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157D" w14:textId="39F8ECFC" w:rsidR="00C43163" w:rsidRPr="00EA1604" w:rsidRDefault="008B6A1A" w:rsidP="00C43163">
      <w:pPr>
        <w:widowControl/>
        <w:jc w:val="left"/>
        <w:rPr>
          <w:rFonts w:ascii="Times New Roman" w:eastAsia="HGPｺﾞｼｯｸM" w:hAnsi="Times New Roman" w:cs="Times New Roman"/>
          <w:sz w:val="24"/>
          <w:szCs w:val="24"/>
        </w:rPr>
      </w:pPr>
      <w:bookmarkStart w:id="0" w:name="_Hlk230257319"/>
      <w:r w:rsidRPr="00EA1604">
        <w:rPr>
          <w:rFonts w:ascii="Times New Roman" w:eastAsia="HGPｺﾞｼｯｸM" w:hAnsi="Times New Roman" w:cs="Times New Roman"/>
          <w:b/>
          <w:bCs/>
          <w:sz w:val="24"/>
          <w:szCs w:val="24"/>
        </w:rPr>
        <w:t>Supplementary Information</w:t>
      </w:r>
    </w:p>
    <w:p w14:paraId="4E546022" w14:textId="3B1A7BF1" w:rsidR="00C43163" w:rsidRPr="00EA1604" w:rsidRDefault="008B6A1A" w:rsidP="00C43163">
      <w:pPr>
        <w:widowControl/>
        <w:jc w:val="left"/>
        <w:rPr>
          <w:rFonts w:ascii="Times New Roman" w:eastAsia="HGPｺﾞｼｯｸM" w:hAnsi="Times New Roman" w:cs="Times New Roman"/>
          <w:b/>
          <w:bCs/>
          <w:i/>
          <w:iCs/>
          <w:sz w:val="24"/>
          <w:szCs w:val="24"/>
        </w:rPr>
      </w:pPr>
      <w:r w:rsidRPr="00EA1604">
        <w:rPr>
          <w:rFonts w:ascii="Times New Roman" w:eastAsia="HGPｺﾞｼｯｸM" w:hAnsi="Times New Roman" w:cs="Times New Roman"/>
          <w:b/>
          <w:bCs/>
          <w:i/>
          <w:iCs/>
          <w:sz w:val="24"/>
          <w:szCs w:val="24"/>
        </w:rPr>
        <w:t xml:space="preserve">Analytical methods for the bioconversion analysis of </w:t>
      </w:r>
      <w:r w:rsidR="00710FFF" w:rsidRPr="00EA1604">
        <w:rPr>
          <w:rFonts w:ascii="Times New Roman" w:eastAsia="HGPｺﾞｼｯｸM" w:hAnsi="Times New Roman" w:cs="Times New Roman"/>
          <w:b/>
          <w:bCs/>
          <w:i/>
          <w:iCs/>
          <w:sz w:val="24"/>
          <w:szCs w:val="24"/>
        </w:rPr>
        <w:t xml:space="preserve">ginsenoside </w:t>
      </w:r>
      <w:r w:rsidR="00174B76" w:rsidRPr="00EA1604">
        <w:rPr>
          <w:rFonts w:ascii="Times New Roman" w:eastAsia="HGPｺﾞｼｯｸM" w:hAnsi="Times New Roman" w:cs="Times New Roman"/>
          <w:b/>
          <w:bCs/>
          <w:i/>
          <w:iCs/>
          <w:sz w:val="24"/>
          <w:szCs w:val="24"/>
        </w:rPr>
        <w:t>Rb1</w:t>
      </w:r>
      <w:r w:rsidRPr="00EA1604">
        <w:rPr>
          <w:rFonts w:ascii="Times New Roman" w:eastAsia="HGPｺﾞｼｯｸM" w:hAnsi="Times New Roman" w:cs="Times New Roman"/>
          <w:b/>
          <w:bCs/>
          <w:i/>
          <w:iCs/>
          <w:sz w:val="24"/>
          <w:szCs w:val="24"/>
        </w:rPr>
        <w:t xml:space="preserve">-derived metabolites </w:t>
      </w:r>
    </w:p>
    <w:p w14:paraId="15F8DEC8" w14:textId="1692D3CF" w:rsidR="00C43163" w:rsidRPr="00EA1604" w:rsidRDefault="008B6A1A" w:rsidP="00C43163">
      <w:pPr>
        <w:widowControl/>
        <w:jc w:val="left"/>
        <w:rPr>
          <w:rFonts w:ascii="Times New Roman" w:eastAsia="HGPｺﾞｼｯｸM" w:hAnsi="Times New Roman" w:cs="Times New Roman"/>
          <w:sz w:val="24"/>
          <w:szCs w:val="24"/>
        </w:rPr>
      </w:pPr>
      <w:r w:rsidRPr="00EA1604">
        <w:rPr>
          <w:rFonts w:ascii="Times New Roman" w:eastAsia="HGPｺﾞｼｯｸM" w:hAnsi="Times New Roman" w:cs="Times New Roman"/>
          <w:sz w:val="24"/>
          <w:szCs w:val="24"/>
        </w:rPr>
        <w:t xml:space="preserve">Fecal samples were weighed, and a 5-mg/mL fecal suspension was prepared for each sample using 50-mmol/L phosphate buffer. </w:t>
      </w:r>
      <w:r w:rsidR="00710FFF" w:rsidRPr="00EA1604">
        <w:rPr>
          <w:rFonts w:ascii="Times New Roman" w:eastAsia="HGPｺﾞｼｯｸM" w:hAnsi="Times New Roman" w:cs="Times New Roman"/>
          <w:sz w:val="24"/>
          <w:szCs w:val="24"/>
        </w:rPr>
        <w:t>Subsequently</w:t>
      </w:r>
      <w:r w:rsidRPr="00EA1604">
        <w:rPr>
          <w:rFonts w:ascii="Times New Roman" w:eastAsia="HGPｺﾞｼｯｸM" w:hAnsi="Times New Roman" w:cs="Times New Roman"/>
          <w:sz w:val="24"/>
          <w:szCs w:val="24"/>
        </w:rPr>
        <w:t>, 20</w:t>
      </w:r>
      <w:r w:rsidR="00710FFF"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µL of each substrate solution (ginsenoside Rb1; final concentration, 5</w:t>
      </w:r>
      <w:r w:rsidR="00710FFF"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µg/mL) was added to 180</w:t>
      </w:r>
      <w:r w:rsidR="00710FFF"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µL of this suspension and reacted at 37°C in a thermostat for 2</w:t>
      </w:r>
      <w:r w:rsidR="00710FFF"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 xml:space="preserve">h. </w:t>
      </w:r>
      <w:r w:rsidR="00710FFF" w:rsidRPr="00EA1604">
        <w:rPr>
          <w:rFonts w:ascii="Times New Roman" w:eastAsia="HGPｺﾞｼｯｸM" w:hAnsi="Times New Roman" w:cs="Times New Roman"/>
          <w:sz w:val="24"/>
          <w:szCs w:val="24"/>
        </w:rPr>
        <w:t xml:space="preserve">Samples without substrate reactions were measured to confirm </w:t>
      </w:r>
      <w:r w:rsidRPr="00EA1604">
        <w:rPr>
          <w:rFonts w:ascii="Times New Roman" w:eastAsia="HGPｺﾞｼｯｸM" w:hAnsi="Times New Roman" w:cs="Times New Roman"/>
          <w:sz w:val="24"/>
          <w:szCs w:val="24"/>
        </w:rPr>
        <w:t xml:space="preserve">the residual component amounts </w:t>
      </w:r>
      <w:r w:rsidR="00710FFF" w:rsidRPr="00EA1604">
        <w:rPr>
          <w:rFonts w:ascii="Times New Roman" w:eastAsia="HGPｺﾞｼｯｸM" w:hAnsi="Times New Roman" w:cs="Times New Roman"/>
          <w:sz w:val="24"/>
          <w:szCs w:val="24"/>
        </w:rPr>
        <w:t>during</w:t>
      </w:r>
      <w:r w:rsidRPr="00EA1604">
        <w:rPr>
          <w:rFonts w:ascii="Times New Roman" w:eastAsia="HGPｺﾞｼｯｸM" w:hAnsi="Times New Roman" w:cs="Times New Roman"/>
          <w:sz w:val="24"/>
          <w:szCs w:val="24"/>
        </w:rPr>
        <w:t xml:space="preserve"> </w:t>
      </w:r>
      <w:r w:rsidR="00710FFF" w:rsidRPr="00EA1604">
        <w:rPr>
          <w:rFonts w:ascii="Times New Roman" w:eastAsia="HGPｺﾞｼｯｸM" w:hAnsi="Times New Roman" w:cs="Times New Roman"/>
          <w:sz w:val="24"/>
          <w:szCs w:val="24"/>
        </w:rPr>
        <w:t xml:space="preserve">fecal </w:t>
      </w:r>
      <w:r w:rsidRPr="00EA1604">
        <w:rPr>
          <w:rFonts w:ascii="Times New Roman" w:eastAsia="HGPｺﾞｼｯｸM" w:hAnsi="Times New Roman" w:cs="Times New Roman"/>
          <w:sz w:val="24"/>
          <w:szCs w:val="24"/>
        </w:rPr>
        <w:t xml:space="preserve">collection. </w:t>
      </w:r>
      <w:r w:rsidR="00710FFF" w:rsidRPr="00EA1604">
        <w:rPr>
          <w:rFonts w:ascii="Times New Roman" w:eastAsia="HGPｺﾞｼｯｸM" w:hAnsi="Times New Roman" w:cs="Times New Roman"/>
          <w:sz w:val="24"/>
          <w:szCs w:val="24"/>
        </w:rPr>
        <w:t xml:space="preserve">Following </w:t>
      </w:r>
      <w:r w:rsidRPr="00EA1604">
        <w:rPr>
          <w:rFonts w:ascii="Times New Roman" w:eastAsia="HGPｺﾞｼｯｸM" w:hAnsi="Times New Roman" w:cs="Times New Roman"/>
          <w:sz w:val="24"/>
          <w:szCs w:val="24"/>
        </w:rPr>
        <w:t>the reaction, 20</w:t>
      </w:r>
      <w:r w:rsidR="00710FFF"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µL of the internal standard solution (10</w:t>
      </w:r>
      <w:r w:rsidR="00710FFF" w:rsidRPr="00EA1604">
        <w:rPr>
          <w:rFonts w:ascii="Times New Roman" w:eastAsia="HGPｺﾞｼｯｸM" w:hAnsi="Times New Roman" w:cs="Times New Roman"/>
          <w:sz w:val="24"/>
          <w:szCs w:val="24"/>
        </w:rPr>
        <w:t>-</w:t>
      </w:r>
      <w:r w:rsidRPr="00EA1604">
        <w:rPr>
          <w:rFonts w:ascii="Times New Roman" w:eastAsia="HGPｺﾞｼｯｸM" w:hAnsi="Times New Roman" w:cs="Times New Roman"/>
          <w:sz w:val="24"/>
          <w:szCs w:val="24"/>
        </w:rPr>
        <w:t>µL diclofenac sodium methanol solution; 250</w:t>
      </w:r>
      <w:r w:rsidR="00710FFF"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ng/mL, 10</w:t>
      </w:r>
      <w:r w:rsidR="00710FFF" w:rsidRPr="00EA1604">
        <w:rPr>
          <w:rFonts w:ascii="Times New Roman" w:eastAsia="HGPｺﾞｼｯｸM" w:hAnsi="Times New Roman" w:cs="Times New Roman"/>
          <w:sz w:val="24"/>
          <w:szCs w:val="24"/>
        </w:rPr>
        <w:t>-</w:t>
      </w:r>
      <w:r w:rsidRPr="00EA1604">
        <w:rPr>
          <w:rFonts w:ascii="Times New Roman" w:eastAsia="HGPｺﾞｼｯｸM" w:hAnsi="Times New Roman" w:cs="Times New Roman"/>
          <w:sz w:val="24"/>
          <w:szCs w:val="24"/>
        </w:rPr>
        <w:t xml:space="preserve">µL </w:t>
      </w:r>
      <w:proofErr w:type="spellStart"/>
      <w:r w:rsidR="00141080" w:rsidRPr="00EA1604">
        <w:rPr>
          <w:rFonts w:ascii="Times New Roman" w:eastAsia="HGPｺﾞｼｯｸM" w:hAnsi="Times New Roman" w:cs="Times New Roman"/>
          <w:sz w:val="24"/>
          <w:szCs w:val="24"/>
        </w:rPr>
        <w:t>a</w:t>
      </w:r>
      <w:r w:rsidRPr="00EA1604">
        <w:rPr>
          <w:rFonts w:ascii="Times New Roman" w:eastAsia="HGPｺﾞｼｯｸM" w:hAnsi="Times New Roman" w:cs="Times New Roman"/>
          <w:sz w:val="24"/>
          <w:szCs w:val="24"/>
        </w:rPr>
        <w:t>siaticoside</w:t>
      </w:r>
      <w:proofErr w:type="spellEnd"/>
      <w:r w:rsidRPr="00EA1604">
        <w:rPr>
          <w:rFonts w:ascii="Times New Roman" w:eastAsia="HGPｺﾞｼｯｸM" w:hAnsi="Times New Roman" w:cs="Times New Roman"/>
          <w:sz w:val="24"/>
          <w:szCs w:val="24"/>
        </w:rPr>
        <w:t xml:space="preserve"> methanol solution;</w:t>
      </w:r>
      <w:r w:rsidR="00710FFF" w:rsidRPr="00EA1604">
        <w:rPr>
          <w:rFonts w:ascii="Times New Roman" w:eastAsia="HGPｺﾞｼｯｸM" w:hAnsi="Times New Roman" w:cs="Times New Roman"/>
          <w:sz w:val="24"/>
          <w:szCs w:val="24"/>
        </w:rPr>
        <w:t xml:space="preserve"> </w:t>
      </w:r>
      <w:r w:rsidRPr="00EA1604">
        <w:rPr>
          <w:rFonts w:ascii="Times New Roman" w:eastAsia="HGPｺﾞｼｯｸM" w:hAnsi="Times New Roman" w:cs="Times New Roman"/>
          <w:sz w:val="24"/>
          <w:szCs w:val="24"/>
        </w:rPr>
        <w:t>1</w:t>
      </w:r>
      <w:r w:rsidR="00710FFF" w:rsidRPr="00EA1604">
        <w:rPr>
          <w:rFonts w:ascii="Times New Roman" w:eastAsia="HGPｺﾞｼｯｸM" w:hAnsi="Times New Roman" w:cs="Times New Roman"/>
          <w:sz w:val="24"/>
          <w:szCs w:val="24"/>
          <w:lang w:val="en-PH"/>
        </w:rPr>
        <w:t> </w:t>
      </w:r>
      <w:r w:rsidRPr="00EA1604">
        <w:rPr>
          <w:rFonts w:ascii="Times New Roman" w:eastAsia="HGPｺﾞｼｯｸM" w:hAnsi="Times New Roman" w:cs="Times New Roman"/>
          <w:sz w:val="24"/>
          <w:szCs w:val="24"/>
        </w:rPr>
        <w:t>µg/mL), and 300</w:t>
      </w:r>
      <w:r w:rsidR="00710FFF"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µL of 1-butanol were added and stirred for 1</w:t>
      </w:r>
      <w:r w:rsidR="00710FFF"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min. After stirring, centrifugation (10,000</w:t>
      </w:r>
      <w:r w:rsidR="00710FFF"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w:t>
      </w:r>
      <w:r w:rsidR="00710FFF"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g, 4°C, 5</w:t>
      </w:r>
      <w:r w:rsidR="00710FFF"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min) was performed, and 250</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 xml:space="preserve">µL of the upper layer was collected. </w:t>
      </w:r>
      <w:r w:rsidR="00500AFD" w:rsidRPr="00EA1604">
        <w:rPr>
          <w:rFonts w:ascii="Times New Roman" w:eastAsia="HGPｺﾞｼｯｸM" w:hAnsi="Times New Roman" w:cs="Times New Roman"/>
          <w:sz w:val="24"/>
          <w:szCs w:val="24"/>
        </w:rPr>
        <w:t>Moreover</w:t>
      </w:r>
      <w:r w:rsidRPr="00EA1604">
        <w:rPr>
          <w:rFonts w:ascii="Times New Roman" w:eastAsia="HGPｺﾞｼｯｸM" w:hAnsi="Times New Roman" w:cs="Times New Roman"/>
          <w:sz w:val="24"/>
          <w:szCs w:val="24"/>
        </w:rPr>
        <w:t>, 300</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µL of 1-butanol was added, stirred for 1</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min, and centrifuged (10,000</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g, 4°C, 5</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min), and 250</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µL of the upper layer was mixed with the previously collected upper layer. The mixed upper layer (500</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µL</w:t>
      </w:r>
      <w:r w:rsidR="00500AFD" w:rsidRPr="00EA1604">
        <w:rPr>
          <w:rFonts w:ascii="Times New Roman" w:eastAsia="HGPｺﾞｼｯｸM" w:hAnsi="Times New Roman" w:cs="Times New Roman"/>
          <w:sz w:val="24"/>
          <w:szCs w:val="24"/>
          <w:lang w:val="en-PH"/>
        </w:rPr>
        <w:t>)</w:t>
      </w:r>
      <w:r w:rsidRPr="00EA1604">
        <w:rPr>
          <w:rFonts w:ascii="Times New Roman" w:eastAsia="HGPｺﾞｼｯｸM" w:hAnsi="Times New Roman" w:cs="Times New Roman"/>
          <w:sz w:val="24"/>
          <w:szCs w:val="24"/>
        </w:rPr>
        <w:t xml:space="preserve"> was dried using </w:t>
      </w:r>
      <w:r w:rsidR="006D5E1F" w:rsidRPr="00EA1604">
        <w:rPr>
          <w:rFonts w:ascii="Times New Roman" w:eastAsia="HGPｺﾞｼｯｸM" w:hAnsi="Times New Roman" w:cs="Times New Roman"/>
          <w:sz w:val="24"/>
          <w:szCs w:val="24"/>
        </w:rPr>
        <w:t xml:space="preserve">a centrifugal evaporator (50°C; </w:t>
      </w:r>
      <w:proofErr w:type="spellStart"/>
      <w:r w:rsidR="006D5E1F" w:rsidRPr="00EA1604">
        <w:rPr>
          <w:rFonts w:ascii="Times New Roman" w:eastAsia="HGPｺﾞｼｯｸM" w:hAnsi="Times New Roman" w:cs="Times New Roman"/>
          <w:sz w:val="24"/>
          <w:szCs w:val="24"/>
        </w:rPr>
        <w:t>SpeedVac</w:t>
      </w:r>
      <w:proofErr w:type="spellEnd"/>
      <w:r w:rsidR="006D5E1F" w:rsidRPr="00EA1604">
        <w:rPr>
          <w:rFonts w:ascii="Times New Roman" w:eastAsia="HGPｺﾞｼｯｸM" w:hAnsi="Times New Roman" w:cs="Times New Roman"/>
          <w:sz w:val="24"/>
          <w:szCs w:val="24"/>
        </w:rPr>
        <w:t xml:space="preserve">: SPD121P, OIL-FREE VACUMM PUMP: OFP400, Refrigerated Vapor Traps: RVT5105, </w:t>
      </w:r>
      <w:proofErr w:type="spellStart"/>
      <w:r w:rsidR="006D5E1F" w:rsidRPr="00EA1604">
        <w:rPr>
          <w:rFonts w:ascii="Times New Roman" w:eastAsia="HGPｺﾞｼｯｸM" w:hAnsi="Times New Roman" w:cs="Times New Roman"/>
          <w:sz w:val="24"/>
          <w:szCs w:val="24"/>
        </w:rPr>
        <w:t>Thermo</w:t>
      </w:r>
      <w:proofErr w:type="spellEnd"/>
      <w:r w:rsidR="006D5E1F" w:rsidRPr="00EA1604">
        <w:rPr>
          <w:rFonts w:ascii="Times New Roman" w:eastAsia="HGPｺﾞｼｯｸM" w:hAnsi="Times New Roman" w:cs="Times New Roman"/>
          <w:sz w:val="24"/>
          <w:szCs w:val="24"/>
        </w:rPr>
        <w:t xml:space="preserve"> Fisher Scientific K.K., Tokyo, Japan)</w:t>
      </w:r>
      <w:r w:rsidRPr="00EA1604">
        <w:rPr>
          <w:rFonts w:ascii="Times New Roman" w:eastAsia="HGPｺﾞｼｯｸM" w:hAnsi="Times New Roman" w:cs="Times New Roman"/>
          <w:sz w:val="24"/>
          <w:szCs w:val="24"/>
        </w:rPr>
        <w:t>.</w:t>
      </w:r>
      <w:r w:rsidR="006D5E1F" w:rsidRPr="00EA1604">
        <w:rPr>
          <w:rFonts w:ascii="Times New Roman" w:eastAsia="HGPｺﾞｼｯｸM" w:hAnsi="Times New Roman" w:cs="Times New Roman"/>
          <w:sz w:val="24"/>
          <w:szCs w:val="24"/>
        </w:rPr>
        <w:t xml:space="preserve"> </w:t>
      </w:r>
      <w:r w:rsidRPr="00EA1604">
        <w:rPr>
          <w:rFonts w:ascii="Times New Roman" w:eastAsia="HGPｺﾞｼｯｸM" w:hAnsi="Times New Roman" w:cs="Times New Roman"/>
          <w:sz w:val="24"/>
          <w:szCs w:val="24"/>
        </w:rPr>
        <w:t>After drying, 150</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µL of 50% acetonitrile was added and stirred for 5</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 xml:space="preserve">min. The mixture was </w:t>
      </w:r>
      <w:r w:rsidR="00500AFD" w:rsidRPr="00EA1604">
        <w:rPr>
          <w:rFonts w:ascii="Times New Roman" w:eastAsia="HGPｺﾞｼｯｸM" w:hAnsi="Times New Roman" w:cs="Times New Roman"/>
          <w:sz w:val="24"/>
          <w:szCs w:val="24"/>
        </w:rPr>
        <w:t xml:space="preserve">subsequently </w:t>
      </w:r>
      <w:r w:rsidRPr="00EA1604">
        <w:rPr>
          <w:rFonts w:ascii="Times New Roman" w:eastAsia="HGPｺﾞｼｯｸM" w:hAnsi="Times New Roman" w:cs="Times New Roman"/>
          <w:sz w:val="24"/>
          <w:szCs w:val="24"/>
        </w:rPr>
        <w:t>centrifuged and filtered using a Cosmospin Filter G (0.2</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µm; 5,000</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g, 4°C, 5</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 xml:space="preserve">min; NACALAI TESQUE, Inc., Kyoto, Japan) to prepare the analysis samples. Calibration samples were prepared by </w:t>
      </w:r>
      <w:r w:rsidR="00500AFD" w:rsidRPr="00EA1604">
        <w:rPr>
          <w:rFonts w:ascii="Times New Roman" w:eastAsia="HGPｺﾞｼｯｸM" w:hAnsi="Times New Roman" w:cs="Times New Roman"/>
          <w:sz w:val="24"/>
          <w:szCs w:val="24"/>
        </w:rPr>
        <w:t xml:space="preserve">creating </w:t>
      </w:r>
      <w:r w:rsidRPr="00EA1604">
        <w:rPr>
          <w:rFonts w:ascii="Times New Roman" w:eastAsia="HGPｺﾞｼｯｸM" w:hAnsi="Times New Roman" w:cs="Times New Roman"/>
          <w:sz w:val="24"/>
          <w:szCs w:val="24"/>
        </w:rPr>
        <w:t xml:space="preserve">a 5-mg/mL fecal suspension using mouse blank fecal samples and adding each measured component to achieve </w:t>
      </w:r>
      <w:r w:rsidR="00500AFD" w:rsidRPr="00EA1604">
        <w:rPr>
          <w:rFonts w:ascii="Times New Roman" w:eastAsia="HGPｺﾞｼｯｸM" w:hAnsi="Times New Roman" w:cs="Times New Roman"/>
          <w:sz w:val="24"/>
          <w:szCs w:val="24"/>
        </w:rPr>
        <w:t xml:space="preserve">0.004-, 0.01-, 0.02-, 0.04-, 0.1-, 0.2-, 0.5-, 1-, 2.5-, and 5-µg/mL concentrations, </w:t>
      </w:r>
      <w:r w:rsidRPr="00EA1604">
        <w:rPr>
          <w:rFonts w:ascii="Times New Roman" w:eastAsia="HGPｺﾞｼｯｸM" w:hAnsi="Times New Roman" w:cs="Times New Roman"/>
          <w:sz w:val="24"/>
          <w:szCs w:val="24"/>
        </w:rPr>
        <w:t xml:space="preserve">followed by the same sample preparation procedure as the analytical samples. </w:t>
      </w:r>
    </w:p>
    <w:p w14:paraId="07875DC0" w14:textId="77777777" w:rsidR="00C43163" w:rsidRPr="00EA1604" w:rsidRDefault="00C43163" w:rsidP="00C43163">
      <w:pPr>
        <w:widowControl/>
        <w:jc w:val="left"/>
        <w:rPr>
          <w:rFonts w:ascii="Times New Roman" w:eastAsia="HGPｺﾞｼｯｸM" w:hAnsi="Times New Roman" w:cs="Times New Roman"/>
          <w:sz w:val="24"/>
          <w:szCs w:val="24"/>
        </w:rPr>
      </w:pPr>
    </w:p>
    <w:p w14:paraId="6F243FFA" w14:textId="02814BDF" w:rsidR="00C43163" w:rsidRPr="00EA1604" w:rsidRDefault="008B6A1A" w:rsidP="00C43163">
      <w:pPr>
        <w:widowControl/>
        <w:jc w:val="left"/>
        <w:rPr>
          <w:rFonts w:ascii="Times New Roman" w:eastAsia="HGPｺﾞｼｯｸM" w:hAnsi="Times New Roman" w:cs="Times New Roman"/>
          <w:b/>
          <w:bCs/>
          <w:i/>
          <w:iCs/>
          <w:sz w:val="24"/>
          <w:szCs w:val="24"/>
        </w:rPr>
      </w:pPr>
      <w:r w:rsidRPr="00EA1604">
        <w:rPr>
          <w:rFonts w:ascii="Times New Roman" w:eastAsia="HGPｺﾞｼｯｸM" w:hAnsi="Times New Roman" w:cs="Times New Roman"/>
          <w:b/>
          <w:bCs/>
          <w:i/>
          <w:iCs/>
          <w:sz w:val="24"/>
          <w:szCs w:val="24"/>
        </w:rPr>
        <w:t>Measurement of ginsenosides Rb1, Rd, F2, and CK levels in feces using LC-MS</w:t>
      </w:r>
    </w:p>
    <w:p w14:paraId="5CB7409F" w14:textId="421819A1" w:rsidR="00C43163" w:rsidRPr="00EA1604" w:rsidRDefault="008B6A1A" w:rsidP="004F6586">
      <w:pPr>
        <w:widowControl/>
        <w:jc w:val="left"/>
        <w:rPr>
          <w:rFonts w:ascii="Times New Roman" w:eastAsia="HGPｺﾞｼｯｸM" w:hAnsi="Times New Roman" w:cs="Times New Roman"/>
          <w:sz w:val="24"/>
          <w:szCs w:val="24"/>
        </w:rPr>
      </w:pPr>
      <w:r w:rsidRPr="00EA1604">
        <w:rPr>
          <w:rFonts w:ascii="Times New Roman" w:eastAsia="HGPｺﾞｼｯｸM" w:hAnsi="Times New Roman" w:cs="Times New Roman"/>
          <w:sz w:val="24"/>
          <w:szCs w:val="24"/>
        </w:rPr>
        <w:t xml:space="preserve">Ten microliters of both the calibration and analytical samples were analyzed using an LC-MS/MS system, which </w:t>
      </w:r>
      <w:r w:rsidR="00500AFD" w:rsidRPr="00EA1604">
        <w:rPr>
          <w:rFonts w:ascii="Times New Roman" w:eastAsia="HGPｺﾞｼｯｸM" w:hAnsi="Times New Roman" w:cs="Times New Roman"/>
          <w:sz w:val="24"/>
          <w:szCs w:val="24"/>
        </w:rPr>
        <w:t>comprised</w:t>
      </w:r>
      <w:r w:rsidRPr="00EA1604">
        <w:rPr>
          <w:rFonts w:ascii="Times New Roman" w:eastAsia="HGPｺﾞｼｯｸM" w:hAnsi="Times New Roman" w:cs="Times New Roman"/>
          <w:sz w:val="24"/>
          <w:szCs w:val="24"/>
        </w:rPr>
        <w:t xml:space="preserve"> a pump (1290 Bin Pump; Agilent Technologies, Santa Clara, CA, USA), autosampler (1290 Sampler; Agilent Technologies), column oven (1290 TCC; Agilent Technologies), and a triple quadrupole mass spectrometer (6460 Triple Quad LC/MS; Agilent</w:t>
      </w:r>
      <w:r w:rsidR="00500AFD" w:rsidRPr="00EA1604">
        <w:rPr>
          <w:rFonts w:ascii="Times New Roman" w:eastAsia="HGPｺﾞｼｯｸM" w:hAnsi="Times New Roman" w:cs="Times New Roman"/>
          <w:sz w:val="24"/>
          <w:szCs w:val="24"/>
          <w:lang w:val="en-PH"/>
        </w:rPr>
        <w:t xml:space="preserve"> </w:t>
      </w:r>
      <w:r w:rsidRPr="00EA1604">
        <w:rPr>
          <w:rFonts w:ascii="Times New Roman" w:eastAsia="HGPｺﾞｼｯｸM" w:hAnsi="Times New Roman" w:cs="Times New Roman"/>
          <w:sz w:val="24"/>
          <w:szCs w:val="24"/>
        </w:rPr>
        <w:t>Technologies). Chromatographic separation was performed using an ACQUITY UPLC HSS T3 column (2.1</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100</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mm, 1.8</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µm,</w:t>
      </w:r>
      <w:r w:rsidRPr="00EA1604">
        <w:rPr>
          <w:rFonts w:ascii="Times New Roman" w:hAnsi="Times New Roman" w:cs="Times New Roman"/>
          <w:sz w:val="24"/>
          <w:szCs w:val="24"/>
        </w:rPr>
        <w:t xml:space="preserve"> </w:t>
      </w:r>
      <w:r w:rsidRPr="00EA1604">
        <w:rPr>
          <w:rFonts w:ascii="Times New Roman" w:eastAsia="HGPｺﾞｼｯｸM" w:hAnsi="Times New Roman" w:cs="Times New Roman"/>
          <w:sz w:val="24"/>
          <w:szCs w:val="24"/>
        </w:rPr>
        <w:t>Waters Corporation, Milford, MA, USA) at 40°C. The mobile phase (A</w:t>
      </w:r>
      <w:r w:rsidR="00500AFD" w:rsidRPr="00EA1604">
        <w:rPr>
          <w:rFonts w:ascii="Times New Roman" w:eastAsia="HGPｺﾞｼｯｸM" w:hAnsi="Times New Roman" w:cs="Times New Roman"/>
          <w:sz w:val="24"/>
          <w:szCs w:val="24"/>
        </w:rPr>
        <w:t xml:space="preserve">, </w:t>
      </w:r>
      <w:r w:rsidRPr="00EA1604">
        <w:rPr>
          <w:rFonts w:ascii="Times New Roman" w:eastAsia="HGPｺﾞｼｯｸM" w:hAnsi="Times New Roman" w:cs="Times New Roman"/>
          <w:sz w:val="24"/>
          <w:szCs w:val="24"/>
        </w:rPr>
        <w:t>0.1% formic acid in water</w:t>
      </w:r>
      <w:r w:rsidR="00500AFD" w:rsidRPr="00EA1604">
        <w:rPr>
          <w:rFonts w:ascii="Times New Roman" w:eastAsia="HGPｺﾞｼｯｸM" w:hAnsi="Times New Roman" w:cs="Times New Roman"/>
          <w:sz w:val="24"/>
          <w:szCs w:val="24"/>
        </w:rPr>
        <w:t xml:space="preserve">; </w:t>
      </w:r>
      <w:r w:rsidRPr="00EA1604">
        <w:rPr>
          <w:rFonts w:ascii="Times New Roman" w:eastAsia="HGPｺﾞｼｯｸM" w:hAnsi="Times New Roman" w:cs="Times New Roman"/>
          <w:sz w:val="24"/>
          <w:szCs w:val="24"/>
        </w:rPr>
        <w:t>B</w:t>
      </w:r>
      <w:r w:rsidR="00500AFD" w:rsidRPr="00EA1604">
        <w:rPr>
          <w:rFonts w:ascii="Times New Roman" w:eastAsia="HGPｺﾞｼｯｸM" w:hAnsi="Times New Roman" w:cs="Times New Roman"/>
          <w:sz w:val="24"/>
          <w:szCs w:val="24"/>
        </w:rPr>
        <w:t xml:space="preserve">, </w:t>
      </w:r>
      <w:r w:rsidRPr="00EA1604">
        <w:rPr>
          <w:rFonts w:ascii="Times New Roman" w:eastAsia="HGPｺﾞｼｯｸM" w:hAnsi="Times New Roman" w:cs="Times New Roman"/>
          <w:sz w:val="24"/>
          <w:szCs w:val="24"/>
        </w:rPr>
        <w:t xml:space="preserve">0.1% formic acid in acetonitrile) was flowed at a </w:t>
      </w:r>
      <w:r w:rsidR="00500AFD" w:rsidRPr="00EA1604">
        <w:rPr>
          <w:rFonts w:ascii="Times New Roman" w:eastAsia="HGPｺﾞｼｯｸM" w:hAnsi="Times New Roman" w:cs="Times New Roman"/>
          <w:sz w:val="24"/>
          <w:szCs w:val="24"/>
        </w:rPr>
        <w:t xml:space="preserve">0.3-mL/min rate </w:t>
      </w:r>
      <w:r w:rsidRPr="00EA1604">
        <w:rPr>
          <w:rFonts w:ascii="Times New Roman" w:eastAsia="HGPｺﾞｼｯｸM" w:hAnsi="Times New Roman" w:cs="Times New Roman"/>
          <w:sz w:val="24"/>
          <w:szCs w:val="24"/>
        </w:rPr>
        <w:t>under the following gradient conditions: 20% B (0–1</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min), linear increase to 95% B (1–14</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min), 95% B (14–16</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min), linear increase to 30% B (16–16.01</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 xml:space="preserve">min), and </w:t>
      </w:r>
      <w:proofErr w:type="spellStart"/>
      <w:r w:rsidRPr="00EA1604">
        <w:rPr>
          <w:rFonts w:ascii="Times New Roman" w:eastAsia="HGPｺﾞｼｯｸM" w:hAnsi="Times New Roman" w:cs="Times New Roman"/>
          <w:sz w:val="24"/>
          <w:szCs w:val="24"/>
        </w:rPr>
        <w:t>reequilibration</w:t>
      </w:r>
      <w:proofErr w:type="spellEnd"/>
      <w:r w:rsidRPr="00EA1604">
        <w:rPr>
          <w:rFonts w:ascii="Times New Roman" w:eastAsia="HGPｺﾞｼｯｸM" w:hAnsi="Times New Roman" w:cs="Times New Roman"/>
          <w:sz w:val="24"/>
          <w:szCs w:val="24"/>
        </w:rPr>
        <w:t xml:space="preserve"> to </w:t>
      </w:r>
      <w:r w:rsidRPr="00EA1604">
        <w:rPr>
          <w:rFonts w:ascii="Times New Roman" w:eastAsia="HGPｺﾞｼｯｸM" w:hAnsi="Times New Roman" w:cs="Times New Roman"/>
          <w:sz w:val="24"/>
          <w:szCs w:val="24"/>
        </w:rPr>
        <w:lastRenderedPageBreak/>
        <w:t>20% B (16.01–20</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min). Each component was detected in the negative mode</w:t>
      </w:r>
      <w:r w:rsidR="00500AFD" w:rsidRPr="00EA1604">
        <w:rPr>
          <w:rFonts w:ascii="Times New Roman" w:eastAsia="HGPｺﾞｼｯｸM" w:hAnsi="Times New Roman" w:cs="Times New Roman"/>
          <w:sz w:val="24"/>
          <w:szCs w:val="24"/>
        </w:rPr>
        <w:t xml:space="preserve"> </w:t>
      </w:r>
      <w:r w:rsidRPr="00EA1604">
        <w:rPr>
          <w:rFonts w:ascii="Times New Roman" w:eastAsia="HGPｺﾞｼｯｸM" w:hAnsi="Times New Roman" w:cs="Times New Roman"/>
          <w:sz w:val="24"/>
          <w:szCs w:val="24"/>
        </w:rPr>
        <w:t>(</w:t>
      </w:r>
      <w:r w:rsidR="00500AFD" w:rsidRPr="00EA1604">
        <w:rPr>
          <w:rFonts w:ascii="Times New Roman" w:eastAsia="HGPｺﾞｼｯｸM" w:hAnsi="Times New Roman" w:cs="Times New Roman"/>
          <w:sz w:val="24"/>
          <w:szCs w:val="24"/>
        </w:rPr>
        <w:t>multiple reaction monitoring [</w:t>
      </w:r>
      <w:r w:rsidRPr="00EA1604">
        <w:rPr>
          <w:rFonts w:ascii="Times New Roman" w:eastAsia="HGPｺﾞｼｯｸM" w:hAnsi="Times New Roman" w:cs="Times New Roman"/>
          <w:sz w:val="24"/>
          <w:szCs w:val="24"/>
        </w:rPr>
        <w:t>MRM</w:t>
      </w:r>
      <w:r w:rsidR="00500AFD" w:rsidRPr="00EA1604">
        <w:rPr>
          <w:rFonts w:ascii="Times New Roman" w:eastAsia="HGPｺﾞｼｯｸM" w:hAnsi="Times New Roman" w:cs="Times New Roman"/>
          <w:sz w:val="24"/>
          <w:szCs w:val="24"/>
        </w:rPr>
        <w:t>]</w:t>
      </w:r>
      <w:r w:rsidRPr="00EA1604">
        <w:rPr>
          <w:rFonts w:ascii="Times New Roman" w:eastAsia="HGPｺﾞｼｯｸM" w:hAnsi="Times New Roman" w:cs="Times New Roman"/>
          <w:sz w:val="24"/>
          <w:szCs w:val="24"/>
        </w:rPr>
        <w:t xml:space="preserve">), with the following monitoring ions (m/z) and collision energy (CE): ginsenoside Rb1, m/z </w:t>
      </w:r>
      <w:r w:rsidR="00500AFD" w:rsidRPr="00EA1604">
        <w:rPr>
          <w:rFonts w:ascii="Times New Roman" w:eastAsia="HGPｺﾞｼｯｸM" w:hAnsi="Times New Roman" w:cs="Times New Roman"/>
          <w:sz w:val="24"/>
          <w:szCs w:val="24"/>
        </w:rPr>
        <w:t>1,107</w:t>
      </w:r>
      <w:r w:rsidRPr="00EA1604">
        <w:rPr>
          <w:rFonts w:ascii="Times New Roman" w:eastAsia="HGPｺﾞｼｯｸM" w:hAnsi="Times New Roman" w:cs="Times New Roman"/>
          <w:sz w:val="24"/>
          <w:szCs w:val="24"/>
        </w:rPr>
        <w:t>.6</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&gt;</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88.9 and CE 70; ginsenoside Rd, m/z 945.5</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&gt;</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100.9 and CE 61; ginsenoside F2, m/z 829.5</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&gt;</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621.2 and CE 29; and ginsenoside CK, m/z 667.4</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&gt;</w:t>
      </w:r>
      <w:r w:rsidR="00500AFD"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621.2 and CE 17. The internal standard (diclofenac) was detected at m/z 294</w:t>
      </w:r>
      <w:r w:rsidR="00884FA5"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&gt;</w:t>
      </w:r>
      <w:r w:rsidR="00884FA5"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249.9 and CE 5. Delta EMV (applied voltage:</w:t>
      </w:r>
      <w:r w:rsidR="00884FA5" w:rsidRPr="00EA1604">
        <w:rPr>
          <w:rFonts w:ascii="Times New Roman" w:eastAsia="HGPｺﾞｼｯｸM" w:hAnsi="Times New Roman" w:cs="Times New Roman"/>
          <w:sz w:val="24"/>
          <w:szCs w:val="24"/>
        </w:rPr>
        <w:t xml:space="preserve"> </w:t>
      </w:r>
      <w:r w:rsidR="00884FA5" w:rsidRPr="00EA1604">
        <w:rPr>
          <w:rFonts w:ascii="Times New Roman" w:hAnsi="Times New Roman" w:cs="Times New Roman"/>
          <w:sz w:val="24"/>
          <w:szCs w:val="24"/>
        </w:rPr>
        <w:t>−</w:t>
      </w:r>
      <w:r w:rsidRPr="00EA1604">
        <w:rPr>
          <w:rFonts w:ascii="Times New Roman" w:eastAsia="HGPｺﾞｼｯｸM" w:hAnsi="Times New Roman" w:cs="Times New Roman"/>
          <w:sz w:val="24"/>
          <w:szCs w:val="24"/>
        </w:rPr>
        <w:t>) was 200</w:t>
      </w:r>
      <w:r w:rsidR="00884FA5"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 xml:space="preserve">V. The ion source was electrospray ionization (ESI), with </w:t>
      </w:r>
      <w:r w:rsidR="00884FA5" w:rsidRPr="00EA1604">
        <w:rPr>
          <w:rFonts w:ascii="Times New Roman" w:eastAsia="HGPｺﾞｼｯｸM" w:hAnsi="Times New Roman" w:cs="Times New Roman"/>
          <w:sz w:val="24"/>
          <w:szCs w:val="24"/>
        </w:rPr>
        <w:t xml:space="preserve">the following source parameters: </w:t>
      </w:r>
      <w:r w:rsidRPr="00EA1604">
        <w:rPr>
          <w:rFonts w:ascii="Times New Roman" w:eastAsia="HGPｺﾞｼｯｸM" w:hAnsi="Times New Roman" w:cs="Times New Roman"/>
          <w:sz w:val="24"/>
          <w:szCs w:val="24"/>
        </w:rPr>
        <w:t xml:space="preserve">gas </w:t>
      </w:r>
      <w:r w:rsidR="00884FA5" w:rsidRPr="00EA1604">
        <w:rPr>
          <w:rFonts w:ascii="Times New Roman" w:eastAsia="HGPｺﾞｼｯｸM" w:hAnsi="Times New Roman" w:cs="Times New Roman"/>
          <w:sz w:val="24"/>
          <w:szCs w:val="24"/>
        </w:rPr>
        <w:t xml:space="preserve">temperature, </w:t>
      </w:r>
      <w:r w:rsidRPr="00EA1604">
        <w:rPr>
          <w:rFonts w:ascii="Times New Roman" w:eastAsia="HGPｺﾞｼｯｸM" w:hAnsi="Times New Roman" w:cs="Times New Roman"/>
          <w:sz w:val="24"/>
          <w:szCs w:val="24"/>
        </w:rPr>
        <w:t>350°C</w:t>
      </w:r>
      <w:r w:rsidR="00884FA5" w:rsidRPr="00EA1604">
        <w:rPr>
          <w:rFonts w:ascii="Times New Roman" w:eastAsia="HGPｺﾞｼｯｸM" w:hAnsi="Times New Roman" w:cs="Times New Roman"/>
          <w:sz w:val="24"/>
          <w:szCs w:val="24"/>
        </w:rPr>
        <w:t xml:space="preserve">; </w:t>
      </w:r>
      <w:r w:rsidRPr="00EA1604">
        <w:rPr>
          <w:rFonts w:ascii="Times New Roman" w:eastAsia="HGPｺﾞｼｯｸM" w:hAnsi="Times New Roman" w:cs="Times New Roman"/>
          <w:sz w:val="24"/>
          <w:szCs w:val="24"/>
        </w:rPr>
        <w:t xml:space="preserve">gas flow </w:t>
      </w:r>
      <w:r w:rsidR="00884FA5" w:rsidRPr="00EA1604">
        <w:rPr>
          <w:rFonts w:ascii="Times New Roman" w:eastAsia="HGPｺﾞｼｯｸM" w:hAnsi="Times New Roman" w:cs="Times New Roman"/>
          <w:sz w:val="24"/>
          <w:szCs w:val="24"/>
        </w:rPr>
        <w:t xml:space="preserve">rate, </w:t>
      </w:r>
      <w:r w:rsidRPr="00EA1604">
        <w:rPr>
          <w:rFonts w:ascii="Times New Roman" w:eastAsia="HGPｺﾞｼｯｸM" w:hAnsi="Times New Roman" w:cs="Times New Roman"/>
          <w:sz w:val="24"/>
          <w:szCs w:val="24"/>
        </w:rPr>
        <w:t>12</w:t>
      </w:r>
      <w:r w:rsidR="00884FA5"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L/min</w:t>
      </w:r>
      <w:r w:rsidR="00884FA5" w:rsidRPr="00EA1604">
        <w:rPr>
          <w:rFonts w:ascii="Times New Roman" w:eastAsia="HGPｺﾞｼｯｸM" w:hAnsi="Times New Roman" w:cs="Times New Roman"/>
          <w:sz w:val="24"/>
          <w:szCs w:val="24"/>
        </w:rPr>
        <w:t xml:space="preserve">; </w:t>
      </w:r>
      <w:r w:rsidRPr="00EA1604">
        <w:rPr>
          <w:rFonts w:ascii="Times New Roman" w:eastAsia="HGPｺﾞｼｯｸM" w:hAnsi="Times New Roman" w:cs="Times New Roman"/>
          <w:sz w:val="24"/>
          <w:szCs w:val="24"/>
        </w:rPr>
        <w:t xml:space="preserve">nebulizer </w:t>
      </w:r>
      <w:r w:rsidR="00884FA5" w:rsidRPr="00EA1604">
        <w:rPr>
          <w:rFonts w:ascii="Times New Roman" w:eastAsia="HGPｺﾞｼｯｸM" w:hAnsi="Times New Roman" w:cs="Times New Roman"/>
          <w:sz w:val="24"/>
          <w:szCs w:val="24"/>
        </w:rPr>
        <w:t xml:space="preserve">pressure, </w:t>
      </w:r>
      <w:r w:rsidRPr="00EA1604">
        <w:rPr>
          <w:rFonts w:ascii="Times New Roman" w:eastAsia="HGPｺﾞｼｯｸM" w:hAnsi="Times New Roman" w:cs="Times New Roman"/>
          <w:sz w:val="24"/>
          <w:szCs w:val="24"/>
        </w:rPr>
        <w:t>50</w:t>
      </w:r>
      <w:r w:rsidR="00884FA5"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psi</w:t>
      </w:r>
      <w:r w:rsidR="00884FA5" w:rsidRPr="00EA1604">
        <w:rPr>
          <w:rFonts w:ascii="Times New Roman" w:eastAsia="HGPｺﾞｼｯｸM" w:hAnsi="Times New Roman" w:cs="Times New Roman"/>
          <w:sz w:val="24"/>
          <w:szCs w:val="24"/>
        </w:rPr>
        <w:t xml:space="preserve">; </w:t>
      </w:r>
      <w:r w:rsidRPr="00EA1604">
        <w:rPr>
          <w:rFonts w:ascii="Times New Roman" w:eastAsia="HGPｺﾞｼｯｸM" w:hAnsi="Times New Roman" w:cs="Times New Roman"/>
          <w:sz w:val="24"/>
          <w:szCs w:val="24"/>
        </w:rPr>
        <w:t xml:space="preserve">and capillary </w:t>
      </w:r>
      <w:r w:rsidR="00884FA5" w:rsidRPr="00EA1604">
        <w:rPr>
          <w:rFonts w:ascii="Times New Roman" w:eastAsia="HGPｺﾞｼｯｸM" w:hAnsi="Times New Roman" w:cs="Times New Roman"/>
          <w:sz w:val="24"/>
          <w:szCs w:val="24"/>
        </w:rPr>
        <w:t>voltage, 4,</w:t>
      </w:r>
      <w:r w:rsidRPr="00EA1604">
        <w:rPr>
          <w:rFonts w:ascii="Times New Roman" w:eastAsia="HGPｺﾞｼｯｸM" w:hAnsi="Times New Roman" w:cs="Times New Roman"/>
          <w:sz w:val="24"/>
          <w:szCs w:val="24"/>
        </w:rPr>
        <w:t>000</w:t>
      </w:r>
      <w:r w:rsidR="00884FA5" w:rsidRPr="00EA1604">
        <w:rPr>
          <w:rFonts w:ascii="Times New Roman" w:eastAsia="HGPｺﾞｼｯｸM" w:hAnsi="Times New Roman" w:cs="Times New Roman"/>
          <w:sz w:val="24"/>
          <w:szCs w:val="24"/>
        </w:rPr>
        <w:t> </w:t>
      </w:r>
      <w:r w:rsidRPr="00EA1604">
        <w:rPr>
          <w:rFonts w:ascii="Times New Roman" w:eastAsia="HGPｺﾞｼｯｸM" w:hAnsi="Times New Roman" w:cs="Times New Roman"/>
          <w:sz w:val="24"/>
          <w:szCs w:val="24"/>
        </w:rPr>
        <w:t>V.</w:t>
      </w:r>
    </w:p>
    <w:p w14:paraId="7D36F5B1" w14:textId="3E2BB361" w:rsidR="00C43163" w:rsidRPr="00EA1604" w:rsidRDefault="008B6A1A" w:rsidP="00C43163">
      <w:pPr>
        <w:widowControl/>
        <w:jc w:val="left"/>
        <w:rPr>
          <w:rFonts w:ascii="Times New Roman" w:eastAsia="HGPｺﾞｼｯｸM" w:hAnsi="Times New Roman" w:cs="Times New Roman"/>
          <w:sz w:val="24"/>
          <w:szCs w:val="24"/>
        </w:rPr>
      </w:pPr>
      <w:r w:rsidRPr="00EA1604">
        <w:rPr>
          <w:rFonts w:ascii="Times New Roman" w:eastAsia="HGPｺﾞｼｯｸM" w:hAnsi="Times New Roman" w:cs="Times New Roman"/>
          <w:sz w:val="24"/>
          <w:szCs w:val="24"/>
        </w:rPr>
        <w:t xml:space="preserve">Peak waveform processing and area value calculation for each component were performed using Mass Hunter Quantitative Analysis version 10.1 (Agilent Technologies). Calibration curves were </w:t>
      </w:r>
      <w:r w:rsidR="00884FA5" w:rsidRPr="00EA1604">
        <w:rPr>
          <w:rFonts w:ascii="Times New Roman" w:eastAsia="HGPｺﾞｼｯｸM" w:hAnsi="Times New Roman" w:cs="Times New Roman"/>
          <w:sz w:val="24"/>
          <w:szCs w:val="24"/>
        </w:rPr>
        <w:t xml:space="preserve">constructed </w:t>
      </w:r>
      <w:r w:rsidRPr="00EA1604">
        <w:rPr>
          <w:rFonts w:ascii="Times New Roman" w:eastAsia="HGPｺﾞｼｯｸM" w:hAnsi="Times New Roman" w:cs="Times New Roman"/>
          <w:sz w:val="24"/>
          <w:szCs w:val="24"/>
        </w:rPr>
        <w:t>using the internal standard method from the peak area values of each component, and the residual amounts of the substrate components and the amounts of the metabolic products were calculated. The quantification ranges were 0.004</w:t>
      </w:r>
      <w:r w:rsidR="00884FA5" w:rsidRPr="00EA1604">
        <w:rPr>
          <w:rFonts w:ascii="Times New Roman" w:eastAsia="Times New Roman" w:hAnsi="Times New Roman" w:cs="Times New Roman"/>
          <w:sz w:val="24"/>
          <w:szCs w:val="24"/>
          <w:lang w:val="en-PH" w:eastAsia="en-PH"/>
        </w:rPr>
        <w:t>–</w:t>
      </w:r>
      <w:r w:rsidRPr="00EA1604">
        <w:rPr>
          <w:rFonts w:ascii="Times New Roman" w:eastAsia="HGPｺﾞｼｯｸM" w:hAnsi="Times New Roman" w:cs="Times New Roman"/>
          <w:sz w:val="24"/>
          <w:szCs w:val="24"/>
        </w:rPr>
        <w:t>5</w:t>
      </w:r>
      <w:r w:rsidR="00884FA5" w:rsidRPr="00EA1604">
        <w:rPr>
          <w:rFonts w:ascii="Times New Roman" w:eastAsia="HGPｺﾞｼｯｸM" w:hAnsi="Times New Roman" w:cs="Times New Roman"/>
          <w:sz w:val="24"/>
          <w:szCs w:val="24"/>
        </w:rPr>
        <w:t>,</w:t>
      </w:r>
      <w:r w:rsidRPr="00EA1604">
        <w:rPr>
          <w:rFonts w:ascii="Times New Roman" w:eastAsia="HGPｺﾞｼｯｸM" w:hAnsi="Times New Roman" w:cs="Times New Roman"/>
          <w:sz w:val="24"/>
          <w:szCs w:val="24"/>
        </w:rPr>
        <w:t xml:space="preserve"> </w:t>
      </w:r>
      <w:r w:rsidR="00884FA5" w:rsidRPr="00EA1604">
        <w:rPr>
          <w:rFonts w:ascii="Times New Roman" w:eastAsia="HGPｺﾞｼｯｸM" w:hAnsi="Times New Roman" w:cs="Times New Roman"/>
          <w:sz w:val="24"/>
          <w:szCs w:val="24"/>
        </w:rPr>
        <w:t>0.004</w:t>
      </w:r>
      <w:r w:rsidR="00884FA5" w:rsidRPr="00EA1604">
        <w:rPr>
          <w:rFonts w:ascii="Times New Roman" w:eastAsia="Times New Roman" w:hAnsi="Times New Roman" w:cs="Times New Roman"/>
          <w:sz w:val="24"/>
          <w:szCs w:val="24"/>
          <w:lang w:val="en-PH" w:eastAsia="en-PH"/>
        </w:rPr>
        <w:t>–</w:t>
      </w:r>
      <w:r w:rsidR="00884FA5" w:rsidRPr="00EA1604">
        <w:rPr>
          <w:rFonts w:ascii="Times New Roman" w:eastAsia="HGPｺﾞｼｯｸM" w:hAnsi="Times New Roman" w:cs="Times New Roman"/>
          <w:sz w:val="24"/>
          <w:szCs w:val="24"/>
        </w:rPr>
        <w:t>5, 0.004</w:t>
      </w:r>
      <w:r w:rsidR="00884FA5" w:rsidRPr="00EA1604">
        <w:rPr>
          <w:rFonts w:ascii="Times New Roman" w:eastAsia="Times New Roman" w:hAnsi="Times New Roman" w:cs="Times New Roman"/>
          <w:sz w:val="24"/>
          <w:szCs w:val="24"/>
          <w:lang w:val="en-PH" w:eastAsia="en-PH"/>
        </w:rPr>
        <w:t>–</w:t>
      </w:r>
      <w:r w:rsidR="00884FA5" w:rsidRPr="00EA1604">
        <w:rPr>
          <w:rFonts w:ascii="Times New Roman" w:eastAsia="HGPｺﾞｼｯｸM" w:hAnsi="Times New Roman" w:cs="Times New Roman"/>
          <w:sz w:val="24"/>
          <w:szCs w:val="24"/>
        </w:rPr>
        <w:t>5, and 0.01</w:t>
      </w:r>
      <w:r w:rsidR="00884FA5" w:rsidRPr="00EA1604">
        <w:rPr>
          <w:rFonts w:ascii="Times New Roman" w:eastAsia="Times New Roman" w:hAnsi="Times New Roman" w:cs="Times New Roman"/>
          <w:sz w:val="24"/>
          <w:szCs w:val="24"/>
          <w:lang w:val="en-PH" w:eastAsia="en-PH"/>
        </w:rPr>
        <w:t>–</w:t>
      </w:r>
      <w:r w:rsidR="00884FA5" w:rsidRPr="00EA1604">
        <w:rPr>
          <w:rFonts w:ascii="Times New Roman" w:eastAsia="HGPｺﾞｼｯｸM" w:hAnsi="Times New Roman" w:cs="Times New Roman"/>
          <w:sz w:val="24"/>
          <w:szCs w:val="24"/>
        </w:rPr>
        <w:t xml:space="preserve">5 µg/mL </w:t>
      </w:r>
      <w:r w:rsidRPr="00EA1604">
        <w:rPr>
          <w:rFonts w:ascii="Times New Roman" w:eastAsia="HGPｺﾞｼｯｸM" w:hAnsi="Times New Roman" w:cs="Times New Roman"/>
          <w:sz w:val="24"/>
          <w:szCs w:val="24"/>
        </w:rPr>
        <w:t xml:space="preserve">for </w:t>
      </w:r>
      <w:r w:rsidR="00884FA5" w:rsidRPr="00EA1604">
        <w:rPr>
          <w:rFonts w:ascii="Times New Roman" w:eastAsia="HGPｺﾞｼｯｸM" w:hAnsi="Times New Roman" w:cs="Times New Roman"/>
          <w:sz w:val="24"/>
          <w:szCs w:val="24"/>
        </w:rPr>
        <w:t xml:space="preserve">ginsenosides </w:t>
      </w:r>
      <w:r w:rsidRPr="00EA1604">
        <w:rPr>
          <w:rFonts w:ascii="Times New Roman" w:eastAsia="HGPｺﾞｼｯｸM" w:hAnsi="Times New Roman" w:cs="Times New Roman"/>
          <w:sz w:val="24"/>
          <w:szCs w:val="24"/>
        </w:rPr>
        <w:t xml:space="preserve">Rb1, Rd, F2, </w:t>
      </w:r>
      <w:r w:rsidR="00884FA5" w:rsidRPr="00EA1604">
        <w:rPr>
          <w:rFonts w:ascii="Times New Roman" w:eastAsia="HGPｺﾞｼｯｸM" w:hAnsi="Times New Roman" w:cs="Times New Roman"/>
          <w:sz w:val="24"/>
          <w:szCs w:val="24"/>
        </w:rPr>
        <w:t>and</w:t>
      </w:r>
      <w:r w:rsidR="009B6BD6" w:rsidRPr="00EA1604">
        <w:rPr>
          <w:rFonts w:ascii="Times New Roman" w:eastAsia="HGPｺﾞｼｯｸM" w:hAnsi="Times New Roman" w:cs="Times New Roman"/>
          <w:sz w:val="24"/>
          <w:szCs w:val="24"/>
        </w:rPr>
        <w:t xml:space="preserve"> </w:t>
      </w:r>
      <w:r w:rsidRPr="00EA1604">
        <w:rPr>
          <w:rFonts w:ascii="Times New Roman" w:eastAsia="HGPｺﾞｼｯｸM" w:hAnsi="Times New Roman" w:cs="Times New Roman"/>
          <w:sz w:val="24"/>
          <w:szCs w:val="24"/>
        </w:rPr>
        <w:t>CK</w:t>
      </w:r>
      <w:r w:rsidR="00884FA5" w:rsidRPr="00EA1604">
        <w:rPr>
          <w:rFonts w:ascii="Times New Roman" w:eastAsia="HGPｺﾞｼｯｸM" w:hAnsi="Times New Roman" w:cs="Times New Roman"/>
          <w:sz w:val="24"/>
          <w:szCs w:val="24"/>
        </w:rPr>
        <w:t>, respectively</w:t>
      </w:r>
      <w:r w:rsidRPr="00EA1604">
        <w:rPr>
          <w:rFonts w:ascii="Times New Roman" w:eastAsia="HGPｺﾞｼｯｸM" w:hAnsi="Times New Roman" w:cs="Times New Roman"/>
          <w:sz w:val="24"/>
          <w:szCs w:val="24"/>
        </w:rPr>
        <w:t xml:space="preserve">. Values below the limit of quantification were treated as zero. The measured values (µg/mL) for each component were calculated by subtracting the values of the substrate-free samples from those of the substrate-added samples. Furthermore, the molecular weight of each component was used </w:t>
      </w:r>
      <w:r w:rsidR="00D12660" w:rsidRPr="00EA1604">
        <w:rPr>
          <w:rFonts w:ascii="Times New Roman" w:eastAsia="HGPｺﾞｼｯｸM" w:hAnsi="Times New Roman" w:cs="Times New Roman"/>
          <w:sz w:val="24"/>
          <w:szCs w:val="24"/>
        </w:rPr>
        <w:t xml:space="preserve">for converting </w:t>
      </w:r>
      <w:r w:rsidRPr="00EA1604">
        <w:rPr>
          <w:rFonts w:ascii="Times New Roman" w:eastAsia="HGPｺﾞｼｯｸM" w:hAnsi="Times New Roman" w:cs="Times New Roman"/>
          <w:sz w:val="24"/>
          <w:szCs w:val="24"/>
        </w:rPr>
        <w:t>the concentrations to molar concentrations (µmol/L) to evaluate the metabolic activity of each sample.</w:t>
      </w:r>
    </w:p>
    <w:p w14:paraId="046E62C8" w14:textId="19D035F3" w:rsidR="00EA1604" w:rsidRPr="00EA1604" w:rsidRDefault="00EA1604" w:rsidP="00C43163">
      <w:pPr>
        <w:widowControl/>
        <w:jc w:val="left"/>
        <w:rPr>
          <w:rFonts w:ascii="Times New Roman" w:eastAsia="HGPｺﾞｼｯｸM" w:hAnsi="Times New Roman" w:cs="Times New Roman"/>
          <w:sz w:val="24"/>
          <w:szCs w:val="24"/>
        </w:rPr>
      </w:pPr>
    </w:p>
    <w:p w14:paraId="63B273F5" w14:textId="1512FA24" w:rsidR="00EA1604" w:rsidRPr="00EA1604" w:rsidRDefault="00EA1604" w:rsidP="00C43163">
      <w:pPr>
        <w:widowControl/>
        <w:jc w:val="left"/>
        <w:rPr>
          <w:rFonts w:ascii="Times New Roman" w:eastAsia="HGPｺﾞｼｯｸM" w:hAnsi="Times New Roman" w:cs="Times New Roman"/>
          <w:sz w:val="24"/>
          <w:szCs w:val="24"/>
        </w:rPr>
      </w:pPr>
      <w:r w:rsidRPr="00EA1604">
        <w:rPr>
          <w:rFonts w:ascii="Times New Roman" w:eastAsia="HGPｺﾞｼｯｸM" w:hAnsi="Times New Roman" w:cs="Times New Roman"/>
          <w:noProof/>
          <w:sz w:val="24"/>
          <w:szCs w:val="24"/>
        </w:rPr>
        <w:lastRenderedPageBreak/>
        <w:drawing>
          <wp:inline distT="0" distB="0" distL="0" distR="0" wp14:anchorId="1412F0B3" wp14:editId="2869EAE3">
            <wp:extent cx="5400040" cy="37509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3750945"/>
                    </a:xfrm>
                    <a:prstGeom prst="rect">
                      <a:avLst/>
                    </a:prstGeom>
                  </pic:spPr>
                </pic:pic>
              </a:graphicData>
            </a:graphic>
          </wp:inline>
        </w:drawing>
      </w:r>
    </w:p>
    <w:p w14:paraId="1216433D" w14:textId="2D8D5579" w:rsidR="00863F78" w:rsidRPr="00EA1604" w:rsidRDefault="00863F78" w:rsidP="00863F78">
      <w:pPr>
        <w:rPr>
          <w:rFonts w:ascii="Times New Roman" w:hAnsi="Times New Roman" w:cs="Times New Roman"/>
          <w:b/>
          <w:bCs/>
          <w:sz w:val="24"/>
          <w:szCs w:val="24"/>
        </w:rPr>
      </w:pPr>
      <w:r w:rsidRPr="00EA1604">
        <w:rPr>
          <w:rFonts w:ascii="Times New Roman" w:hAnsi="Times New Roman" w:cs="Times New Roman"/>
          <w:b/>
          <w:bCs/>
          <w:sz w:val="24"/>
          <w:szCs w:val="24"/>
        </w:rPr>
        <w:t>Supplementary Figure S1. Genus-level distribution and composition of the gut microbiota</w:t>
      </w:r>
    </w:p>
    <w:p w14:paraId="7B1E2E8F" w14:textId="59EC39B9" w:rsidR="00863F78" w:rsidRPr="00EA1604" w:rsidRDefault="00863F78" w:rsidP="00863F78">
      <w:pPr>
        <w:rPr>
          <w:rFonts w:ascii="Times New Roman" w:hAnsi="Times New Roman" w:cs="Times New Roman"/>
          <w:sz w:val="24"/>
          <w:szCs w:val="24"/>
        </w:rPr>
      </w:pPr>
      <w:r w:rsidRPr="00EA1604">
        <w:rPr>
          <w:rFonts w:ascii="Times New Roman" w:hAnsi="Times New Roman" w:cs="Times New Roman"/>
          <w:sz w:val="24"/>
          <w:szCs w:val="24"/>
        </w:rPr>
        <w:t xml:space="preserve">Stacked bar charts represent the genus-level relative abundance of the gut microbiota across all experimental groups (B6 and JF1/Ms mice, with or without DKT treatment). Only the top [20–30] most abundant genera are individually shown. </w:t>
      </w:r>
    </w:p>
    <w:p w14:paraId="4FED1504" w14:textId="0264D0CC" w:rsidR="00863F78" w:rsidRPr="00EA1604" w:rsidRDefault="00863F78" w:rsidP="00863F78">
      <w:pPr>
        <w:rPr>
          <w:rFonts w:ascii="Times New Roman" w:hAnsi="Times New Roman" w:cs="Times New Roman"/>
          <w:sz w:val="24"/>
          <w:szCs w:val="24"/>
        </w:rPr>
      </w:pPr>
    </w:p>
    <w:p w14:paraId="70AADCC7" w14:textId="10A50F6E" w:rsidR="00EA1604" w:rsidRPr="00EA1604" w:rsidRDefault="00EA1604" w:rsidP="00863F78">
      <w:pPr>
        <w:rPr>
          <w:rFonts w:ascii="Times New Roman" w:hAnsi="Times New Roman" w:cs="Times New Roman"/>
          <w:sz w:val="24"/>
          <w:szCs w:val="24"/>
        </w:rPr>
      </w:pPr>
      <w:r w:rsidRPr="00EA1604">
        <w:rPr>
          <w:rFonts w:ascii="Times New Roman" w:hAnsi="Times New Roman" w:cs="Times New Roman"/>
          <w:noProof/>
          <w:sz w:val="24"/>
          <w:szCs w:val="24"/>
        </w:rPr>
        <w:lastRenderedPageBreak/>
        <w:drawing>
          <wp:inline distT="0" distB="0" distL="0" distR="0" wp14:anchorId="274DA510" wp14:editId="610E6E20">
            <wp:extent cx="5400040" cy="5914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5914390"/>
                    </a:xfrm>
                    <a:prstGeom prst="rect">
                      <a:avLst/>
                    </a:prstGeom>
                  </pic:spPr>
                </pic:pic>
              </a:graphicData>
            </a:graphic>
          </wp:inline>
        </w:drawing>
      </w:r>
    </w:p>
    <w:p w14:paraId="554C180A" w14:textId="06A4809A" w:rsidR="00863F78" w:rsidRPr="00EA1604" w:rsidRDefault="00863F78" w:rsidP="00863F78">
      <w:pPr>
        <w:rPr>
          <w:rFonts w:ascii="Times New Roman" w:hAnsi="Times New Roman" w:cs="Times New Roman"/>
          <w:b/>
          <w:bCs/>
          <w:sz w:val="24"/>
          <w:szCs w:val="24"/>
        </w:rPr>
      </w:pPr>
      <w:r w:rsidRPr="00EA1604">
        <w:rPr>
          <w:rFonts w:ascii="Times New Roman" w:hAnsi="Times New Roman" w:cs="Times New Roman"/>
          <w:b/>
          <w:bCs/>
          <w:sz w:val="24"/>
          <w:szCs w:val="24"/>
        </w:rPr>
        <w:t>Supplementary Figure S2. Heatmaps of log2 fold changes (log2FC) in genus-level relative abundance across groups</w:t>
      </w:r>
    </w:p>
    <w:p w14:paraId="63430C73" w14:textId="730C2C59" w:rsidR="00863F78" w:rsidRPr="00EA1604" w:rsidRDefault="00863F78" w:rsidP="00863F78">
      <w:pPr>
        <w:rPr>
          <w:rFonts w:ascii="Times New Roman" w:hAnsi="Times New Roman" w:cs="Times New Roman"/>
          <w:sz w:val="24"/>
          <w:szCs w:val="24"/>
        </w:rPr>
      </w:pPr>
      <w:r w:rsidRPr="00EA1604">
        <w:rPr>
          <w:rFonts w:ascii="Times New Roman" w:hAnsi="Times New Roman" w:cs="Times New Roman"/>
          <w:sz w:val="24"/>
          <w:szCs w:val="24"/>
        </w:rPr>
        <w:t>Each heatmap shows the log2FC of the ratio of relative abundances between the indicated groups.</w:t>
      </w:r>
    </w:p>
    <w:p w14:paraId="29C27B4B" w14:textId="11872C88" w:rsidR="00863F78" w:rsidRPr="00EA1604" w:rsidRDefault="00863F78" w:rsidP="00863F78">
      <w:pPr>
        <w:rPr>
          <w:rFonts w:ascii="Times New Roman" w:hAnsi="Times New Roman" w:cs="Times New Roman"/>
          <w:sz w:val="24"/>
          <w:szCs w:val="24"/>
        </w:rPr>
      </w:pPr>
      <w:r w:rsidRPr="00EA1604">
        <w:rPr>
          <w:rFonts w:ascii="Times New Roman" w:hAnsi="Times New Roman" w:cs="Times New Roman"/>
          <w:sz w:val="24"/>
          <w:szCs w:val="24"/>
        </w:rPr>
        <w:t>(</w:t>
      </w:r>
      <w:r w:rsidRPr="00EA1604">
        <w:rPr>
          <w:rFonts w:ascii="Times New Roman" w:hAnsi="Times New Roman" w:cs="Times New Roman"/>
          <w:b/>
          <w:bCs/>
          <w:sz w:val="24"/>
          <w:szCs w:val="24"/>
        </w:rPr>
        <w:t>a</w:t>
      </w:r>
      <w:r w:rsidRPr="00EA1604">
        <w:rPr>
          <w:rFonts w:ascii="Times New Roman" w:hAnsi="Times New Roman" w:cs="Times New Roman"/>
          <w:sz w:val="24"/>
          <w:szCs w:val="24"/>
        </w:rPr>
        <w:t>) Genera that are significantly different between JF1 and B6 across all time points and in both sexes. (</w:t>
      </w:r>
      <w:r w:rsidRPr="00EA1604">
        <w:rPr>
          <w:rFonts w:ascii="Times New Roman" w:hAnsi="Times New Roman" w:cs="Times New Roman"/>
          <w:b/>
          <w:bCs/>
          <w:sz w:val="24"/>
          <w:szCs w:val="24"/>
        </w:rPr>
        <w:t>b</w:t>
      </w:r>
      <w:r w:rsidRPr="00EA1604">
        <w:rPr>
          <w:rFonts w:ascii="Times New Roman" w:hAnsi="Times New Roman" w:cs="Times New Roman"/>
          <w:sz w:val="24"/>
          <w:szCs w:val="24"/>
        </w:rPr>
        <w:t>) Genera that are significantly different between the DKT-treated (JF1D) and untreated control (JF1C) groups in 11-week-old male JF1 mice. (</w:t>
      </w:r>
      <w:r w:rsidRPr="00EA1604">
        <w:rPr>
          <w:rFonts w:ascii="Times New Roman" w:hAnsi="Times New Roman" w:cs="Times New Roman"/>
          <w:b/>
          <w:bCs/>
          <w:sz w:val="24"/>
          <w:szCs w:val="24"/>
        </w:rPr>
        <w:t>c</w:t>
      </w:r>
      <w:r w:rsidRPr="00EA1604">
        <w:rPr>
          <w:rFonts w:ascii="Times New Roman" w:hAnsi="Times New Roman" w:cs="Times New Roman"/>
          <w:sz w:val="24"/>
          <w:szCs w:val="24"/>
        </w:rPr>
        <w:t>) Genera that are significantly different between the DKT-treated (JF1D) and untreated control (JF1C) groups in 11-week-old female JF1 mice. Positive log</w:t>
      </w:r>
      <w:r w:rsidRPr="00EA1604">
        <w:rPr>
          <w:rFonts w:ascii="Times New Roman" w:hAnsi="Times New Roman" w:cs="Times New Roman"/>
          <w:sz w:val="24"/>
          <w:szCs w:val="24"/>
          <w:vertAlign w:val="subscript"/>
        </w:rPr>
        <w:t>2</w:t>
      </w:r>
      <w:r w:rsidRPr="00EA1604">
        <w:rPr>
          <w:rFonts w:ascii="Times New Roman" w:hAnsi="Times New Roman" w:cs="Times New Roman"/>
          <w:sz w:val="24"/>
          <w:szCs w:val="24"/>
        </w:rPr>
        <w:t xml:space="preserve">FC values indicate genera enriched in the first group of each comparison (red), whereas negative values indicate enrichment </w:t>
      </w:r>
      <w:r w:rsidRPr="00EA1604">
        <w:rPr>
          <w:rFonts w:ascii="Times New Roman" w:hAnsi="Times New Roman" w:cs="Times New Roman"/>
          <w:sz w:val="24"/>
          <w:szCs w:val="24"/>
        </w:rPr>
        <w:lastRenderedPageBreak/>
        <w:t>in the second group (green). Statistical significance is assessed using the Mann–Whitney U test with false discovery rate (FDR) correction; FDR-adjusted P &lt; 0.05 is considered significant.</w:t>
      </w:r>
    </w:p>
    <w:p w14:paraId="2500C2B7" w14:textId="01A39C4B" w:rsidR="00863F78" w:rsidRPr="00EA1604" w:rsidRDefault="00863F78" w:rsidP="00863F78">
      <w:pPr>
        <w:rPr>
          <w:rFonts w:ascii="Times New Roman" w:hAnsi="Times New Roman" w:cs="Times New Roman"/>
          <w:sz w:val="24"/>
          <w:szCs w:val="24"/>
        </w:rPr>
      </w:pPr>
    </w:p>
    <w:p w14:paraId="7CAF947A" w14:textId="76E0051A" w:rsidR="00EA1604" w:rsidRPr="00EA1604" w:rsidRDefault="00EA1604" w:rsidP="00863F78">
      <w:pPr>
        <w:rPr>
          <w:rFonts w:ascii="Times New Roman" w:hAnsi="Times New Roman" w:cs="Times New Roman"/>
          <w:sz w:val="24"/>
          <w:szCs w:val="24"/>
        </w:rPr>
      </w:pPr>
    </w:p>
    <w:p w14:paraId="0B30BAB3" w14:textId="28B77FC7" w:rsidR="00EA1604" w:rsidRPr="00C72AF3" w:rsidRDefault="00EA1604" w:rsidP="00863F78">
      <w:pPr>
        <w:rPr>
          <w:rFonts w:ascii="Times New Roman" w:hAnsi="Times New Roman" w:cs="Times New Roman"/>
          <w:sz w:val="24"/>
          <w:szCs w:val="24"/>
        </w:rPr>
      </w:pPr>
      <w:del w:id="1" w:author="尚徳 川久保" w:date="2026-06-06T09:39:00Z" w16du:dateUtc="2026-06-06T00:39:00Z">
        <w:r w:rsidRPr="00EA1604" w:rsidDel="00C72AF3">
          <w:rPr>
            <w:rFonts w:ascii="Times New Roman" w:hAnsi="Times New Roman" w:cs="Times New Roman"/>
            <w:noProof/>
            <w:sz w:val="24"/>
            <w:szCs w:val="24"/>
          </w:rPr>
          <w:drawing>
            <wp:inline distT="0" distB="0" distL="0" distR="0" wp14:anchorId="3CDF3119" wp14:editId="3B50B35C">
              <wp:extent cx="5400040" cy="27412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2741295"/>
                      </a:xfrm>
                      <a:prstGeom prst="rect">
                        <a:avLst/>
                      </a:prstGeom>
                    </pic:spPr>
                  </pic:pic>
                </a:graphicData>
              </a:graphic>
            </wp:inline>
          </w:drawing>
        </w:r>
      </w:del>
      <w:ins w:id="2" w:author="尚徳 川久保" w:date="2026-06-06T09:39:00Z" w16du:dateUtc="2026-06-06T00:39:00Z">
        <w:r w:rsidR="00C72AF3" w:rsidRPr="00C72AF3">
          <w:rPr>
            <w:noProof/>
          </w:rPr>
          <w:t xml:space="preserve"> </w:t>
        </w:r>
      </w:ins>
      <w:ins w:id="3" w:author="尚徳 川久保" w:date="2026-06-06T09:39:00Z">
        <w:r w:rsidR="00C72AF3" w:rsidRPr="00C72AF3">
          <w:rPr>
            <w:rFonts w:ascii="Times New Roman" w:hAnsi="Times New Roman" w:cs="Times New Roman"/>
            <w:sz w:val="24"/>
            <w:szCs w:val="24"/>
          </w:rPr>
          <w:drawing>
            <wp:inline distT="0" distB="0" distL="0" distR="0" wp14:anchorId="18EFDB4F" wp14:editId="0D098997">
              <wp:extent cx="5400040" cy="2894965"/>
              <wp:effectExtent l="0" t="0" r="0" b="0"/>
              <wp:docPr id="323051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5157" name=""/>
                      <pic:cNvPicPr/>
                    </pic:nvPicPr>
                    <pic:blipFill>
                      <a:blip r:embed="rId10"/>
                      <a:stretch>
                        <a:fillRect/>
                      </a:stretch>
                    </pic:blipFill>
                    <pic:spPr>
                      <a:xfrm>
                        <a:off x="0" y="0"/>
                        <a:ext cx="5400040" cy="2894965"/>
                      </a:xfrm>
                      <a:prstGeom prst="rect">
                        <a:avLst/>
                      </a:prstGeom>
                    </pic:spPr>
                  </pic:pic>
                </a:graphicData>
              </a:graphic>
            </wp:inline>
          </w:drawing>
        </w:r>
      </w:ins>
    </w:p>
    <w:p w14:paraId="293AB17C" w14:textId="77777777" w:rsidR="00863F78" w:rsidRPr="00EA1604" w:rsidRDefault="00863F78" w:rsidP="00863F78">
      <w:pPr>
        <w:rPr>
          <w:rFonts w:ascii="Times New Roman" w:hAnsi="Times New Roman" w:cs="Times New Roman"/>
          <w:sz w:val="24"/>
          <w:szCs w:val="24"/>
        </w:rPr>
      </w:pPr>
      <w:r w:rsidRPr="00EA1604">
        <w:rPr>
          <w:rFonts w:ascii="Times New Roman" w:hAnsi="Times New Roman" w:cs="Times New Roman"/>
          <w:b/>
          <w:bCs/>
          <w:sz w:val="24"/>
          <w:szCs w:val="24"/>
        </w:rPr>
        <w:t>Supplementary Figure S3. Longitudinal changes in alpha diversity</w:t>
      </w:r>
    </w:p>
    <w:p w14:paraId="4BB7B511" w14:textId="7F074352" w:rsidR="00863F78" w:rsidRPr="00EA1604" w:rsidRDefault="00863F78" w:rsidP="00863F78">
      <w:pPr>
        <w:rPr>
          <w:rFonts w:ascii="Times New Roman" w:hAnsi="Times New Roman" w:cs="Times New Roman"/>
          <w:sz w:val="24"/>
          <w:szCs w:val="24"/>
        </w:rPr>
      </w:pPr>
      <w:r w:rsidRPr="00EA1604">
        <w:rPr>
          <w:rFonts w:ascii="Times New Roman" w:hAnsi="Times New Roman" w:cs="Times New Roman"/>
          <w:sz w:val="24"/>
          <w:szCs w:val="24"/>
        </w:rPr>
        <w:t>Comparison of microbial diversity (Shannon–Wiener index) between 7 weeks (baseline) and 11 weeks (posttreatment). Data are stratified by strain, sex, and DKT treatment to illustrate temporal shifts in gut microbial richness and evenness. Statistical significance is assessed using the Kruskal–</w:t>
      </w:r>
      <w:proofErr w:type="gramStart"/>
      <w:r w:rsidRPr="00EA1604">
        <w:rPr>
          <w:rFonts w:ascii="Times New Roman" w:hAnsi="Times New Roman" w:cs="Times New Roman"/>
          <w:sz w:val="24"/>
          <w:szCs w:val="24"/>
        </w:rPr>
        <w:t>Wallis</w:t>
      </w:r>
      <w:proofErr w:type="gramEnd"/>
      <w:r w:rsidRPr="00EA1604">
        <w:rPr>
          <w:rFonts w:ascii="Times New Roman" w:hAnsi="Times New Roman" w:cs="Times New Roman"/>
          <w:sz w:val="24"/>
          <w:szCs w:val="24"/>
        </w:rPr>
        <w:t xml:space="preserve"> test with FDR correction; FDR-adjusted P &lt; 0.05 is considered significant.</w:t>
      </w:r>
    </w:p>
    <w:bookmarkEnd w:id="0"/>
    <w:p w14:paraId="1F2CCD3E" w14:textId="77777777" w:rsidR="00C43163" w:rsidRPr="00EA1604" w:rsidRDefault="00C43163" w:rsidP="00DC51AD">
      <w:pPr>
        <w:widowControl/>
        <w:rPr>
          <w:rFonts w:ascii="Times New Roman" w:eastAsia="HGPｺﾞｼｯｸM" w:hAnsi="Times New Roman" w:cs="Times New Roman"/>
          <w:sz w:val="24"/>
          <w:szCs w:val="24"/>
        </w:rPr>
      </w:pPr>
    </w:p>
    <w:sectPr w:rsidR="00C43163" w:rsidRPr="00EA1604" w:rsidSect="001D5759">
      <w:headerReference w:type="default" r:id="rId11"/>
      <w:footerReference w:type="default" r:id="rId12"/>
      <w:pgSz w:w="11906" w:h="16838"/>
      <w:pgMar w:top="1985" w:right="1701" w:bottom="1701"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44542" w14:textId="77777777" w:rsidR="00F61142" w:rsidRDefault="00F61142">
      <w:r>
        <w:separator/>
      </w:r>
    </w:p>
  </w:endnote>
  <w:endnote w:type="continuationSeparator" w:id="0">
    <w:p w14:paraId="442FB728" w14:textId="77777777" w:rsidR="00F61142" w:rsidRDefault="00F6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GPｺﾞｼｯｸM">
    <w:altName w:val="Yu Gothic"/>
    <w:panose1 w:val="020B0604020202020204"/>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372799"/>
      <w:docPartObj>
        <w:docPartGallery w:val="Page Numbers (Bottom of Page)"/>
        <w:docPartUnique/>
      </w:docPartObj>
    </w:sdtPr>
    <w:sdtContent>
      <w:p w14:paraId="20078A5F" w14:textId="58210368" w:rsidR="001D5759" w:rsidRDefault="008B6A1A">
        <w:pPr>
          <w:pStyle w:val="a5"/>
          <w:jc w:val="center"/>
        </w:pPr>
        <w:r>
          <w:fldChar w:fldCharType="begin"/>
        </w:r>
        <w:r>
          <w:instrText>PAGE   \* MERGEFORMAT</w:instrText>
        </w:r>
        <w:r>
          <w:fldChar w:fldCharType="separate"/>
        </w:r>
        <w:r>
          <w:rPr>
            <w:lang w:val="ja-JP"/>
          </w:rPr>
          <w:t>2</w:t>
        </w:r>
        <w:r>
          <w:fldChar w:fldCharType="end"/>
        </w:r>
      </w:p>
    </w:sdtContent>
  </w:sdt>
  <w:p w14:paraId="5C543308" w14:textId="77777777" w:rsidR="001D5759" w:rsidRDefault="001D57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0DBA" w14:textId="77777777" w:rsidR="00F61142" w:rsidRDefault="00F61142">
      <w:r>
        <w:separator/>
      </w:r>
    </w:p>
  </w:footnote>
  <w:footnote w:type="continuationSeparator" w:id="0">
    <w:p w14:paraId="27681D10" w14:textId="77777777" w:rsidR="00F61142" w:rsidRDefault="00F6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8CCF" w14:textId="7C5B9E85" w:rsidR="005E5F1A" w:rsidRDefault="005E5F1A" w:rsidP="005E5F1A">
    <w:pPr>
      <w:pStyle w:val="a3"/>
      <w:contextualSpacing/>
      <w:jc w:val="righ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尚徳 川久保">
    <w15:presenceInfo w15:providerId="Windows Live" w15:userId="4d1788d99fec0a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ature Scientific Reports&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5fw2ts79fxeled95e50xrqdepapxfrf9ew&quot;&gt;My EndNote Library Copy&lt;record-ids&gt;&lt;item&gt;3870&lt;/item&gt;&lt;item&gt;3939&lt;/item&gt;&lt;item&gt;6093&lt;/item&gt;&lt;/record-ids&gt;&lt;/item&gt;&lt;/Libraries&gt;"/>
    <w:docVar w:name="TrinkaDocId" w:val="29a8040c-ddcd-49ff-b94b-b5327c5fab71"/>
    <w:docVar w:name="UniqueDocId" w:val="29a8040c-ddcd-49ff-b94b-b5327c5fab71"/>
  </w:docVars>
  <w:rsids>
    <w:rsidRoot w:val="003E225F"/>
    <w:rsid w:val="00000855"/>
    <w:rsid w:val="000122A0"/>
    <w:rsid w:val="0001572C"/>
    <w:rsid w:val="00024024"/>
    <w:rsid w:val="00025B72"/>
    <w:rsid w:val="000318B8"/>
    <w:rsid w:val="00037705"/>
    <w:rsid w:val="000403BB"/>
    <w:rsid w:val="00045964"/>
    <w:rsid w:val="00051C74"/>
    <w:rsid w:val="00051D90"/>
    <w:rsid w:val="000557C7"/>
    <w:rsid w:val="000570A8"/>
    <w:rsid w:val="00057550"/>
    <w:rsid w:val="00061F5A"/>
    <w:rsid w:val="00065AED"/>
    <w:rsid w:val="000715DF"/>
    <w:rsid w:val="00073138"/>
    <w:rsid w:val="00075C02"/>
    <w:rsid w:val="00076E48"/>
    <w:rsid w:val="0007712F"/>
    <w:rsid w:val="00081219"/>
    <w:rsid w:val="00081FEF"/>
    <w:rsid w:val="0008396B"/>
    <w:rsid w:val="00091456"/>
    <w:rsid w:val="000923D2"/>
    <w:rsid w:val="0009366C"/>
    <w:rsid w:val="00093C70"/>
    <w:rsid w:val="000A0108"/>
    <w:rsid w:val="000A56D3"/>
    <w:rsid w:val="000A7985"/>
    <w:rsid w:val="000C2C84"/>
    <w:rsid w:val="000C372E"/>
    <w:rsid w:val="000C6279"/>
    <w:rsid w:val="000C64A2"/>
    <w:rsid w:val="000D5285"/>
    <w:rsid w:val="000D7634"/>
    <w:rsid w:val="000D7F31"/>
    <w:rsid w:val="000E3AD9"/>
    <w:rsid w:val="000F4FA8"/>
    <w:rsid w:val="000F619F"/>
    <w:rsid w:val="00104C76"/>
    <w:rsid w:val="0011500F"/>
    <w:rsid w:val="0011608E"/>
    <w:rsid w:val="00121361"/>
    <w:rsid w:val="00121AE8"/>
    <w:rsid w:val="00127385"/>
    <w:rsid w:val="00131445"/>
    <w:rsid w:val="00132106"/>
    <w:rsid w:val="00132491"/>
    <w:rsid w:val="001344DE"/>
    <w:rsid w:val="0013513B"/>
    <w:rsid w:val="00140089"/>
    <w:rsid w:val="00141080"/>
    <w:rsid w:val="001439F9"/>
    <w:rsid w:val="00163360"/>
    <w:rsid w:val="001639E7"/>
    <w:rsid w:val="0017054C"/>
    <w:rsid w:val="00174B76"/>
    <w:rsid w:val="001757C0"/>
    <w:rsid w:val="00175D09"/>
    <w:rsid w:val="001806B0"/>
    <w:rsid w:val="00184BDA"/>
    <w:rsid w:val="00185F9B"/>
    <w:rsid w:val="00192FA0"/>
    <w:rsid w:val="0019448E"/>
    <w:rsid w:val="001961BC"/>
    <w:rsid w:val="00196EA9"/>
    <w:rsid w:val="00197210"/>
    <w:rsid w:val="001978A4"/>
    <w:rsid w:val="001A0925"/>
    <w:rsid w:val="001A10BC"/>
    <w:rsid w:val="001A21F5"/>
    <w:rsid w:val="001A6601"/>
    <w:rsid w:val="001B071C"/>
    <w:rsid w:val="001B25CF"/>
    <w:rsid w:val="001C03CB"/>
    <w:rsid w:val="001C2BC9"/>
    <w:rsid w:val="001D490F"/>
    <w:rsid w:val="001D5759"/>
    <w:rsid w:val="001D5B35"/>
    <w:rsid w:val="001D7500"/>
    <w:rsid w:val="001F17D1"/>
    <w:rsid w:val="001F22F0"/>
    <w:rsid w:val="001F4AC3"/>
    <w:rsid w:val="00212824"/>
    <w:rsid w:val="002128EF"/>
    <w:rsid w:val="00212AC2"/>
    <w:rsid w:val="002136C7"/>
    <w:rsid w:val="00216ECB"/>
    <w:rsid w:val="002226CF"/>
    <w:rsid w:val="00225B88"/>
    <w:rsid w:val="00231AA3"/>
    <w:rsid w:val="00231B37"/>
    <w:rsid w:val="00231DBE"/>
    <w:rsid w:val="002335DC"/>
    <w:rsid w:val="002364C4"/>
    <w:rsid w:val="0025520D"/>
    <w:rsid w:val="00263FC8"/>
    <w:rsid w:val="00276D3C"/>
    <w:rsid w:val="002836ED"/>
    <w:rsid w:val="00284F45"/>
    <w:rsid w:val="00286F50"/>
    <w:rsid w:val="00287C00"/>
    <w:rsid w:val="002B10C5"/>
    <w:rsid w:val="002C3B29"/>
    <w:rsid w:val="002C66D4"/>
    <w:rsid w:val="002D11E6"/>
    <w:rsid w:val="002D245B"/>
    <w:rsid w:val="002D2CE6"/>
    <w:rsid w:val="002D6FC6"/>
    <w:rsid w:val="002D7B25"/>
    <w:rsid w:val="002E0B95"/>
    <w:rsid w:val="002E2728"/>
    <w:rsid w:val="002E3E24"/>
    <w:rsid w:val="002E50E5"/>
    <w:rsid w:val="002E5711"/>
    <w:rsid w:val="002E6C5F"/>
    <w:rsid w:val="002F1AAE"/>
    <w:rsid w:val="002F2392"/>
    <w:rsid w:val="002F6A5A"/>
    <w:rsid w:val="00301731"/>
    <w:rsid w:val="00301B1C"/>
    <w:rsid w:val="00303E12"/>
    <w:rsid w:val="0030700F"/>
    <w:rsid w:val="0032245D"/>
    <w:rsid w:val="003224E9"/>
    <w:rsid w:val="00323456"/>
    <w:rsid w:val="00325296"/>
    <w:rsid w:val="00325D4A"/>
    <w:rsid w:val="00331900"/>
    <w:rsid w:val="00333D85"/>
    <w:rsid w:val="00333E95"/>
    <w:rsid w:val="00335C50"/>
    <w:rsid w:val="003371FF"/>
    <w:rsid w:val="00337E24"/>
    <w:rsid w:val="0034310F"/>
    <w:rsid w:val="00347715"/>
    <w:rsid w:val="00350472"/>
    <w:rsid w:val="003538EC"/>
    <w:rsid w:val="003566DF"/>
    <w:rsid w:val="0036007E"/>
    <w:rsid w:val="0036293A"/>
    <w:rsid w:val="00364075"/>
    <w:rsid w:val="00366C24"/>
    <w:rsid w:val="00367CE3"/>
    <w:rsid w:val="00370776"/>
    <w:rsid w:val="00372EB1"/>
    <w:rsid w:val="003863E8"/>
    <w:rsid w:val="00386AFC"/>
    <w:rsid w:val="00387A9B"/>
    <w:rsid w:val="00387AC6"/>
    <w:rsid w:val="00387FBE"/>
    <w:rsid w:val="0039136C"/>
    <w:rsid w:val="00396957"/>
    <w:rsid w:val="00396F53"/>
    <w:rsid w:val="003A1C69"/>
    <w:rsid w:val="003A359D"/>
    <w:rsid w:val="003A3718"/>
    <w:rsid w:val="003B11C8"/>
    <w:rsid w:val="003B2F74"/>
    <w:rsid w:val="003B38F6"/>
    <w:rsid w:val="003B658F"/>
    <w:rsid w:val="003B7733"/>
    <w:rsid w:val="003C2C7E"/>
    <w:rsid w:val="003C3587"/>
    <w:rsid w:val="003C3BB1"/>
    <w:rsid w:val="003C4932"/>
    <w:rsid w:val="003C634B"/>
    <w:rsid w:val="003C6540"/>
    <w:rsid w:val="003C71E9"/>
    <w:rsid w:val="003D2671"/>
    <w:rsid w:val="003D6EDF"/>
    <w:rsid w:val="003E02AC"/>
    <w:rsid w:val="003E225F"/>
    <w:rsid w:val="0041300B"/>
    <w:rsid w:val="00413AC1"/>
    <w:rsid w:val="004149E4"/>
    <w:rsid w:val="00414A20"/>
    <w:rsid w:val="00415C22"/>
    <w:rsid w:val="0041691F"/>
    <w:rsid w:val="004172D1"/>
    <w:rsid w:val="004179E9"/>
    <w:rsid w:val="00417E5D"/>
    <w:rsid w:val="0042052D"/>
    <w:rsid w:val="0042478E"/>
    <w:rsid w:val="00424F7A"/>
    <w:rsid w:val="004301E7"/>
    <w:rsid w:val="0043094F"/>
    <w:rsid w:val="0043455B"/>
    <w:rsid w:val="004355DD"/>
    <w:rsid w:val="0044242F"/>
    <w:rsid w:val="004440A7"/>
    <w:rsid w:val="004446B4"/>
    <w:rsid w:val="00445C6D"/>
    <w:rsid w:val="00450935"/>
    <w:rsid w:val="004530B8"/>
    <w:rsid w:val="0045315C"/>
    <w:rsid w:val="0045625B"/>
    <w:rsid w:val="00461F33"/>
    <w:rsid w:val="0046295E"/>
    <w:rsid w:val="004648F3"/>
    <w:rsid w:val="00466942"/>
    <w:rsid w:val="0047551D"/>
    <w:rsid w:val="00476B0A"/>
    <w:rsid w:val="00485465"/>
    <w:rsid w:val="00485E69"/>
    <w:rsid w:val="00494C92"/>
    <w:rsid w:val="004A1D15"/>
    <w:rsid w:val="004B5163"/>
    <w:rsid w:val="004C07BF"/>
    <w:rsid w:val="004C29C2"/>
    <w:rsid w:val="004C2EC8"/>
    <w:rsid w:val="004D5B22"/>
    <w:rsid w:val="004D7048"/>
    <w:rsid w:val="004E0859"/>
    <w:rsid w:val="004E2888"/>
    <w:rsid w:val="004E2FD6"/>
    <w:rsid w:val="004E7249"/>
    <w:rsid w:val="004E76BC"/>
    <w:rsid w:val="004F101A"/>
    <w:rsid w:val="004F53CF"/>
    <w:rsid w:val="004F6586"/>
    <w:rsid w:val="00500AFD"/>
    <w:rsid w:val="00501AB5"/>
    <w:rsid w:val="005033C7"/>
    <w:rsid w:val="0050406B"/>
    <w:rsid w:val="0050757C"/>
    <w:rsid w:val="00512AB9"/>
    <w:rsid w:val="00520875"/>
    <w:rsid w:val="00521525"/>
    <w:rsid w:val="0052433A"/>
    <w:rsid w:val="00524D32"/>
    <w:rsid w:val="00525176"/>
    <w:rsid w:val="00525F90"/>
    <w:rsid w:val="005272B8"/>
    <w:rsid w:val="00530320"/>
    <w:rsid w:val="00532F5D"/>
    <w:rsid w:val="00535CFB"/>
    <w:rsid w:val="00537134"/>
    <w:rsid w:val="005424C2"/>
    <w:rsid w:val="00543331"/>
    <w:rsid w:val="00543989"/>
    <w:rsid w:val="00553667"/>
    <w:rsid w:val="00554E56"/>
    <w:rsid w:val="005600E6"/>
    <w:rsid w:val="005618E6"/>
    <w:rsid w:val="005703DE"/>
    <w:rsid w:val="005735C7"/>
    <w:rsid w:val="005737D5"/>
    <w:rsid w:val="00574472"/>
    <w:rsid w:val="00580D0C"/>
    <w:rsid w:val="005821FF"/>
    <w:rsid w:val="005846E9"/>
    <w:rsid w:val="00587D68"/>
    <w:rsid w:val="00587FB6"/>
    <w:rsid w:val="00590665"/>
    <w:rsid w:val="0059088C"/>
    <w:rsid w:val="00593B73"/>
    <w:rsid w:val="0059628F"/>
    <w:rsid w:val="005975D6"/>
    <w:rsid w:val="005A1EBB"/>
    <w:rsid w:val="005C266C"/>
    <w:rsid w:val="005C2BBD"/>
    <w:rsid w:val="005C75ED"/>
    <w:rsid w:val="005D1FE7"/>
    <w:rsid w:val="005D5244"/>
    <w:rsid w:val="005E4065"/>
    <w:rsid w:val="005E5F1A"/>
    <w:rsid w:val="005E7383"/>
    <w:rsid w:val="00601440"/>
    <w:rsid w:val="00604AA4"/>
    <w:rsid w:val="00607331"/>
    <w:rsid w:val="0060782C"/>
    <w:rsid w:val="0061144F"/>
    <w:rsid w:val="00611673"/>
    <w:rsid w:val="006117EF"/>
    <w:rsid w:val="006125EE"/>
    <w:rsid w:val="00614283"/>
    <w:rsid w:val="006143B2"/>
    <w:rsid w:val="00615893"/>
    <w:rsid w:val="00615C3F"/>
    <w:rsid w:val="00625741"/>
    <w:rsid w:val="006260F9"/>
    <w:rsid w:val="006310C0"/>
    <w:rsid w:val="00632D47"/>
    <w:rsid w:val="00633737"/>
    <w:rsid w:val="0063478C"/>
    <w:rsid w:val="00635FF5"/>
    <w:rsid w:val="00652079"/>
    <w:rsid w:val="0065254D"/>
    <w:rsid w:val="00652619"/>
    <w:rsid w:val="006568D3"/>
    <w:rsid w:val="006606F5"/>
    <w:rsid w:val="0066186A"/>
    <w:rsid w:val="0066231D"/>
    <w:rsid w:val="00671A21"/>
    <w:rsid w:val="0067580C"/>
    <w:rsid w:val="006771B9"/>
    <w:rsid w:val="0067744B"/>
    <w:rsid w:val="00681DAD"/>
    <w:rsid w:val="00686DB6"/>
    <w:rsid w:val="00694819"/>
    <w:rsid w:val="006A19DF"/>
    <w:rsid w:val="006A3D71"/>
    <w:rsid w:val="006A45A4"/>
    <w:rsid w:val="006A45DA"/>
    <w:rsid w:val="006A6F6F"/>
    <w:rsid w:val="006B01D0"/>
    <w:rsid w:val="006B3CB5"/>
    <w:rsid w:val="006B7385"/>
    <w:rsid w:val="006C5D1B"/>
    <w:rsid w:val="006D2A96"/>
    <w:rsid w:val="006D4694"/>
    <w:rsid w:val="006D5E1F"/>
    <w:rsid w:val="006D7AB6"/>
    <w:rsid w:val="006E0685"/>
    <w:rsid w:val="006E68DD"/>
    <w:rsid w:val="006F2652"/>
    <w:rsid w:val="006F315D"/>
    <w:rsid w:val="007045A9"/>
    <w:rsid w:val="0071076F"/>
    <w:rsid w:val="00710FFF"/>
    <w:rsid w:val="00711E9D"/>
    <w:rsid w:val="00715C04"/>
    <w:rsid w:val="00720399"/>
    <w:rsid w:val="00722CF5"/>
    <w:rsid w:val="00724B16"/>
    <w:rsid w:val="007309A1"/>
    <w:rsid w:val="00731848"/>
    <w:rsid w:val="00732932"/>
    <w:rsid w:val="00732E0B"/>
    <w:rsid w:val="00741741"/>
    <w:rsid w:val="00744144"/>
    <w:rsid w:val="00746F32"/>
    <w:rsid w:val="007574D7"/>
    <w:rsid w:val="00761991"/>
    <w:rsid w:val="00762288"/>
    <w:rsid w:val="007624D8"/>
    <w:rsid w:val="00765357"/>
    <w:rsid w:val="00766F05"/>
    <w:rsid w:val="0077134E"/>
    <w:rsid w:val="00772A83"/>
    <w:rsid w:val="007749A2"/>
    <w:rsid w:val="00774AA5"/>
    <w:rsid w:val="007904BE"/>
    <w:rsid w:val="00791A66"/>
    <w:rsid w:val="0079207A"/>
    <w:rsid w:val="007A30F4"/>
    <w:rsid w:val="007A70B6"/>
    <w:rsid w:val="007B2091"/>
    <w:rsid w:val="007B52AC"/>
    <w:rsid w:val="007C0FA0"/>
    <w:rsid w:val="007C3A0F"/>
    <w:rsid w:val="007C3A5F"/>
    <w:rsid w:val="007C5A18"/>
    <w:rsid w:val="007C6C7B"/>
    <w:rsid w:val="007C7AB3"/>
    <w:rsid w:val="007D3D24"/>
    <w:rsid w:val="007D74A0"/>
    <w:rsid w:val="007E1EF5"/>
    <w:rsid w:val="007E784A"/>
    <w:rsid w:val="007F4A6C"/>
    <w:rsid w:val="007F4D2B"/>
    <w:rsid w:val="008030FA"/>
    <w:rsid w:val="008037B2"/>
    <w:rsid w:val="00804AD6"/>
    <w:rsid w:val="0080685B"/>
    <w:rsid w:val="008070F2"/>
    <w:rsid w:val="00811324"/>
    <w:rsid w:val="0081203C"/>
    <w:rsid w:val="00813E78"/>
    <w:rsid w:val="00816082"/>
    <w:rsid w:val="008202B0"/>
    <w:rsid w:val="00825999"/>
    <w:rsid w:val="00825B9B"/>
    <w:rsid w:val="008308C7"/>
    <w:rsid w:val="00831BFA"/>
    <w:rsid w:val="00860524"/>
    <w:rsid w:val="00861081"/>
    <w:rsid w:val="00862F3B"/>
    <w:rsid w:val="00863F78"/>
    <w:rsid w:val="008717A5"/>
    <w:rsid w:val="00871A4E"/>
    <w:rsid w:val="00872890"/>
    <w:rsid w:val="00873C15"/>
    <w:rsid w:val="00875982"/>
    <w:rsid w:val="00880703"/>
    <w:rsid w:val="008831FC"/>
    <w:rsid w:val="00884FA5"/>
    <w:rsid w:val="00886C89"/>
    <w:rsid w:val="00891221"/>
    <w:rsid w:val="0089485C"/>
    <w:rsid w:val="008958E1"/>
    <w:rsid w:val="00895D1F"/>
    <w:rsid w:val="00896942"/>
    <w:rsid w:val="008A2B5A"/>
    <w:rsid w:val="008A2C3B"/>
    <w:rsid w:val="008A4DE5"/>
    <w:rsid w:val="008A79A9"/>
    <w:rsid w:val="008B0881"/>
    <w:rsid w:val="008B12BB"/>
    <w:rsid w:val="008B5368"/>
    <w:rsid w:val="008B5BCF"/>
    <w:rsid w:val="008B6A1A"/>
    <w:rsid w:val="008C6C61"/>
    <w:rsid w:val="008D0D6B"/>
    <w:rsid w:val="008D1130"/>
    <w:rsid w:val="008D33E9"/>
    <w:rsid w:val="008E4950"/>
    <w:rsid w:val="008E6C72"/>
    <w:rsid w:val="008E6FEA"/>
    <w:rsid w:val="008F0B96"/>
    <w:rsid w:val="008F7B6E"/>
    <w:rsid w:val="008F7EE7"/>
    <w:rsid w:val="00906184"/>
    <w:rsid w:val="00906565"/>
    <w:rsid w:val="00906655"/>
    <w:rsid w:val="0090754F"/>
    <w:rsid w:val="00910021"/>
    <w:rsid w:val="009120A1"/>
    <w:rsid w:val="00914D93"/>
    <w:rsid w:val="00917A86"/>
    <w:rsid w:val="0092339F"/>
    <w:rsid w:val="009278B2"/>
    <w:rsid w:val="00937333"/>
    <w:rsid w:val="00937C3D"/>
    <w:rsid w:val="0094151B"/>
    <w:rsid w:val="00943F83"/>
    <w:rsid w:val="00944425"/>
    <w:rsid w:val="00951A0F"/>
    <w:rsid w:val="00952E0C"/>
    <w:rsid w:val="009552AB"/>
    <w:rsid w:val="00956298"/>
    <w:rsid w:val="00956EBA"/>
    <w:rsid w:val="009573A2"/>
    <w:rsid w:val="00974FB8"/>
    <w:rsid w:val="00977366"/>
    <w:rsid w:val="00977E4C"/>
    <w:rsid w:val="009833DF"/>
    <w:rsid w:val="009836A5"/>
    <w:rsid w:val="00986871"/>
    <w:rsid w:val="009919C1"/>
    <w:rsid w:val="0099289E"/>
    <w:rsid w:val="009A3708"/>
    <w:rsid w:val="009A3CE6"/>
    <w:rsid w:val="009A78D9"/>
    <w:rsid w:val="009B6BD6"/>
    <w:rsid w:val="009C6741"/>
    <w:rsid w:val="009C76E0"/>
    <w:rsid w:val="009D0532"/>
    <w:rsid w:val="009D0833"/>
    <w:rsid w:val="009D7A40"/>
    <w:rsid w:val="009E1B7F"/>
    <w:rsid w:val="009E1E4D"/>
    <w:rsid w:val="009E6B6B"/>
    <w:rsid w:val="009F3BEB"/>
    <w:rsid w:val="009F75FE"/>
    <w:rsid w:val="00A02486"/>
    <w:rsid w:val="00A14000"/>
    <w:rsid w:val="00A17B70"/>
    <w:rsid w:val="00A2141E"/>
    <w:rsid w:val="00A3281A"/>
    <w:rsid w:val="00A3339C"/>
    <w:rsid w:val="00A34B4A"/>
    <w:rsid w:val="00A34ECA"/>
    <w:rsid w:val="00A401E3"/>
    <w:rsid w:val="00A4026D"/>
    <w:rsid w:val="00A41A01"/>
    <w:rsid w:val="00A41A2B"/>
    <w:rsid w:val="00A474E8"/>
    <w:rsid w:val="00A50E0E"/>
    <w:rsid w:val="00A51125"/>
    <w:rsid w:val="00A55BAD"/>
    <w:rsid w:val="00A56333"/>
    <w:rsid w:val="00A574E3"/>
    <w:rsid w:val="00A61610"/>
    <w:rsid w:val="00A61F88"/>
    <w:rsid w:val="00A670BC"/>
    <w:rsid w:val="00A754BB"/>
    <w:rsid w:val="00A76111"/>
    <w:rsid w:val="00A7642A"/>
    <w:rsid w:val="00A80574"/>
    <w:rsid w:val="00A822B0"/>
    <w:rsid w:val="00A906B7"/>
    <w:rsid w:val="00A90D56"/>
    <w:rsid w:val="00A930B7"/>
    <w:rsid w:val="00A94906"/>
    <w:rsid w:val="00AA01F1"/>
    <w:rsid w:val="00AA1004"/>
    <w:rsid w:val="00AA2A72"/>
    <w:rsid w:val="00AA3F17"/>
    <w:rsid w:val="00AB0E4A"/>
    <w:rsid w:val="00AB448E"/>
    <w:rsid w:val="00AB5E53"/>
    <w:rsid w:val="00AB67DE"/>
    <w:rsid w:val="00AB6BB9"/>
    <w:rsid w:val="00AC0F31"/>
    <w:rsid w:val="00AC1E82"/>
    <w:rsid w:val="00AD3403"/>
    <w:rsid w:val="00AD3CBF"/>
    <w:rsid w:val="00AD5DF4"/>
    <w:rsid w:val="00AD6020"/>
    <w:rsid w:val="00AE3FFB"/>
    <w:rsid w:val="00AE6482"/>
    <w:rsid w:val="00AF3977"/>
    <w:rsid w:val="00B01864"/>
    <w:rsid w:val="00B01C61"/>
    <w:rsid w:val="00B026A8"/>
    <w:rsid w:val="00B047EB"/>
    <w:rsid w:val="00B0572D"/>
    <w:rsid w:val="00B057F0"/>
    <w:rsid w:val="00B0627C"/>
    <w:rsid w:val="00B06519"/>
    <w:rsid w:val="00B066B1"/>
    <w:rsid w:val="00B15015"/>
    <w:rsid w:val="00B15A6D"/>
    <w:rsid w:val="00B169A8"/>
    <w:rsid w:val="00B2650C"/>
    <w:rsid w:val="00B26548"/>
    <w:rsid w:val="00B30590"/>
    <w:rsid w:val="00B31F8B"/>
    <w:rsid w:val="00B321D7"/>
    <w:rsid w:val="00B35D61"/>
    <w:rsid w:val="00B427B2"/>
    <w:rsid w:val="00B427BC"/>
    <w:rsid w:val="00B43EE7"/>
    <w:rsid w:val="00B44E67"/>
    <w:rsid w:val="00B45666"/>
    <w:rsid w:val="00B50E38"/>
    <w:rsid w:val="00B51211"/>
    <w:rsid w:val="00B5464B"/>
    <w:rsid w:val="00B621AA"/>
    <w:rsid w:val="00B652BD"/>
    <w:rsid w:val="00B668C4"/>
    <w:rsid w:val="00B71749"/>
    <w:rsid w:val="00B7206A"/>
    <w:rsid w:val="00B738E6"/>
    <w:rsid w:val="00B754E2"/>
    <w:rsid w:val="00B8179C"/>
    <w:rsid w:val="00B85D6D"/>
    <w:rsid w:val="00B8684C"/>
    <w:rsid w:val="00B86C3C"/>
    <w:rsid w:val="00B86E07"/>
    <w:rsid w:val="00B927C6"/>
    <w:rsid w:val="00B92A3E"/>
    <w:rsid w:val="00B95531"/>
    <w:rsid w:val="00B95DA2"/>
    <w:rsid w:val="00BA05D6"/>
    <w:rsid w:val="00BA0B13"/>
    <w:rsid w:val="00BA525C"/>
    <w:rsid w:val="00BA7263"/>
    <w:rsid w:val="00BB0025"/>
    <w:rsid w:val="00BB5781"/>
    <w:rsid w:val="00BC4FB3"/>
    <w:rsid w:val="00BC6229"/>
    <w:rsid w:val="00BD4F4A"/>
    <w:rsid w:val="00BE1606"/>
    <w:rsid w:val="00BE4B8E"/>
    <w:rsid w:val="00BE6790"/>
    <w:rsid w:val="00BF0868"/>
    <w:rsid w:val="00BF19AB"/>
    <w:rsid w:val="00BF6C94"/>
    <w:rsid w:val="00C06587"/>
    <w:rsid w:val="00C071ED"/>
    <w:rsid w:val="00C0720A"/>
    <w:rsid w:val="00C1058F"/>
    <w:rsid w:val="00C1172A"/>
    <w:rsid w:val="00C21CE2"/>
    <w:rsid w:val="00C22014"/>
    <w:rsid w:val="00C26011"/>
    <w:rsid w:val="00C3073C"/>
    <w:rsid w:val="00C3327E"/>
    <w:rsid w:val="00C34856"/>
    <w:rsid w:val="00C35748"/>
    <w:rsid w:val="00C36CB4"/>
    <w:rsid w:val="00C42199"/>
    <w:rsid w:val="00C4270C"/>
    <w:rsid w:val="00C43163"/>
    <w:rsid w:val="00C46E25"/>
    <w:rsid w:val="00C5279D"/>
    <w:rsid w:val="00C52E7A"/>
    <w:rsid w:val="00C53202"/>
    <w:rsid w:val="00C55472"/>
    <w:rsid w:val="00C60098"/>
    <w:rsid w:val="00C60A8B"/>
    <w:rsid w:val="00C64344"/>
    <w:rsid w:val="00C67749"/>
    <w:rsid w:val="00C714A7"/>
    <w:rsid w:val="00C72AF3"/>
    <w:rsid w:val="00C72F06"/>
    <w:rsid w:val="00C7482B"/>
    <w:rsid w:val="00C765F6"/>
    <w:rsid w:val="00C82C43"/>
    <w:rsid w:val="00C850E4"/>
    <w:rsid w:val="00C87F17"/>
    <w:rsid w:val="00C90382"/>
    <w:rsid w:val="00C90655"/>
    <w:rsid w:val="00C92FA0"/>
    <w:rsid w:val="00C97204"/>
    <w:rsid w:val="00CA7DF5"/>
    <w:rsid w:val="00CB41D8"/>
    <w:rsid w:val="00CB521F"/>
    <w:rsid w:val="00CB65E6"/>
    <w:rsid w:val="00CB685F"/>
    <w:rsid w:val="00CB7B55"/>
    <w:rsid w:val="00CC0450"/>
    <w:rsid w:val="00CC181C"/>
    <w:rsid w:val="00CC18FA"/>
    <w:rsid w:val="00CC25B9"/>
    <w:rsid w:val="00CC3AA3"/>
    <w:rsid w:val="00CC46C0"/>
    <w:rsid w:val="00CC4B84"/>
    <w:rsid w:val="00CC608C"/>
    <w:rsid w:val="00CC7BB7"/>
    <w:rsid w:val="00CD0039"/>
    <w:rsid w:val="00CD61E1"/>
    <w:rsid w:val="00CD71B2"/>
    <w:rsid w:val="00CE7FD0"/>
    <w:rsid w:val="00CF361E"/>
    <w:rsid w:val="00CF518F"/>
    <w:rsid w:val="00D124C3"/>
    <w:rsid w:val="00D12660"/>
    <w:rsid w:val="00D12B71"/>
    <w:rsid w:val="00D16E86"/>
    <w:rsid w:val="00D20457"/>
    <w:rsid w:val="00D20F00"/>
    <w:rsid w:val="00D21945"/>
    <w:rsid w:val="00D22D95"/>
    <w:rsid w:val="00D43896"/>
    <w:rsid w:val="00D51C87"/>
    <w:rsid w:val="00D53A54"/>
    <w:rsid w:val="00D6066C"/>
    <w:rsid w:val="00D61498"/>
    <w:rsid w:val="00D711CA"/>
    <w:rsid w:val="00D7508B"/>
    <w:rsid w:val="00D76A65"/>
    <w:rsid w:val="00D802CD"/>
    <w:rsid w:val="00D82204"/>
    <w:rsid w:val="00D90026"/>
    <w:rsid w:val="00D93F4F"/>
    <w:rsid w:val="00D95166"/>
    <w:rsid w:val="00DA0A44"/>
    <w:rsid w:val="00DA7A0E"/>
    <w:rsid w:val="00DA7F58"/>
    <w:rsid w:val="00DB346E"/>
    <w:rsid w:val="00DC2A64"/>
    <w:rsid w:val="00DC36FA"/>
    <w:rsid w:val="00DC51AD"/>
    <w:rsid w:val="00DC678E"/>
    <w:rsid w:val="00DD3875"/>
    <w:rsid w:val="00DD3B62"/>
    <w:rsid w:val="00DD4148"/>
    <w:rsid w:val="00DD431B"/>
    <w:rsid w:val="00DD7DF3"/>
    <w:rsid w:val="00DE0919"/>
    <w:rsid w:val="00DE4F80"/>
    <w:rsid w:val="00DF11AA"/>
    <w:rsid w:val="00DF176E"/>
    <w:rsid w:val="00E01319"/>
    <w:rsid w:val="00E01974"/>
    <w:rsid w:val="00E03970"/>
    <w:rsid w:val="00E073A5"/>
    <w:rsid w:val="00E10CBB"/>
    <w:rsid w:val="00E15DEB"/>
    <w:rsid w:val="00E21E96"/>
    <w:rsid w:val="00E2293F"/>
    <w:rsid w:val="00E251E0"/>
    <w:rsid w:val="00E2651C"/>
    <w:rsid w:val="00E31C92"/>
    <w:rsid w:val="00E32EE3"/>
    <w:rsid w:val="00E341FE"/>
    <w:rsid w:val="00E347E8"/>
    <w:rsid w:val="00E40588"/>
    <w:rsid w:val="00E43233"/>
    <w:rsid w:val="00E4407B"/>
    <w:rsid w:val="00E54C86"/>
    <w:rsid w:val="00E6222C"/>
    <w:rsid w:val="00E645ED"/>
    <w:rsid w:val="00E73E03"/>
    <w:rsid w:val="00E85BDD"/>
    <w:rsid w:val="00E86CD0"/>
    <w:rsid w:val="00E87BC2"/>
    <w:rsid w:val="00E87D50"/>
    <w:rsid w:val="00E936D6"/>
    <w:rsid w:val="00E94A77"/>
    <w:rsid w:val="00E956C9"/>
    <w:rsid w:val="00E95DC0"/>
    <w:rsid w:val="00E970AE"/>
    <w:rsid w:val="00EA1604"/>
    <w:rsid w:val="00EA1BD7"/>
    <w:rsid w:val="00EA4836"/>
    <w:rsid w:val="00EA4864"/>
    <w:rsid w:val="00EA7D85"/>
    <w:rsid w:val="00EB1E24"/>
    <w:rsid w:val="00EB20CE"/>
    <w:rsid w:val="00EB2B0F"/>
    <w:rsid w:val="00EC0036"/>
    <w:rsid w:val="00EC01BD"/>
    <w:rsid w:val="00EC1668"/>
    <w:rsid w:val="00EC1691"/>
    <w:rsid w:val="00EC1D1D"/>
    <w:rsid w:val="00EC24D3"/>
    <w:rsid w:val="00EC7B27"/>
    <w:rsid w:val="00ED0DA4"/>
    <w:rsid w:val="00ED18CE"/>
    <w:rsid w:val="00ED2E43"/>
    <w:rsid w:val="00ED50AD"/>
    <w:rsid w:val="00ED5B76"/>
    <w:rsid w:val="00EE34E6"/>
    <w:rsid w:val="00EE40A3"/>
    <w:rsid w:val="00EF5BA0"/>
    <w:rsid w:val="00EF5D26"/>
    <w:rsid w:val="00F05D90"/>
    <w:rsid w:val="00F1385F"/>
    <w:rsid w:val="00F13BBE"/>
    <w:rsid w:val="00F145D9"/>
    <w:rsid w:val="00F177E1"/>
    <w:rsid w:val="00F2316B"/>
    <w:rsid w:val="00F277CB"/>
    <w:rsid w:val="00F3207E"/>
    <w:rsid w:val="00F3745D"/>
    <w:rsid w:val="00F46F3A"/>
    <w:rsid w:val="00F504FF"/>
    <w:rsid w:val="00F50FB6"/>
    <w:rsid w:val="00F539AE"/>
    <w:rsid w:val="00F53DA9"/>
    <w:rsid w:val="00F56E86"/>
    <w:rsid w:val="00F57024"/>
    <w:rsid w:val="00F60B07"/>
    <w:rsid w:val="00F61142"/>
    <w:rsid w:val="00F616EA"/>
    <w:rsid w:val="00F65107"/>
    <w:rsid w:val="00F7202A"/>
    <w:rsid w:val="00F824F1"/>
    <w:rsid w:val="00F8486E"/>
    <w:rsid w:val="00F86298"/>
    <w:rsid w:val="00F8756B"/>
    <w:rsid w:val="00F93A1C"/>
    <w:rsid w:val="00F95FAC"/>
    <w:rsid w:val="00F97304"/>
    <w:rsid w:val="00FA0403"/>
    <w:rsid w:val="00FA1E7D"/>
    <w:rsid w:val="00FB5F6F"/>
    <w:rsid w:val="00FC0D5B"/>
    <w:rsid w:val="00FC4B0F"/>
    <w:rsid w:val="00FC6F60"/>
    <w:rsid w:val="00FD0AB0"/>
    <w:rsid w:val="00FE0E6B"/>
    <w:rsid w:val="00FE404D"/>
    <w:rsid w:val="00FE59F5"/>
    <w:rsid w:val="00FE5EDA"/>
    <w:rsid w:val="00FF7387"/>
    <w:rsid w:val="01DEF0F1"/>
    <w:rsid w:val="021F6AAE"/>
    <w:rsid w:val="0243A667"/>
    <w:rsid w:val="0315B662"/>
    <w:rsid w:val="0315DAE0"/>
    <w:rsid w:val="069040D9"/>
    <w:rsid w:val="098CDC98"/>
    <w:rsid w:val="0E168D6F"/>
    <w:rsid w:val="0E3F949C"/>
    <w:rsid w:val="0F4EF59B"/>
    <w:rsid w:val="0F74E39D"/>
    <w:rsid w:val="10C9E011"/>
    <w:rsid w:val="1B23C86B"/>
    <w:rsid w:val="217FA762"/>
    <w:rsid w:val="2DD06369"/>
    <w:rsid w:val="2E071DD9"/>
    <w:rsid w:val="2E7C19C4"/>
    <w:rsid w:val="30E0FE0E"/>
    <w:rsid w:val="325A4BD9"/>
    <w:rsid w:val="325B0C52"/>
    <w:rsid w:val="33585323"/>
    <w:rsid w:val="348D7249"/>
    <w:rsid w:val="34F25018"/>
    <w:rsid w:val="35847558"/>
    <w:rsid w:val="36131A8B"/>
    <w:rsid w:val="368B9F80"/>
    <w:rsid w:val="37970643"/>
    <w:rsid w:val="3B9A0DFD"/>
    <w:rsid w:val="3BF87B9F"/>
    <w:rsid w:val="3CEC32AA"/>
    <w:rsid w:val="3F8719AA"/>
    <w:rsid w:val="41492383"/>
    <w:rsid w:val="4236C2DB"/>
    <w:rsid w:val="42542B9D"/>
    <w:rsid w:val="42B33599"/>
    <w:rsid w:val="45655E7E"/>
    <w:rsid w:val="45F78B9E"/>
    <w:rsid w:val="47A4B335"/>
    <w:rsid w:val="4A25F2B1"/>
    <w:rsid w:val="4AD6C69C"/>
    <w:rsid w:val="4C97ECBD"/>
    <w:rsid w:val="4D6B0BE8"/>
    <w:rsid w:val="523FE658"/>
    <w:rsid w:val="5298743A"/>
    <w:rsid w:val="529C12BB"/>
    <w:rsid w:val="53B7ADEA"/>
    <w:rsid w:val="5E11BB5B"/>
    <w:rsid w:val="5F0BFB5D"/>
    <w:rsid w:val="63DCB71B"/>
    <w:rsid w:val="65C18FAA"/>
    <w:rsid w:val="6609E136"/>
    <w:rsid w:val="6B2DACC0"/>
    <w:rsid w:val="6C02DC18"/>
    <w:rsid w:val="6C4681B1"/>
    <w:rsid w:val="6C8FC467"/>
    <w:rsid w:val="6C98B146"/>
    <w:rsid w:val="6D495299"/>
    <w:rsid w:val="6DD47003"/>
    <w:rsid w:val="70D26308"/>
    <w:rsid w:val="75F609A9"/>
    <w:rsid w:val="78ECA592"/>
    <w:rsid w:val="7A7673CD"/>
    <w:rsid w:val="7CCD4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87FF91"/>
  <w15:chartTrackingRefBased/>
  <w15:docId w15:val="{A7DAB7F7-13E0-4D69-BBFC-3AA4ECF4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301731"/>
    <w:pPr>
      <w:widowControl w:val="0"/>
      <w:jc w:val="both"/>
    </w:pPr>
  </w:style>
  <w:style w:type="paragraph" w:styleId="1">
    <w:name w:val="heading 1"/>
    <w:basedOn w:val="a"/>
    <w:next w:val="a"/>
    <w:link w:val="10"/>
    <w:uiPriority w:val="9"/>
    <w:qFormat/>
    <w:rsid w:val="005033C7"/>
    <w:pPr>
      <w:keepNext/>
      <w:outlineLvl w:val="0"/>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25F"/>
    <w:pPr>
      <w:tabs>
        <w:tab w:val="center" w:pos="4252"/>
        <w:tab w:val="right" w:pos="8504"/>
      </w:tabs>
      <w:snapToGrid w:val="0"/>
    </w:pPr>
  </w:style>
  <w:style w:type="character" w:customStyle="1" w:styleId="a4">
    <w:name w:val="ヘッダー (文字)"/>
    <w:basedOn w:val="a0"/>
    <w:link w:val="a3"/>
    <w:uiPriority w:val="99"/>
    <w:rsid w:val="003E225F"/>
  </w:style>
  <w:style w:type="paragraph" w:styleId="a5">
    <w:name w:val="footer"/>
    <w:basedOn w:val="a"/>
    <w:link w:val="a6"/>
    <w:uiPriority w:val="99"/>
    <w:unhideWhenUsed/>
    <w:rsid w:val="003E225F"/>
    <w:pPr>
      <w:tabs>
        <w:tab w:val="center" w:pos="4252"/>
        <w:tab w:val="right" w:pos="8504"/>
      </w:tabs>
      <w:snapToGrid w:val="0"/>
    </w:pPr>
  </w:style>
  <w:style w:type="character" w:customStyle="1" w:styleId="a6">
    <w:name w:val="フッター (文字)"/>
    <w:basedOn w:val="a0"/>
    <w:link w:val="a5"/>
    <w:uiPriority w:val="99"/>
    <w:rsid w:val="003E225F"/>
  </w:style>
  <w:style w:type="table" w:styleId="a7">
    <w:name w:val="Table Grid"/>
    <w:basedOn w:val="a1"/>
    <w:uiPriority w:val="39"/>
    <w:rsid w:val="00DC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033C7"/>
    <w:rPr>
      <w:rFonts w:asciiTheme="majorHAnsi" w:eastAsiaTheme="majorEastAsia" w:hAnsiTheme="majorHAnsi" w:cstheme="majorBidi"/>
      <w:sz w:val="24"/>
      <w:szCs w:val="24"/>
    </w:rPr>
  </w:style>
  <w:style w:type="paragraph" w:styleId="a8">
    <w:name w:val="Revision"/>
    <w:hidden/>
    <w:uiPriority w:val="99"/>
    <w:semiHidden/>
    <w:rsid w:val="00C97204"/>
  </w:style>
  <w:style w:type="character" w:styleId="a9">
    <w:name w:val="annotation reference"/>
    <w:basedOn w:val="a0"/>
    <w:uiPriority w:val="99"/>
    <w:semiHidden/>
    <w:unhideWhenUsed/>
    <w:rsid w:val="00FE404D"/>
    <w:rPr>
      <w:sz w:val="18"/>
      <w:szCs w:val="18"/>
    </w:rPr>
  </w:style>
  <w:style w:type="paragraph" w:styleId="aa">
    <w:name w:val="annotation text"/>
    <w:basedOn w:val="a"/>
    <w:link w:val="ab"/>
    <w:uiPriority w:val="99"/>
    <w:unhideWhenUsed/>
    <w:rsid w:val="00FE404D"/>
    <w:pPr>
      <w:jc w:val="left"/>
    </w:pPr>
  </w:style>
  <w:style w:type="character" w:customStyle="1" w:styleId="ab">
    <w:name w:val="コメント文字列 (文字)"/>
    <w:basedOn w:val="a0"/>
    <w:link w:val="aa"/>
    <w:uiPriority w:val="99"/>
    <w:rsid w:val="00FE404D"/>
  </w:style>
  <w:style w:type="paragraph" w:styleId="ac">
    <w:name w:val="annotation subject"/>
    <w:basedOn w:val="aa"/>
    <w:next w:val="aa"/>
    <w:link w:val="ad"/>
    <w:uiPriority w:val="99"/>
    <w:semiHidden/>
    <w:unhideWhenUsed/>
    <w:rsid w:val="00FE404D"/>
    <w:rPr>
      <w:b/>
      <w:bCs/>
    </w:rPr>
  </w:style>
  <w:style w:type="character" w:customStyle="1" w:styleId="ad">
    <w:name w:val="コメント内容 (文字)"/>
    <w:basedOn w:val="ab"/>
    <w:link w:val="ac"/>
    <w:uiPriority w:val="99"/>
    <w:semiHidden/>
    <w:rsid w:val="00FE404D"/>
    <w:rPr>
      <w:b/>
      <w:bCs/>
    </w:rPr>
  </w:style>
  <w:style w:type="paragraph" w:styleId="ae">
    <w:name w:val="List Paragraph"/>
    <w:basedOn w:val="a"/>
    <w:uiPriority w:val="34"/>
    <w:qFormat/>
    <w:rsid w:val="00EA7D85"/>
    <w:pPr>
      <w:ind w:leftChars="400" w:left="840"/>
    </w:pPr>
  </w:style>
  <w:style w:type="character" w:styleId="af">
    <w:name w:val="Hyperlink"/>
    <w:basedOn w:val="a0"/>
    <w:uiPriority w:val="99"/>
    <w:unhideWhenUsed/>
    <w:rsid w:val="00AA01F1"/>
    <w:rPr>
      <w:color w:val="0563C1" w:themeColor="hyperlink"/>
      <w:u w:val="single"/>
    </w:rPr>
  </w:style>
  <w:style w:type="paragraph" w:customStyle="1" w:styleId="EndNoteBibliography">
    <w:name w:val="EndNote Bibliography"/>
    <w:basedOn w:val="a"/>
    <w:link w:val="EndNoteBibliography0"/>
    <w:rsid w:val="00AA01F1"/>
    <w:rPr>
      <w:rFonts w:ascii="Century" w:eastAsia="游明朝" w:hAnsi="Century"/>
      <w:noProof/>
      <w:sz w:val="20"/>
    </w:rPr>
  </w:style>
  <w:style w:type="character" w:customStyle="1" w:styleId="EndNoteBibliography0">
    <w:name w:val="EndNote Bibliography (文字)"/>
    <w:basedOn w:val="a0"/>
    <w:link w:val="EndNoteBibliography"/>
    <w:rsid w:val="00AA01F1"/>
    <w:rPr>
      <w:rFonts w:ascii="Century" w:eastAsia="游明朝" w:hAnsi="Century"/>
      <w:noProof/>
      <w:sz w:val="20"/>
    </w:rPr>
  </w:style>
  <w:style w:type="paragraph" w:customStyle="1" w:styleId="EndNoteBibliographyTitle">
    <w:name w:val="EndNote Bibliography Title"/>
    <w:basedOn w:val="a"/>
    <w:link w:val="EndNoteBibliographyTitle0"/>
    <w:rsid w:val="00CC18FA"/>
    <w:pPr>
      <w:jc w:val="center"/>
    </w:pPr>
    <w:rPr>
      <w:rFonts w:ascii="Century" w:hAnsi="Century"/>
      <w:noProof/>
      <w:sz w:val="20"/>
    </w:rPr>
  </w:style>
  <w:style w:type="character" w:customStyle="1" w:styleId="EndNoteBibliographyTitle0">
    <w:name w:val="EndNote Bibliography Title (文字)"/>
    <w:basedOn w:val="a0"/>
    <w:link w:val="EndNoteBibliographyTitle"/>
    <w:rsid w:val="00CC18FA"/>
    <w:rPr>
      <w:rFonts w:ascii="Century" w:hAnsi="Century"/>
      <w:noProof/>
      <w:sz w:val="20"/>
    </w:rPr>
  </w:style>
  <w:style w:type="paragraph" w:styleId="af0">
    <w:name w:val="Balloon Text"/>
    <w:basedOn w:val="a"/>
    <w:link w:val="af1"/>
    <w:uiPriority w:val="99"/>
    <w:semiHidden/>
    <w:unhideWhenUsed/>
    <w:rsid w:val="00863F78"/>
    <w:rPr>
      <w:rFonts w:ascii="Segoe UI" w:hAnsi="Segoe UI" w:cs="Segoe UI"/>
      <w:sz w:val="18"/>
      <w:szCs w:val="18"/>
    </w:rPr>
  </w:style>
  <w:style w:type="character" w:customStyle="1" w:styleId="af1">
    <w:name w:val="吹き出し (文字)"/>
    <w:basedOn w:val="a0"/>
    <w:link w:val="af0"/>
    <w:uiPriority w:val="99"/>
    <w:semiHidden/>
    <w:rsid w:val="00863F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217DA-DF97-41ED-B065-4261B585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Pages>
  <Words>900</Words>
  <Characters>5133</Characters>
  <Application>Microsoft Office Word</Application>
  <DocSecurity>0</DocSecurity>
  <Lines>42</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吉永　瑛里（ツムラ　研究保証部）</dc:creator>
  <cp:lastModifiedBy>尚徳 川久保</cp:lastModifiedBy>
  <cp:revision>11</cp:revision>
  <cp:lastPrinted>2020-11-24T02:06:00Z</cp:lastPrinted>
  <dcterms:created xsi:type="dcterms:W3CDTF">2026-05-15T00:12:00Z</dcterms:created>
  <dcterms:modified xsi:type="dcterms:W3CDTF">2026-06-06T00:39:00Z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Prop">
    <vt:lpwstr>c46b8b87da124a35a8b9ef025ae5c5c3</vt:lpwstr>
  </property>
  <property fmtid="{D5CDD505-2E9C-101B-9397-08002B2CF9AE}" pid="3" name="MC_Author">
    <vt:lpwstr>0101_910880</vt:lpwstr>
  </property>
  <property fmtid="{D5CDD505-2E9C-101B-9397-08002B2CF9AE}" pid="4" name="MC_CF_RD_AL_ProjectNumber">
    <vt:lpwstr>RJKEB-RJ-2023-003</vt:lpwstr>
  </property>
  <property fmtid="{D5CDD505-2E9C-101B-9397-08002B2CF9AE}" pid="5" name="MC_CF_SAMPLE">
    <vt:lpwstr>R&amp;DSite</vt:lpwstr>
  </property>
  <property fmtid="{D5CDD505-2E9C-101B-9397-08002B2CF9AE}" pid="6" name="MC_CreatedDate">
    <vt:lpwstr>2023-03-20</vt:lpwstr>
  </property>
  <property fmtid="{D5CDD505-2E9C-101B-9397-08002B2CF9AE}" pid="7" name="MC_EffectiveDate">
    <vt:lpwstr>2023-04-04</vt:lpwstr>
  </property>
  <property fmtid="{D5CDD505-2E9C-101B-9397-08002B2CF9AE}" pid="8" name="MC_ExpirationDate">
    <vt:lpwstr/>
  </property>
  <property fmtid="{D5CDD505-2E9C-101B-9397-08002B2CF9AE}" pid="9" name="MC_NextReviewDate">
    <vt:lpwstr/>
  </property>
  <property fmtid="{D5CDD505-2E9C-101B-9397-08002B2CF9AE}" pid="10" name="MC_Notes">
    <vt:lpwstr/>
  </property>
  <property fmtid="{D5CDD505-2E9C-101B-9397-08002B2CF9AE}" pid="11" name="MC_Number">
    <vt:lpwstr>RDKEB-RP-2023-008</vt:lpwstr>
  </property>
  <property fmtid="{D5CDD505-2E9C-101B-9397-08002B2CF9AE}" pid="12" name="MC_Owner">
    <vt:lpwstr/>
  </property>
  <property fmtid="{D5CDD505-2E9C-101B-9397-08002B2CF9AE}" pid="13" name="MC_ReleaseDate">
    <vt:lpwstr>2023-04-04</vt:lpwstr>
  </property>
  <property fmtid="{D5CDD505-2E9C-101B-9397-08002B2CF9AE}" pid="14" name="MC_Revision">
    <vt:lpwstr>01</vt:lpwstr>
  </property>
  <property fmtid="{D5CDD505-2E9C-101B-9397-08002B2CF9AE}" pid="15" name="MC_Status">
    <vt:lpwstr>Release</vt:lpwstr>
  </property>
  <property fmtid="{D5CDD505-2E9C-101B-9397-08002B2CF9AE}" pid="16" name="MC_Title">
    <vt:lpwstr>水原　計画書　大建中湯投与マウス糞便における人参成分（Ginsenoside Rb1）のバイオコンバージョン評価-JF1マウスおよびB6マウス-</vt:lpwstr>
  </property>
  <property fmtid="{D5CDD505-2E9C-101B-9397-08002B2CF9AE}" pid="17" name="MC_Vault">
    <vt:lpwstr>RD_DO_KRD_REL</vt:lpwstr>
  </property>
  <property fmtid="{D5CDD505-2E9C-101B-9397-08002B2CF9AE}" pid="18" name="TrinkaCustomProp">
    <vt:lpwstr>fe816f4561854f47929d8d92ab2abf2c</vt:lpwstr>
  </property>
  <property fmtid="{D5CDD505-2E9C-101B-9397-08002B2CF9AE}" pid="19" name="DotEnagoUniqueKey">
    <vt:lpwstr>|0517c7b36310840-9eb3-4827-d53c-a1779289416001-9960d2d5</vt:lpwstr>
  </property>
</Properties>
</file>