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8B60" w14:textId="77777777" w:rsidR="008026AB" w:rsidRPr="00C8450E" w:rsidRDefault="008026AB" w:rsidP="008026AB">
      <w:pPr>
        <w:widowControl/>
        <w:wordWrap/>
        <w:autoSpaceDE/>
        <w:autoSpaceDN/>
        <w:spacing w:line="48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Supplementary </w:t>
      </w:r>
      <w:r w:rsidRPr="00FC4211">
        <w:rPr>
          <w:rFonts w:ascii="Times New Roman" w:eastAsiaTheme="minorHAnsi" w:hAnsi="Times New Roman" w:cs="Times New Roman"/>
          <w:b/>
          <w:bCs/>
          <w:sz w:val="24"/>
          <w:szCs w:val="24"/>
        </w:rPr>
        <w:t>Table 1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. </w:t>
      </w:r>
      <w:r w:rsidRPr="00C8450E">
        <w:rPr>
          <w:rFonts w:ascii="Times New Roman" w:eastAsiaTheme="minorHAnsi" w:hAnsi="Times New Roman" w:cs="Times New Roman"/>
          <w:sz w:val="24"/>
          <w:szCs w:val="24"/>
        </w:rPr>
        <w:t xml:space="preserve">PCR </w:t>
      </w:r>
      <w:r>
        <w:rPr>
          <w:rFonts w:ascii="Times New Roman" w:eastAsiaTheme="minorHAnsi" w:hAnsi="Times New Roman" w:cs="Times New Roman"/>
          <w:sz w:val="24"/>
          <w:szCs w:val="24"/>
        </w:rPr>
        <w:t>p</w:t>
      </w:r>
      <w:r w:rsidRPr="00C8450E">
        <w:rPr>
          <w:rFonts w:ascii="Times New Roman" w:eastAsiaTheme="minorHAnsi" w:hAnsi="Times New Roman" w:cs="Times New Roman"/>
          <w:sz w:val="24"/>
          <w:szCs w:val="24"/>
        </w:rPr>
        <w:t xml:space="preserve">rimers </w:t>
      </w:r>
      <w:r>
        <w:rPr>
          <w:rFonts w:ascii="Times New Roman" w:eastAsiaTheme="minorHAnsi" w:hAnsi="Times New Roman" w:cs="Times New Roman"/>
          <w:sz w:val="24"/>
          <w:szCs w:val="24"/>
        </w:rPr>
        <w:t>u</w:t>
      </w:r>
      <w:r w:rsidRPr="00C8450E">
        <w:rPr>
          <w:rFonts w:ascii="Times New Roman" w:eastAsiaTheme="minorHAnsi" w:hAnsi="Times New Roman" w:cs="Times New Roman"/>
          <w:sz w:val="24"/>
          <w:szCs w:val="24"/>
        </w:rPr>
        <w:t xml:space="preserve">sed for DHPV </w:t>
      </w:r>
      <w:r>
        <w:rPr>
          <w:rFonts w:ascii="Times New Roman" w:eastAsiaTheme="minorHAnsi" w:hAnsi="Times New Roman" w:cs="Times New Roman"/>
          <w:sz w:val="24"/>
          <w:szCs w:val="24"/>
        </w:rPr>
        <w:t>d</w:t>
      </w:r>
      <w:r w:rsidRPr="00C8450E">
        <w:rPr>
          <w:rFonts w:ascii="Times New Roman" w:eastAsiaTheme="minorHAnsi" w:hAnsi="Times New Roman" w:cs="Times New Roman"/>
          <w:sz w:val="24"/>
          <w:szCs w:val="24"/>
        </w:rPr>
        <w:t xml:space="preserve">etection and </w:t>
      </w:r>
      <w:r>
        <w:rPr>
          <w:rFonts w:ascii="Times New Roman" w:eastAsiaTheme="minorHAnsi" w:hAnsi="Times New Roman" w:cs="Times New Roman"/>
          <w:sz w:val="24"/>
          <w:szCs w:val="24"/>
        </w:rPr>
        <w:t>s</w:t>
      </w:r>
      <w:r w:rsidRPr="00C8450E">
        <w:rPr>
          <w:rFonts w:ascii="Times New Roman" w:eastAsiaTheme="minorHAnsi" w:hAnsi="Times New Roman" w:cs="Times New Roman"/>
          <w:sz w:val="24"/>
          <w:szCs w:val="24"/>
        </w:rPr>
        <w:t>equencing</w:t>
      </w:r>
    </w:p>
    <w:tbl>
      <w:tblPr>
        <w:tblStyle w:val="a3"/>
        <w:tblW w:w="9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5177"/>
        <w:gridCol w:w="2678"/>
      </w:tblGrid>
      <w:tr w:rsidR="008026AB" w:rsidRPr="00FC4211" w14:paraId="0D9A70C7" w14:textId="77777777" w:rsidTr="00052CC8">
        <w:trPr>
          <w:trHeight w:val="224"/>
        </w:trPr>
        <w:tc>
          <w:tcPr>
            <w:tcW w:w="1413" w:type="dxa"/>
            <w:tcBorders>
              <w:top w:val="single" w:sz="12" w:space="0" w:color="auto"/>
              <w:bottom w:val="single" w:sz="8" w:space="0" w:color="auto"/>
            </w:tcBorders>
          </w:tcPr>
          <w:p w14:paraId="063BB0DA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Primers</w:t>
            </w:r>
          </w:p>
        </w:tc>
        <w:tc>
          <w:tcPr>
            <w:tcW w:w="5108" w:type="dxa"/>
            <w:tcBorders>
              <w:top w:val="single" w:sz="12" w:space="0" w:color="auto"/>
              <w:bottom w:val="single" w:sz="8" w:space="0" w:color="auto"/>
            </w:tcBorders>
          </w:tcPr>
          <w:p w14:paraId="3AFC5FE8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Sequence (5′</w:t>
            </w:r>
            <w:r w:rsidRPr="00FC421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-</w:t>
            </w: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3′)</w:t>
            </w:r>
          </w:p>
        </w:tc>
        <w:tc>
          <w:tcPr>
            <w:tcW w:w="2731" w:type="dxa"/>
            <w:tcBorders>
              <w:top w:val="single" w:sz="12" w:space="0" w:color="auto"/>
              <w:bottom w:val="single" w:sz="8" w:space="0" w:color="auto"/>
            </w:tcBorders>
          </w:tcPr>
          <w:p w14:paraId="7EF81068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Reference</w:t>
            </w:r>
          </w:p>
        </w:tc>
      </w:tr>
      <w:tr w:rsidR="008026AB" w:rsidRPr="00FC4211" w14:paraId="75B52A82" w14:textId="77777777" w:rsidTr="00052CC8">
        <w:trPr>
          <w:trHeight w:val="36"/>
        </w:trPr>
        <w:tc>
          <w:tcPr>
            <w:tcW w:w="1413" w:type="dxa"/>
            <w:tcBorders>
              <w:top w:val="single" w:sz="8" w:space="0" w:color="auto"/>
            </w:tcBorders>
          </w:tcPr>
          <w:p w14:paraId="78E533AB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5108" w:type="dxa"/>
            <w:tcBorders>
              <w:top w:val="single" w:sz="8" w:space="0" w:color="auto"/>
            </w:tcBorders>
          </w:tcPr>
          <w:p w14:paraId="0BFC1BDD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CTCGATGAGGAGAGTTATGGACTT</w:t>
            </w:r>
          </w:p>
        </w:tc>
        <w:tc>
          <w:tcPr>
            <w:tcW w:w="2731" w:type="dxa"/>
            <w:vMerge w:val="restart"/>
            <w:tcBorders>
              <w:top w:val="single" w:sz="8" w:space="0" w:color="auto"/>
            </w:tcBorders>
          </w:tcPr>
          <w:p w14:paraId="61C5A0C2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Kim et al. (2024)</w:t>
            </w:r>
          </w:p>
        </w:tc>
      </w:tr>
      <w:tr w:rsidR="008026AB" w:rsidRPr="00FC4211" w14:paraId="3931676C" w14:textId="77777777" w:rsidTr="00052CC8">
        <w:tc>
          <w:tcPr>
            <w:tcW w:w="1413" w:type="dxa"/>
          </w:tcPr>
          <w:p w14:paraId="422CBCFB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5108" w:type="dxa"/>
          </w:tcPr>
          <w:p w14:paraId="495AB77C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CTATCATGAACTGCAGCACTTATA</w:t>
            </w:r>
          </w:p>
        </w:tc>
        <w:tc>
          <w:tcPr>
            <w:tcW w:w="2731" w:type="dxa"/>
            <w:vMerge/>
          </w:tcPr>
          <w:p w14:paraId="383DE2C5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26AB" w:rsidRPr="00FC4211" w14:paraId="23C75C0C" w14:textId="77777777" w:rsidTr="00052CC8">
        <w:tc>
          <w:tcPr>
            <w:tcW w:w="1413" w:type="dxa"/>
          </w:tcPr>
          <w:p w14:paraId="37597B7E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5108" w:type="dxa"/>
          </w:tcPr>
          <w:p w14:paraId="7EE361C4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CAAATTTGCACAGTGGTTGT</w:t>
            </w:r>
          </w:p>
        </w:tc>
        <w:tc>
          <w:tcPr>
            <w:tcW w:w="2731" w:type="dxa"/>
            <w:vMerge/>
          </w:tcPr>
          <w:p w14:paraId="742AA9F7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26AB" w:rsidRPr="00FC4211" w14:paraId="1DF4BF8F" w14:textId="77777777" w:rsidTr="00052CC8">
        <w:tc>
          <w:tcPr>
            <w:tcW w:w="1413" w:type="dxa"/>
          </w:tcPr>
          <w:p w14:paraId="322300D1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R2</w:t>
            </w:r>
          </w:p>
        </w:tc>
        <w:tc>
          <w:tcPr>
            <w:tcW w:w="5108" w:type="dxa"/>
          </w:tcPr>
          <w:p w14:paraId="03E31E35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color w:val="1F1F1F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color w:val="1F1F1F"/>
                <w:sz w:val="24"/>
                <w:szCs w:val="24"/>
              </w:rPr>
              <w:t>CTCAAACAGCGCGTCATAAA</w:t>
            </w:r>
          </w:p>
        </w:tc>
        <w:tc>
          <w:tcPr>
            <w:tcW w:w="2731" w:type="dxa"/>
            <w:vMerge/>
          </w:tcPr>
          <w:p w14:paraId="3B0A8749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26AB" w:rsidRPr="00FC4211" w14:paraId="07B9B26F" w14:textId="77777777" w:rsidTr="00052CC8">
        <w:tc>
          <w:tcPr>
            <w:tcW w:w="1413" w:type="dxa"/>
          </w:tcPr>
          <w:p w14:paraId="516581BA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5108" w:type="dxa"/>
          </w:tcPr>
          <w:p w14:paraId="3E2E9FED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GGACAGTAACAGCGGGAAGA</w:t>
            </w:r>
          </w:p>
        </w:tc>
        <w:tc>
          <w:tcPr>
            <w:tcW w:w="2731" w:type="dxa"/>
            <w:vMerge/>
          </w:tcPr>
          <w:p w14:paraId="1DBA1B65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26AB" w:rsidRPr="00FC4211" w14:paraId="78731BDB" w14:textId="77777777" w:rsidTr="00052CC8">
        <w:tc>
          <w:tcPr>
            <w:tcW w:w="1413" w:type="dxa"/>
          </w:tcPr>
          <w:p w14:paraId="79FEFD66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R3</w:t>
            </w:r>
          </w:p>
        </w:tc>
        <w:tc>
          <w:tcPr>
            <w:tcW w:w="5108" w:type="dxa"/>
          </w:tcPr>
          <w:p w14:paraId="464C3148" w14:textId="77777777" w:rsidR="008026AB" w:rsidRPr="00FC4211" w:rsidRDefault="008026AB" w:rsidP="008026AB">
            <w:pPr>
              <w:widowControl/>
              <w:tabs>
                <w:tab w:val="left" w:pos="1019"/>
              </w:tabs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AAAACCACTTCGACCACTCG</w:t>
            </w:r>
          </w:p>
        </w:tc>
        <w:tc>
          <w:tcPr>
            <w:tcW w:w="2731" w:type="dxa"/>
            <w:vMerge/>
          </w:tcPr>
          <w:p w14:paraId="740B817A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26AB" w:rsidRPr="00FC4211" w14:paraId="6C043EBC" w14:textId="77777777" w:rsidTr="00052CC8">
        <w:tc>
          <w:tcPr>
            <w:tcW w:w="1413" w:type="dxa"/>
          </w:tcPr>
          <w:p w14:paraId="7300882E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5108" w:type="dxa"/>
          </w:tcPr>
          <w:p w14:paraId="76755501" w14:textId="77777777" w:rsidR="008026AB" w:rsidRPr="00FC4211" w:rsidRDefault="008026AB" w:rsidP="008026AB">
            <w:pPr>
              <w:widowControl/>
              <w:tabs>
                <w:tab w:val="left" w:pos="1046"/>
              </w:tabs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TTGGCAAGCATGCAGTATGT</w:t>
            </w:r>
          </w:p>
        </w:tc>
        <w:tc>
          <w:tcPr>
            <w:tcW w:w="2731" w:type="dxa"/>
            <w:vMerge/>
          </w:tcPr>
          <w:p w14:paraId="0E4AF0CA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26AB" w:rsidRPr="00FC4211" w14:paraId="11AF89B6" w14:textId="77777777" w:rsidTr="00052CC8">
        <w:tc>
          <w:tcPr>
            <w:tcW w:w="1413" w:type="dxa"/>
          </w:tcPr>
          <w:p w14:paraId="79E7ABD4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R4</w:t>
            </w:r>
          </w:p>
        </w:tc>
        <w:tc>
          <w:tcPr>
            <w:tcW w:w="5108" w:type="dxa"/>
          </w:tcPr>
          <w:p w14:paraId="47B7D5D5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TCTTCACCAAGGGTCTGTCC</w:t>
            </w:r>
          </w:p>
        </w:tc>
        <w:tc>
          <w:tcPr>
            <w:tcW w:w="2731" w:type="dxa"/>
            <w:vMerge/>
          </w:tcPr>
          <w:p w14:paraId="729322EB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26AB" w:rsidRPr="00FC4211" w14:paraId="46BC975F" w14:textId="77777777" w:rsidTr="00052CC8">
        <w:tc>
          <w:tcPr>
            <w:tcW w:w="1413" w:type="dxa"/>
          </w:tcPr>
          <w:p w14:paraId="1642B3CE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5108" w:type="dxa"/>
          </w:tcPr>
          <w:p w14:paraId="17F8B184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CCAGACCCAAAGGGTAATGA</w:t>
            </w:r>
          </w:p>
        </w:tc>
        <w:tc>
          <w:tcPr>
            <w:tcW w:w="2731" w:type="dxa"/>
            <w:vMerge/>
          </w:tcPr>
          <w:p w14:paraId="3ABED9F6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26AB" w:rsidRPr="00FC4211" w14:paraId="316972F3" w14:textId="77777777" w:rsidTr="00052CC8">
        <w:tc>
          <w:tcPr>
            <w:tcW w:w="1413" w:type="dxa"/>
            <w:tcBorders>
              <w:bottom w:val="single" w:sz="4" w:space="0" w:color="auto"/>
            </w:tcBorders>
          </w:tcPr>
          <w:p w14:paraId="4C07EBA8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R5</w:t>
            </w: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14:paraId="66E86532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TTCCCCTCATTAGCTGGTGT</w:t>
            </w:r>
          </w:p>
        </w:tc>
        <w:tc>
          <w:tcPr>
            <w:tcW w:w="2731" w:type="dxa"/>
            <w:vMerge/>
            <w:tcBorders>
              <w:bottom w:val="single" w:sz="4" w:space="0" w:color="auto"/>
            </w:tcBorders>
          </w:tcPr>
          <w:p w14:paraId="7C7F0ED8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26AB" w:rsidRPr="00FC4211" w14:paraId="586A69B5" w14:textId="77777777" w:rsidTr="00052CC8">
        <w:tc>
          <w:tcPr>
            <w:tcW w:w="1413" w:type="dxa"/>
            <w:tcBorders>
              <w:top w:val="single" w:sz="4" w:space="0" w:color="auto"/>
            </w:tcBorders>
          </w:tcPr>
          <w:p w14:paraId="356B9F22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1414F</w:t>
            </w:r>
          </w:p>
        </w:tc>
        <w:tc>
          <w:tcPr>
            <w:tcW w:w="5108" w:type="dxa"/>
            <w:tcBorders>
              <w:top w:val="single" w:sz="4" w:space="0" w:color="auto"/>
            </w:tcBorders>
          </w:tcPr>
          <w:p w14:paraId="7CC4A06F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color w:val="1F1F1F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color w:val="1F1F1F"/>
                <w:sz w:val="24"/>
                <w:szCs w:val="24"/>
              </w:rPr>
              <w:t>GTTAGGAATGGAAAGATGTGT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</w:tcBorders>
          </w:tcPr>
          <w:p w14:paraId="1E4BAE4C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Jeeva et al. (2012)</w:t>
            </w:r>
          </w:p>
        </w:tc>
      </w:tr>
      <w:tr w:rsidR="008026AB" w:rsidRPr="00FC4211" w14:paraId="35E2769E" w14:textId="77777777" w:rsidTr="00052CC8">
        <w:tc>
          <w:tcPr>
            <w:tcW w:w="1413" w:type="dxa"/>
            <w:tcBorders>
              <w:bottom w:val="single" w:sz="4" w:space="0" w:color="auto"/>
            </w:tcBorders>
          </w:tcPr>
          <w:p w14:paraId="05662544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1750R</w:t>
            </w: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14:paraId="3AB05362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CTCCAATAAAATGTGTAAATGAGG</w:t>
            </w:r>
          </w:p>
        </w:tc>
        <w:tc>
          <w:tcPr>
            <w:tcW w:w="2731" w:type="dxa"/>
            <w:vMerge/>
            <w:tcBorders>
              <w:bottom w:val="single" w:sz="4" w:space="0" w:color="auto"/>
            </w:tcBorders>
          </w:tcPr>
          <w:p w14:paraId="197B9A7D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26AB" w:rsidRPr="00FC4211" w14:paraId="0B34B609" w14:textId="77777777" w:rsidTr="00052CC8">
        <w:tc>
          <w:tcPr>
            <w:tcW w:w="1413" w:type="dxa"/>
            <w:tcBorders>
              <w:top w:val="single" w:sz="4" w:space="0" w:color="auto"/>
            </w:tcBorders>
          </w:tcPr>
          <w:p w14:paraId="4BED50A2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3510F</w:t>
            </w:r>
          </w:p>
        </w:tc>
        <w:tc>
          <w:tcPr>
            <w:tcW w:w="5108" w:type="dxa"/>
            <w:tcBorders>
              <w:top w:val="single" w:sz="4" w:space="0" w:color="auto"/>
            </w:tcBorders>
          </w:tcPr>
          <w:p w14:paraId="6A3B2A65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ATTACTTTACTGGCGGCGATAG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</w:tcBorders>
          </w:tcPr>
          <w:p w14:paraId="7AD652D5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Lee et al. (2022)</w:t>
            </w:r>
          </w:p>
        </w:tc>
      </w:tr>
      <w:tr w:rsidR="008026AB" w:rsidRPr="00FC4211" w14:paraId="1B9CEB22" w14:textId="77777777" w:rsidTr="00052CC8">
        <w:tc>
          <w:tcPr>
            <w:tcW w:w="1413" w:type="dxa"/>
          </w:tcPr>
          <w:p w14:paraId="0038261B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5395R</w:t>
            </w:r>
          </w:p>
        </w:tc>
        <w:tc>
          <w:tcPr>
            <w:tcW w:w="5108" w:type="dxa"/>
          </w:tcPr>
          <w:p w14:paraId="051A7B15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color w:val="1F1F1F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color w:val="1F1F1F"/>
                <w:sz w:val="24"/>
                <w:szCs w:val="24"/>
              </w:rPr>
              <w:t>AGTCTGTTACTCTTCATGGACC</w:t>
            </w:r>
          </w:p>
        </w:tc>
        <w:tc>
          <w:tcPr>
            <w:tcW w:w="2731" w:type="dxa"/>
            <w:vMerge/>
          </w:tcPr>
          <w:p w14:paraId="63F07A9E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26AB" w:rsidRPr="00FC4211" w14:paraId="3D486057" w14:textId="77777777" w:rsidTr="00052CC8">
        <w:tc>
          <w:tcPr>
            <w:tcW w:w="1413" w:type="dxa"/>
          </w:tcPr>
          <w:p w14:paraId="6DF541FA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5137F</w:t>
            </w:r>
          </w:p>
        </w:tc>
        <w:tc>
          <w:tcPr>
            <w:tcW w:w="5108" w:type="dxa"/>
          </w:tcPr>
          <w:p w14:paraId="74F110B9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ACGACATGAACCAGACAAAAGTCACATCAG</w:t>
            </w:r>
          </w:p>
        </w:tc>
        <w:tc>
          <w:tcPr>
            <w:tcW w:w="2731" w:type="dxa"/>
            <w:vMerge/>
          </w:tcPr>
          <w:p w14:paraId="5F1B819D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26AB" w:rsidRPr="00FC4211" w14:paraId="4E36F04F" w14:textId="77777777" w:rsidTr="00052CC8">
        <w:tc>
          <w:tcPr>
            <w:tcW w:w="1413" w:type="dxa"/>
            <w:tcBorders>
              <w:bottom w:val="single" w:sz="12" w:space="0" w:color="auto"/>
            </w:tcBorders>
          </w:tcPr>
          <w:p w14:paraId="1CA4D08F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sz w:val="24"/>
                <w:szCs w:val="24"/>
              </w:rPr>
              <w:t>6235R</w:t>
            </w:r>
          </w:p>
        </w:tc>
        <w:tc>
          <w:tcPr>
            <w:tcW w:w="5108" w:type="dxa"/>
            <w:tcBorders>
              <w:bottom w:val="single" w:sz="12" w:space="0" w:color="auto"/>
            </w:tcBorders>
          </w:tcPr>
          <w:p w14:paraId="79E1C773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color w:val="1F1F1F"/>
                <w:sz w:val="24"/>
                <w:szCs w:val="24"/>
              </w:rPr>
            </w:pPr>
            <w:r w:rsidRPr="00FC4211">
              <w:rPr>
                <w:rFonts w:ascii="Times New Roman" w:eastAsiaTheme="minorHAnsi" w:hAnsi="Times New Roman" w:cs="Times New Roman"/>
                <w:color w:val="1F1F1F"/>
                <w:sz w:val="24"/>
                <w:szCs w:val="24"/>
              </w:rPr>
              <w:t>TCTGAAGGGTAAACCACGC</w:t>
            </w:r>
          </w:p>
        </w:tc>
        <w:tc>
          <w:tcPr>
            <w:tcW w:w="2731" w:type="dxa"/>
            <w:vMerge/>
            <w:tcBorders>
              <w:bottom w:val="single" w:sz="12" w:space="0" w:color="auto"/>
            </w:tcBorders>
          </w:tcPr>
          <w:p w14:paraId="65AD8E3F" w14:textId="77777777" w:rsidR="008026AB" w:rsidRPr="00FC4211" w:rsidRDefault="008026AB" w:rsidP="008026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2CADF658" w14:textId="77777777" w:rsidR="008026AB" w:rsidRPr="00FC4211" w:rsidRDefault="008026AB">
      <w:pPr>
        <w:widowControl/>
        <w:wordWrap/>
        <w:autoSpaceDE/>
        <w:autoSpaceDN/>
        <w:spacing w:line="480" w:lineRule="auto"/>
        <w:jc w:val="left"/>
        <w:rPr>
          <w:rFonts w:ascii="Times New Roman" w:eastAsiaTheme="minorHAnsi" w:hAnsi="Times New Roman" w:cs="Times New Roman"/>
          <w:b/>
          <w:bCs/>
          <w:sz w:val="24"/>
          <w:szCs w:val="24"/>
        </w:rPr>
        <w:pPrChange w:id="0" w:author="Author" w:date="2026-03-27T22:39:00Z">
          <w:pPr>
            <w:widowControl/>
            <w:wordWrap/>
            <w:autoSpaceDE/>
            <w:autoSpaceDN/>
          </w:pPr>
        </w:pPrChange>
      </w:pPr>
      <w:r w:rsidRPr="00FC4211">
        <w:rPr>
          <w:rFonts w:ascii="Times New Roman" w:eastAsiaTheme="minorHAnsi" w:hAnsi="Times New Roman" w:cs="Times New Roman"/>
          <w:b/>
          <w:bCs/>
          <w:sz w:val="24"/>
          <w:szCs w:val="24"/>
        </w:rPr>
        <w:br w:type="page"/>
      </w:r>
    </w:p>
    <w:p w14:paraId="12DC045D" w14:textId="0FB47921" w:rsidR="008026AB" w:rsidRPr="00690102" w:rsidDel="00C260DA" w:rsidRDefault="008026AB" w:rsidP="008026AB">
      <w:pPr>
        <w:widowControl/>
        <w:wordWrap/>
        <w:autoSpaceDE/>
        <w:autoSpaceDN/>
        <w:spacing w:line="480" w:lineRule="auto"/>
        <w:ind w:firstLineChars="64" w:firstLine="154"/>
        <w:jc w:val="left"/>
        <w:rPr>
          <w:del w:id="1" w:author="Author" w:date="2026-03-27T23:59:00Z"/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Pr="00FC4211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Fig. 1. </w:t>
      </w:r>
      <w:r w:rsidRPr="00FC4211">
        <w:rPr>
          <w:rFonts w:ascii="Times New Roman" w:eastAsiaTheme="minorHAnsi" w:hAnsi="Times New Roman" w:cs="Times New Roman"/>
          <w:sz w:val="24"/>
          <w:szCs w:val="24"/>
        </w:rPr>
        <w:t>Genome map of Thai Ⅳ (containing ORF 2, ORF 1, and ORF 3)</w:t>
      </w:r>
    </w:p>
    <w:p w14:paraId="1DA0171D" w14:textId="77777777" w:rsidR="008026AB" w:rsidRPr="00FC4211" w:rsidRDefault="008026AB" w:rsidP="008026AB">
      <w:pPr>
        <w:widowControl/>
        <w:wordWrap/>
        <w:autoSpaceDE/>
        <w:autoSpaceDN/>
        <w:spacing w:line="48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FC4211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172373B3" wp14:editId="461A6781">
            <wp:extent cx="5728970" cy="469265"/>
            <wp:effectExtent l="0" t="0" r="508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02EF0" w14:textId="1E1D7FF4" w:rsidR="00576405" w:rsidRPr="000B3646" w:rsidRDefault="00576405" w:rsidP="000B3646">
      <w:pPr>
        <w:widowControl/>
        <w:wordWrap/>
        <w:autoSpaceDE/>
        <w:autoSpaceDN/>
        <w:spacing w:line="480" w:lineRule="auto"/>
        <w:jc w:val="left"/>
        <w:rPr>
          <w:rFonts w:ascii="Times New Roman" w:eastAsiaTheme="minorHAnsi" w:hAnsi="Times New Roman" w:cs="Times New Roman" w:hint="eastAsia"/>
          <w:sz w:val="24"/>
          <w:szCs w:val="24"/>
        </w:rPr>
      </w:pPr>
    </w:p>
    <w:sectPr w:rsidR="00576405" w:rsidRPr="000B364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07B9" w14:textId="77777777" w:rsidR="0069348B" w:rsidRDefault="0069348B" w:rsidP="000B3646">
      <w:pPr>
        <w:spacing w:after="0" w:line="240" w:lineRule="auto"/>
      </w:pPr>
      <w:r>
        <w:separator/>
      </w:r>
    </w:p>
  </w:endnote>
  <w:endnote w:type="continuationSeparator" w:id="0">
    <w:p w14:paraId="670E26A2" w14:textId="77777777" w:rsidR="0069348B" w:rsidRDefault="0069348B" w:rsidP="000B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4481" w14:textId="77777777" w:rsidR="0069348B" w:rsidRDefault="0069348B" w:rsidP="000B3646">
      <w:pPr>
        <w:spacing w:after="0" w:line="240" w:lineRule="auto"/>
      </w:pPr>
      <w:r>
        <w:separator/>
      </w:r>
    </w:p>
  </w:footnote>
  <w:footnote w:type="continuationSeparator" w:id="0">
    <w:p w14:paraId="015914F6" w14:textId="77777777" w:rsidR="0069348B" w:rsidRDefault="0069348B" w:rsidP="000B364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AB"/>
    <w:rsid w:val="000B3646"/>
    <w:rsid w:val="00576405"/>
    <w:rsid w:val="0069348B"/>
    <w:rsid w:val="007455CA"/>
    <w:rsid w:val="008026AB"/>
    <w:rsid w:val="00C7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E2F91"/>
  <w15:chartTrackingRefBased/>
  <w15:docId w15:val="{C6F9779E-EF8D-48D5-8EA3-1B071039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6AB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6AB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026AB"/>
    <w:rPr>
      <w:sz w:val="18"/>
      <w:szCs w:val="18"/>
    </w:rPr>
  </w:style>
  <w:style w:type="paragraph" w:styleId="a5">
    <w:name w:val="annotation text"/>
    <w:basedOn w:val="a"/>
    <w:link w:val="Char"/>
    <w:uiPriority w:val="99"/>
    <w:unhideWhenUsed/>
    <w:rsid w:val="008026AB"/>
    <w:pPr>
      <w:jc w:val="left"/>
    </w:pPr>
  </w:style>
  <w:style w:type="character" w:customStyle="1" w:styleId="Char">
    <w:name w:val="메모 텍스트 Char"/>
    <w:basedOn w:val="a0"/>
    <w:link w:val="a5"/>
    <w:uiPriority w:val="99"/>
    <w:rsid w:val="008026AB"/>
    <w:rPr>
      <w:sz w:val="20"/>
      <w:szCs w:val="22"/>
      <w14:ligatures w14:val="none"/>
    </w:rPr>
  </w:style>
  <w:style w:type="paragraph" w:styleId="a6">
    <w:name w:val="header"/>
    <w:basedOn w:val="a"/>
    <w:link w:val="Char0"/>
    <w:uiPriority w:val="99"/>
    <w:unhideWhenUsed/>
    <w:rsid w:val="000B36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B3646"/>
    <w:rPr>
      <w:sz w:val="20"/>
      <w:szCs w:val="22"/>
      <w14:ligatures w14:val="none"/>
    </w:rPr>
  </w:style>
  <w:style w:type="paragraph" w:styleId="a7">
    <w:name w:val="footer"/>
    <w:basedOn w:val="a"/>
    <w:link w:val="Char1"/>
    <w:uiPriority w:val="99"/>
    <w:unhideWhenUsed/>
    <w:rsid w:val="000B364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0B3646"/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2026-04-20T06:14:00Z</dcterms:created>
  <dcterms:modified xsi:type="dcterms:W3CDTF">2026-06-01T04:39:00Z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32e9fdb9-8a93-4fdf-b573-53e858411507</vt:lpwstr>
  </property>
</Properties>
</file>