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22" w:type="dxa"/>
        <w:tblLook w:val="04A0" w:firstRow="1" w:lastRow="0" w:firstColumn="1" w:lastColumn="0" w:noHBand="0" w:noVBand="1"/>
      </w:tblPr>
      <w:tblGrid>
        <w:gridCol w:w="1943"/>
        <w:gridCol w:w="1386"/>
        <w:gridCol w:w="192"/>
        <w:gridCol w:w="1304"/>
        <w:gridCol w:w="352"/>
        <w:gridCol w:w="418"/>
        <w:gridCol w:w="1238"/>
        <w:gridCol w:w="176"/>
        <w:gridCol w:w="756"/>
        <w:gridCol w:w="33"/>
        <w:gridCol w:w="1367"/>
        <w:gridCol w:w="289"/>
        <w:gridCol w:w="537"/>
        <w:gridCol w:w="219"/>
        <w:gridCol w:w="1656"/>
        <w:gridCol w:w="756"/>
        <w:tblGridChange w:id="0">
          <w:tblGrid>
            <w:gridCol w:w="1943"/>
            <w:gridCol w:w="1386"/>
            <w:gridCol w:w="192"/>
            <w:gridCol w:w="1304"/>
            <w:gridCol w:w="352"/>
            <w:gridCol w:w="418"/>
            <w:gridCol w:w="1238"/>
            <w:gridCol w:w="176"/>
            <w:gridCol w:w="756"/>
            <w:gridCol w:w="33"/>
            <w:gridCol w:w="1367"/>
            <w:gridCol w:w="289"/>
            <w:gridCol w:w="537"/>
            <w:gridCol w:w="219"/>
            <w:gridCol w:w="1656"/>
            <w:gridCol w:w="756"/>
          </w:tblGrid>
        </w:tblGridChange>
      </w:tblGrid>
      <w:tr w:rsidR="00595B34" w:rsidRPr="00362083" w14:paraId="4B3AF9CF" w14:textId="77777777" w:rsidTr="00362083">
        <w:trPr>
          <w:gridAfter w:val="3"/>
          <w:wAfter w:w="2631" w:type="dxa"/>
          <w:trHeight w:val="129"/>
        </w:trPr>
        <w:tc>
          <w:tcPr>
            <w:tcW w:w="9991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EA43E2" w14:textId="6F587661" w:rsidR="008A471B" w:rsidRPr="00362083" w:rsidRDefault="008A471B" w:rsidP="0036208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Table 1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362083"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Baseline c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haracteristics of the </w:t>
            </w:r>
            <w:commentRangeStart w:id="1"/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patients</w:t>
            </w:r>
            <w:commentRangeEnd w:id="1"/>
            <w:r w:rsidR="001E61F7">
              <w:rPr>
                <w:rStyle w:val="af3"/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commentReference w:id="1"/>
            </w:r>
            <w:ins w:id="2" w:author="tottizou@126.com" w:date="2026-05-23T09:41:00Z" w16du:dateUtc="2026-05-23T01:41:00Z">
              <w:r w:rsidR="00F73683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ins w:id="3" w:author="tottizou@126.com" w:date="2026-05-23T09:41:00Z">
              <w:r w:rsidR="00F73683" w:rsidRPr="00F73683">
                <w:rPr>
                  <w:rFonts w:ascii="宋体" w:eastAsia="宋体" w:hAnsi="宋体" w:cs="宋体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across the four groups</w:t>
              </w:r>
            </w:ins>
          </w:p>
        </w:tc>
      </w:tr>
      <w:tr w:rsidR="008A471B" w:rsidRPr="00362083" w14:paraId="75030BBF" w14:textId="77777777" w:rsidTr="00362083">
        <w:trPr>
          <w:gridAfter w:val="3"/>
          <w:wAfter w:w="2631" w:type="dxa"/>
          <w:trHeight w:val="129"/>
        </w:trPr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8E69B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Characteristics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798FE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NonH（N=694）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937520" w14:textId="3AEF6A1B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SHC（</w:t>
            </w:r>
            <w:ins w:id="4" w:author="tottizou@126.com" w:date="2026-05-22T21:39:00Z" w16du:dateUtc="2026-05-22T13:39:00Z">
              <w:r w:rsidR="00A75379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5" w:author="tottizou@126.com" w:date="2026-05-22T21:39:00Z" w16du:dateUtc="2026-05-22T13:39:00Z">
              <w:r w:rsidRPr="00362083" w:rsidDel="00A75379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=189）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013A64" w14:textId="2D029CBF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ins w:id="6" w:author="tottizou@126.com" w:date="2026-05-23T09:38:00Z" w16du:dateUtc="2026-05-23T01:38:00Z">
              <w:r w:rsidR="00F73683">
                <w:rPr>
                  <w:rFonts w:ascii="宋体" w:eastAsia="宋体" w:hAnsi="宋体" w:cs="宋体" w:hint="eastAsia"/>
                  <w:b/>
                  <w:bCs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2A1293" w14:textId="56F2C0BD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SHT（</w:t>
            </w:r>
            <w:ins w:id="7" w:author="tottizou@126.com" w:date="2026-05-22T21:39:00Z" w16du:dateUtc="2026-05-22T13:39:00Z">
              <w:r w:rsidR="00A75379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8" w:author="tottizou@126.com" w:date="2026-05-22T21:39:00Z" w16du:dateUtc="2026-05-22T13:39:00Z">
              <w:r w:rsidRPr="00362083" w:rsidDel="00A75379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=92）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17822C" w14:textId="7BE9A525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ins w:id="9" w:author="tottizou@126.com" w:date="2026-05-23T09:38:00Z" w16du:dateUtc="2026-05-23T01:38:00Z">
              <w:r w:rsidR="00F73683">
                <w:rPr>
                  <w:rFonts w:ascii="宋体" w:eastAsia="宋体" w:hAnsi="宋体" w:cs="宋体" w:hint="eastAsia"/>
                  <w:b/>
                  <w:bCs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E993B3" w14:textId="25D7C18D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MixH（</w:t>
            </w:r>
            <w:ins w:id="10" w:author="tottizou@126.com" w:date="2026-05-22T21:39:00Z" w16du:dateUtc="2026-05-22T13:39:00Z">
              <w:r w:rsidR="00A75379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11" w:author="tottizou@126.com" w:date="2026-05-22T21:39:00Z" w16du:dateUtc="2026-05-22T13:39:00Z">
              <w:r w:rsidRPr="00362083" w:rsidDel="00A75379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=64）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3F8F8" w14:textId="4B127725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ins w:id="12" w:author="tottizou@126.com" w:date="2026-05-23T09:38:00Z" w16du:dateUtc="2026-05-23T01:38:00Z">
              <w:r w:rsidR="00F73683">
                <w:rPr>
                  <w:rFonts w:ascii="宋体" w:eastAsia="宋体" w:hAnsi="宋体" w:cs="宋体" w:hint="eastAsia"/>
                  <w:b/>
                  <w:bCs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</w:tr>
      <w:tr w:rsidR="008A471B" w:rsidRPr="00362083" w14:paraId="72D610B6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68D6F" w14:textId="68F3A579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  <w:ins w:id="13" w:author="tottizou@126.com" w:date="2026-05-23T17:54:00Z" w16du:dateUtc="2026-05-23T09:54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14" w:author="tottizou@126.com" w:date="2026-05-23T17:54:00Z" w16du:dateUtc="2026-05-23T09:54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years</w:t>
            </w:r>
            <w:ins w:id="15" w:author="tottizou@126.com" w:date="2026-05-23T17:54:00Z" w16du:dateUtc="2026-05-23T09:54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C964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34.00(30.00, 39.00)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E933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37.00(33.00, 40.00)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2620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841B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35.00(31.00, 39.00)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D339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1E1B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39.00(33.25, 41.00)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D98A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A471B" w:rsidRPr="00362083" w14:paraId="451FC4A1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C125A" w14:textId="37108A79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  <w:ins w:id="16" w:author="tottizou@126.com" w:date="2026-05-23T17:54:00Z" w16du:dateUtc="2026-05-23T09:54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17" w:author="tottizou@126.com" w:date="2026-05-23T17:54:00Z" w16du:dateUtc="2026-05-23T09:54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kg/m²</w:t>
            </w:r>
            <w:ins w:id="18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C07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22.00(20.20, 23.40)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C70C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22.30(20.70, 23.85)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FF43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98F7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23.55(22.03, 25.80)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AB9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93E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23.90(22.33, 25.15)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C038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A471B" w:rsidRPr="00362083" w14:paraId="6C08EE60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740FB" w14:textId="3827432B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Duration of infertility </w:t>
            </w:r>
            <w:del w:id="19" w:author="tottizou@126.com" w:date="2026-05-23T17:55:00Z" w16du:dateUtc="2026-05-23T09:55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ins w:id="20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(</w:t>
              </w:r>
            </w:ins>
            <w:del w:id="21" w:author="tottizou@126.com" w:date="2026-05-23T17:55:00Z" w16du:dateUtc="2026-05-23T09:55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 xml:space="preserve"> 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mo</w:t>
            </w:r>
            <w:ins w:id="22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4DDF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24.00(12.00, 51.50)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4EFA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20.00(12.00, 36.00)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BA5A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B1E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24.00(12.00, 60.00)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56B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0.584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09C3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24.00(12.00, 47.00)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063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0.365</w:t>
            </w:r>
          </w:p>
        </w:tc>
      </w:tr>
      <w:tr w:rsidR="008A471B" w:rsidRPr="00362083" w14:paraId="0310D53C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D1E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Antral follicle count in both ovaries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B26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12.00(7.00, 16.00)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EEBF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9.00(6.00, 13.50)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6F6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2F2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12.00(8.00, 18.75)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FE81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0.297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A91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9.00(7.00, 14.75)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E9A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0.107</w:t>
            </w:r>
          </w:p>
        </w:tc>
      </w:tr>
      <w:tr w:rsidR="008A471B" w:rsidRPr="00362083" w14:paraId="3EF5E1B8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1144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Laboratory testing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4759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0D5E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A34D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8F71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CEE9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94B7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16B7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A471B" w:rsidRPr="00362083" w14:paraId="408F398C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12FF9" w14:textId="3981B6B3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Follicle-stimulating hormone</w:t>
            </w:r>
            <w:ins w:id="23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24" w:author="tottizou@126.com" w:date="2026-05-23T17:55:00Z" w16du:dateUtc="2026-05-23T09:55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IU</w:t>
            </w:r>
            <w:ins w:id="25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) </w:t>
              </w:r>
            </w:ins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/liter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656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7.04(5.93, 8.34)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0393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7.44(6.07, 8.75)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0D4C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0.157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03E7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6.45(5.38, 7.50)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A644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6D9D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6.64(4.90, 8.15)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F7D8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</w:tr>
      <w:tr w:rsidR="008A471B" w:rsidRPr="00362083" w14:paraId="2CDDB329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F8ECB" w14:textId="3C818574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Luteinizing hormone</w:t>
            </w:r>
            <w:ins w:id="26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27" w:author="tottizou@126.com" w:date="2026-05-23T17:55:00Z" w16du:dateUtc="2026-05-23T09:55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IU</w:t>
            </w:r>
            <w:ins w:id="28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) </w:t>
              </w:r>
            </w:ins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/liter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5E0E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4.29(3.21, 5.82)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1F1F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4.16(3.16, 5.54)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11F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6D3C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3.89(2.54, 5.43)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8133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7456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4.37(2.69, 5.41)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7C3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0.279</w:t>
            </w:r>
          </w:p>
        </w:tc>
      </w:tr>
      <w:tr w:rsidR="008A471B" w:rsidRPr="00362083" w14:paraId="5EEE2F53" w14:textId="77777777" w:rsidTr="00362083">
        <w:trPr>
          <w:gridAfter w:val="3"/>
          <w:wAfter w:w="2631" w:type="dxa"/>
          <w:trHeight w:val="255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EE98F" w14:textId="6EEAA695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Estradiol</w:t>
            </w:r>
            <w:ins w:id="29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30" w:author="tottizou@126.com" w:date="2026-05-23T17:55:00Z" w16du:dateUtc="2026-05-23T09:55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pg/ml</w:t>
            </w:r>
            <w:ins w:id="31" w:author="tottizou@126.com" w:date="2026-05-23T17:55:00Z" w16du:dateUtc="2026-05-23T09:55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2FF9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140.00(98.64, 194.00)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529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158.62(105.72, 218.50)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16C0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0.097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A4E7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124.14(84.60, 176.75)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00F3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0.064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51DA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122.00(69.68, 191.25)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06E8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0.122</w:t>
            </w:r>
          </w:p>
        </w:tc>
      </w:tr>
      <w:tr w:rsidR="008A471B" w:rsidRPr="00362083" w14:paraId="6D9B488D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7903" w14:textId="3384F086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Progesterone</w:t>
            </w:r>
            <w:ins w:id="32" w:author="tottizou@126.com" w:date="2026-05-23T18:51:00Z" w16du:dateUtc="2026-05-23T10:51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33" w:author="tottizou@126.com" w:date="2026-05-23T18:51:00Z" w16du:dateUtc="2026-05-23T10:51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ng/ml</w:t>
            </w:r>
            <w:ins w:id="34" w:author="tottizou@126.com" w:date="2026-05-23T18:51:00Z" w16du:dateUtc="2026-05-23T10:51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15D9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1.41(0.75, 2.44)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FC96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1.19(0.53, 2.28)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A86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101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1.08(0.55, 2.31)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8532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0.123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36D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1.19(0.48, 2.22)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2D17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0.235</w:t>
            </w:r>
          </w:p>
        </w:tc>
      </w:tr>
      <w:tr w:rsidR="008A471B" w:rsidRPr="00362083" w14:paraId="67C754CF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B4680" w14:textId="51DDCE74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Prolactin</w:t>
            </w:r>
            <w:ins w:id="35" w:author="tottizou@126.com" w:date="2026-05-23T18:51:00Z" w16du:dateUtc="2026-05-23T10:51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36" w:author="tottizou@126.com" w:date="2026-05-23T18:51:00Z" w16du:dateUtc="2026-05-23T10:51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ng/ml</w:t>
            </w:r>
            <w:ins w:id="37" w:author="tottizou@126.com" w:date="2026-05-23T18:51:00Z" w16du:dateUtc="2026-05-23T10:51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914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14.55(10.78, 20.03)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8AC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15.25(10.82, 20.82)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C7AC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0.592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960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13.80(10.30, 19.53)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F83A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0.279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AA58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14.51(9.28, 21.55)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C787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</w:tr>
      <w:tr w:rsidR="008A471B" w:rsidRPr="00362083" w14:paraId="3AEBD601" w14:textId="77777777" w:rsidTr="00362083">
        <w:trPr>
          <w:gridAfter w:val="3"/>
          <w:wAfter w:w="2631" w:type="dxa"/>
          <w:trHeight w:val="126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D7DA3" w14:textId="50B33972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Total testosterone</w:t>
            </w:r>
            <w:ins w:id="38" w:author="tottizou@126.com" w:date="2026-05-23T18:51:00Z" w16du:dateUtc="2026-05-23T10:51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(</w:t>
              </w:r>
            </w:ins>
            <w:del w:id="39" w:author="tottizou@126.com" w:date="2026-05-23T18:51:00Z" w16du:dateUtc="2026-05-23T10:51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ng/dl</w:t>
            </w:r>
            <w:ins w:id="40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9BA6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1.03(0.59, 1.65)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088E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0.91(0.53, 1.59)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132C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D7D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0.91(0.50, 1.31)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C53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0.136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0AC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0.94(0.56, 1.44)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302B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</w:tr>
      <w:tr w:rsidR="008A471B" w:rsidRPr="00362083" w14:paraId="15569DDB" w14:textId="77777777" w:rsidTr="00362083">
        <w:trPr>
          <w:gridAfter w:val="3"/>
          <w:wAfter w:w="2631" w:type="dxa"/>
          <w:trHeight w:val="129"/>
        </w:trPr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7DBC7C" w14:textId="352F9015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TSH</w:t>
            </w:r>
            <w:ins w:id="41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（</w:t>
              </w:r>
            </w:ins>
            <w:del w:id="42" w:author="tottizou@126.com" w:date="2026-05-23T18:52:00Z" w16du:dateUtc="2026-05-23T10:52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uIU/ml</w:t>
            </w:r>
            <w:ins w:id="43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）</w:t>
              </w:r>
            </w:ins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B4858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1.93(1.35, 2.61)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73C43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2.26(1.48, 2.95)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3B5DF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9029A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2.23(1.55, 3.02)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B384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CB97C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1.92(1.47, 2.59)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8A4A7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0.599</w:t>
            </w:r>
          </w:p>
        </w:tc>
      </w:tr>
      <w:tr w:rsidR="00595B34" w:rsidRPr="00362083" w14:paraId="134B14EB" w14:textId="77777777" w:rsidTr="00362083">
        <w:trPr>
          <w:gridAfter w:val="3"/>
          <w:wAfter w:w="2631" w:type="dxa"/>
          <w:trHeight w:val="126"/>
        </w:trPr>
        <w:tc>
          <w:tcPr>
            <w:tcW w:w="999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F2950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NonH, nonhyperlipidemia; SHC, simple hypercholesterolemia; SHT, simple hypertriglyceridemia; MixH, mixed hyperlipidemia</w:t>
            </w:r>
          </w:p>
        </w:tc>
      </w:tr>
      <w:tr w:rsidR="008A471B" w:rsidRPr="00362083" w14:paraId="18052CA3" w14:textId="77777777" w:rsidTr="00362083">
        <w:trPr>
          <w:gridAfter w:val="3"/>
          <w:wAfter w:w="2631" w:type="dxa"/>
          <w:trHeight w:val="126"/>
        </w:trPr>
        <w:tc>
          <w:tcPr>
            <w:tcW w:w="999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2EC6" w14:textId="1517C799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ins w:id="44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NonH group VS SHC group; </w:t>
            </w:r>
            <w:r w:rsidRPr="00362083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ins w:id="45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NonH group VS SHT group; </w:t>
            </w:r>
            <w:r w:rsidRPr="00362083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ins w:id="46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: NonH group VS MixH group</w:t>
            </w:r>
          </w:p>
        </w:tc>
      </w:tr>
      <w:tr w:rsidR="008A471B" w:rsidRPr="00362083" w14:paraId="6A2971EA" w14:textId="77777777" w:rsidTr="00362083">
        <w:trPr>
          <w:gridAfter w:val="3"/>
          <w:wAfter w:w="2631" w:type="dxa"/>
          <w:trHeight w:val="126"/>
        </w:trPr>
        <w:tc>
          <w:tcPr>
            <w:tcW w:w="999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4D6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BF448F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BA0165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B93059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69E74E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46F054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9BED14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0780B1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0B8279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3EE870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21785B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B51F18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CA550A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5DD04C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4B3B198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ACEE570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4DAACAE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2EB9675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977CC60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3135C7D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03F953D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46BAC02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BDFD42F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64C0AB0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D81B459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E1EC3B0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D9FAB3B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156D08F" w14:textId="77777777" w:rsidR="00595B34" w:rsidRPr="00362083" w:rsidRDefault="00595B34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C67836B" w14:textId="7BCB2884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Table 2 </w:t>
            </w:r>
            <w:bookmarkStart w:id="47" w:name="OLE_LINK24"/>
            <w:ins w:id="48" w:author="tottizou@126.com" w:date="2026-05-23T17:53:00Z" w16du:dateUtc="2026-05-23T09:53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Outcomes</w:t>
              </w:r>
            </w:ins>
            <w:del w:id="49" w:author="tottizou@126.com" w:date="2026-05-23T17:53:00Z" w16du:dateUtc="2026-05-23T09:53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Characteristics</w:delText>
              </w:r>
            </w:del>
            <w:bookmarkEnd w:id="47"/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of PGT-A cycles </w:t>
            </w:r>
            <w:del w:id="50" w:author="tottizou@126.com" w:date="2026-05-23T17:53:00Z" w16du:dateUtc="2026-05-23T09:53:00Z">
              <w:r w:rsidRPr="00362083" w:rsidDel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 xml:space="preserve">between </w:delText>
              </w:r>
            </w:del>
            <w:ins w:id="51" w:author="tottizou@126.com" w:date="2026-05-23T17:53:00Z" w16du:dateUtc="2026-05-23T09:53:00Z">
              <w:r w:rsidR="00D16C9E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across</w:t>
              </w:r>
              <w:r w:rsidR="00D16C9E" w:rsidRPr="00362083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the four groups</w:t>
            </w:r>
          </w:p>
        </w:tc>
      </w:tr>
      <w:tr w:rsidR="008A471B" w:rsidRPr="00362083" w14:paraId="23482140" w14:textId="77777777" w:rsidTr="00F73683">
        <w:tblPrEx>
          <w:tblW w:w="12622" w:type="dxa"/>
          <w:tblPrExChange w:id="52" w:author="tottizou@126.com" w:date="2026-05-23T09:36:00Z" w16du:dateUtc="2026-05-23T01:36:00Z">
            <w:tblPrEx>
              <w:tblW w:w="12622" w:type="dxa"/>
            </w:tblPrEx>
          </w:tblPrExChange>
        </w:tblPrEx>
        <w:trPr>
          <w:trHeight w:val="298"/>
          <w:trPrChange w:id="53" w:author="tottizou@126.com" w:date="2026-05-23T09:36:00Z" w16du:dateUtc="2026-05-23T01:36:00Z">
            <w:trPr>
              <w:trHeight w:val="298"/>
            </w:trPr>
          </w:trPrChange>
        </w:trPr>
        <w:tc>
          <w:tcPr>
            <w:tcW w:w="35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54" w:author="tottizou@126.com" w:date="2026-05-23T09:36:00Z" w16du:dateUtc="2026-05-23T01:36:00Z">
              <w:tcPr>
                <w:tcW w:w="35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53041A3D" w14:textId="300D462C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del w:id="55" w:author="tottizou@126.com" w:date="2026-05-23T17:54:00Z" w16du:dateUtc="2026-05-23T09:54:00Z">
              <w:r w:rsidRPr="00362083" w:rsidDel="00D16C9E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Characteristics</w:delText>
              </w:r>
            </w:del>
            <w:ins w:id="56" w:author="tottizou@126.com" w:date="2026-05-23T17:54:00Z" w16du:dateUtc="2026-05-23T09:54:00Z">
              <w:r w:rsidR="00D16C9E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P</w:t>
              </w:r>
            </w:ins>
            <w:ins w:id="57" w:author="tottizou@126.com" w:date="2026-05-23T17:54:00Z">
              <w:r w:rsidR="00D16C9E" w:rsidRPr="00D16C9E">
                <w:rPr>
                  <w:rFonts w:ascii="宋体" w:eastAsia="宋体" w:hAnsi="宋体" w:cs="宋体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arameters</w:t>
              </w:r>
            </w:ins>
          </w:p>
        </w:tc>
        <w:tc>
          <w:tcPr>
            <w:tcW w:w="1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58" w:author="tottizou@126.com" w:date="2026-05-23T09:36:00Z" w16du:dateUtc="2026-05-23T01:36:00Z">
              <w:tcPr>
                <w:tcW w:w="165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5F6F7624" w14:textId="42465F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NonH (</w:t>
            </w:r>
            <w:ins w:id="59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60" w:author="tottizou@126.com" w:date="2026-05-23T09:37:00Z" w16du:dateUtc="2026-05-23T01:37:00Z">
              <w:r w:rsidRPr="00362083" w:rsidDel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=694)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61" w:author="tottizou@126.com" w:date="2026-05-23T09:36:00Z" w16du:dateUtc="2026-05-23T01:36:00Z">
              <w:tcPr>
                <w:tcW w:w="165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52143711" w14:textId="6A118EB2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SHC (</w:t>
            </w:r>
            <w:ins w:id="62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63" w:author="tottizou@126.com" w:date="2026-05-23T09:37:00Z" w16du:dateUtc="2026-05-23T01:37:00Z">
              <w:r w:rsidRPr="00362083" w:rsidDel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=189)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64" w:author="tottizou@126.com" w:date="2026-05-23T09:36:00Z" w16du:dateUtc="2026-05-23T01:36:00Z">
              <w:tcPr>
                <w:tcW w:w="965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6C9167E8" w14:textId="4A0FF85E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683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  <w:rPrChange w:id="65" w:author="tottizou@126.com" w:date="2026-05-23T09:37:00Z" w16du:dateUtc="2026-05-23T01:37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P</w:t>
            </w:r>
            <w:ins w:id="66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F736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  <w:rPrChange w:id="67" w:author="tottizou@126.com" w:date="2026-05-23T09:37:00Z" w16du:dateUtc="2026-05-23T01:37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a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68" w:author="tottizou@126.com" w:date="2026-05-23T09:36:00Z" w16du:dateUtc="2026-05-23T01:36:00Z">
              <w:tcPr>
                <w:tcW w:w="165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214C1C3B" w14:textId="633092BD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SHT (</w:t>
            </w:r>
            <w:ins w:id="69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70" w:author="tottizou@126.com" w:date="2026-05-23T09:37:00Z" w16du:dateUtc="2026-05-23T01:37:00Z">
              <w:r w:rsidRPr="00362083" w:rsidDel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=92)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71" w:author="tottizou@126.com" w:date="2026-05-23T09:36:00Z" w16du:dateUtc="2026-05-23T01:36:00Z">
              <w:tcPr>
                <w:tcW w:w="75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7FE3BB1A" w14:textId="4CC5B854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683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  <w:rPrChange w:id="72" w:author="tottizou@126.com" w:date="2026-05-23T09:37:00Z" w16du:dateUtc="2026-05-23T01:37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P</w:t>
            </w:r>
            <w:ins w:id="73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F736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  <w:rPrChange w:id="74" w:author="tottizou@126.com" w:date="2026-05-23T09:37:00Z" w16du:dateUtc="2026-05-23T01:37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b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75" w:author="tottizou@126.com" w:date="2026-05-23T09:36:00Z" w16du:dateUtc="2026-05-23T01:36:00Z">
              <w:tcPr>
                <w:tcW w:w="165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5E8DD313" w14:textId="0BCD7B13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MixH (</w:t>
            </w:r>
            <w:ins w:id="76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n</w:t>
              </w:r>
            </w:ins>
            <w:del w:id="77" w:author="tottizou@126.com" w:date="2026-05-23T09:37:00Z" w16du:dateUtc="2026-05-23T01:37:00Z">
              <w:r w:rsidRPr="00362083" w:rsidDel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N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=64)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  <w:tcPrChange w:id="78" w:author="tottizou@126.com" w:date="2026-05-23T09:36:00Z" w16du:dateUtc="2026-05-23T01:36:00Z">
              <w:tcPr>
                <w:tcW w:w="75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01E758D9" w14:textId="56FC4F9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683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  <w:rPrChange w:id="79" w:author="tottizou@126.com" w:date="2026-05-23T09:37:00Z" w16du:dateUtc="2026-05-23T01:37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P</w:t>
            </w:r>
            <w:ins w:id="80" w:author="tottizou@126.com" w:date="2026-05-23T09:37:00Z" w16du:dateUtc="2026-05-23T01:37:00Z">
              <w:r w:rsidR="00F73683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:vertAlign w:val="superscript"/>
                  <w14:ligatures w14:val="none"/>
                </w:rPr>
                <w:t xml:space="preserve"> </w:t>
              </w:r>
            </w:ins>
            <w:r w:rsidRPr="00F736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  <w:rPrChange w:id="81" w:author="tottizou@126.com" w:date="2026-05-23T09:37:00Z" w16du:dateUtc="2026-05-23T01:37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c</w:t>
            </w:r>
          </w:p>
        </w:tc>
      </w:tr>
      <w:tr w:rsidR="008A471B" w:rsidRPr="00362083" w14:paraId="06EAA717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525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Ovarian stimulation parameters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C0E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64A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B6B7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6583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2573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7FB9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CD02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A471B" w:rsidRPr="00362083" w14:paraId="5AADBD4A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8C9EF" w14:textId="360A23C1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Duration of ovarian stimulation </w:t>
            </w:r>
            <w:ins w:id="82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（</w:t>
              </w:r>
            </w:ins>
            <w:del w:id="83" w:author="tottizou@126.com" w:date="2026-05-23T18:52:00Z" w16du:dateUtc="2026-05-23T10:52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days</w:t>
            </w:r>
            <w:ins w:id="84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）</w:t>
              </w:r>
            </w:ins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7D8F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10.00(9.00, 11.00)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AB75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10.00(8.50, 11.00)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7A4D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0.358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BED6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10.00(9.00, 11.00)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04B3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21D9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9.50(8.00, 11.00)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56AC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</w:tr>
      <w:tr w:rsidR="008A471B" w:rsidRPr="00362083" w14:paraId="2548AD20" w14:textId="77777777" w:rsidTr="00362083">
        <w:trPr>
          <w:trHeight w:val="57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3A2CA" w14:textId="12C2ABED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Total gonadotropin dosage</w:t>
            </w:r>
            <w:ins w:id="85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（</w:t>
              </w:r>
            </w:ins>
            <w:del w:id="86" w:author="tottizou@126.com" w:date="2026-05-23T18:52:00Z" w16du:dateUtc="2026-05-23T10:52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IU</w:t>
            </w:r>
            <w:ins w:id="87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）</w:t>
              </w:r>
            </w:ins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8F03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2200.00(1800.00, 2700.00)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4E0E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2300.00(1875.00, 3000.00)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4ACE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9C91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2612.50(2071.88, 3037.50)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594B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7CE6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2250.00(2000.00, 2793.75)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64B0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0.262</w:t>
            </w:r>
          </w:p>
        </w:tc>
      </w:tr>
      <w:tr w:rsidR="008A471B" w:rsidRPr="00362083" w14:paraId="2C7D72C9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678D7" w14:textId="0F1A6850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Endometrial thickness on hCG trigger day</w:t>
            </w:r>
            <w:ins w:id="88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（</w:t>
              </w:r>
            </w:ins>
            <w:del w:id="89" w:author="tottizou@126.com" w:date="2026-05-23T18:52:00Z" w16du:dateUtc="2026-05-23T10:52:00Z">
              <w:r w:rsidRPr="00362083" w:rsidDel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mm</w:t>
            </w:r>
            <w:ins w:id="90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14:ligatures w14:val="none"/>
                </w:rPr>
                <w:t>）</w:t>
              </w:r>
            </w:ins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D69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10.60(8.90, 12.00)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3AD9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10.20(8.35, 11.55)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0C9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AC01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10.15(8.93, 11.80)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7237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0.352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87D8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9.55(8.05, 11.78)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449B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</w:tr>
      <w:tr w:rsidR="008A471B" w:rsidRPr="00362083" w14:paraId="04E44481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9599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Oocyte and fertilization outcomes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DF3A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84D2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30D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F166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C0C2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BACC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0428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A471B" w:rsidRPr="00362083" w14:paraId="693AF7A0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4C31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No. of retrieved oocytes per cycle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CDBA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11.00(7.00, 17.00)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2E25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9.00(6.00, 15.00)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2138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CA1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12.00(8.25, 17.00)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97AD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0.126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7E6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10.00(7.25, 13.00)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DE51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0.061</w:t>
            </w:r>
          </w:p>
        </w:tc>
      </w:tr>
      <w:tr w:rsidR="008A471B" w:rsidRPr="00362083" w14:paraId="139E06A8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A58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No. of MII oocytes per cycle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A47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6.00(4.00, 10.00)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EA8E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7.00(4.00, 12.00)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24B7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0.08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5A16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6.00(4.00, 10.00)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E5E8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C9CD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7.50(5.00, 10.00)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A72A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</w:tr>
      <w:tr w:rsidR="008A471B" w:rsidRPr="00362083" w14:paraId="736E1284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20A2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No. of 2PNs per cycle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CAA6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6.00(4.00, 10.00)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1ED4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5.00(3.00, 9.00)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8E86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0.346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7A99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7.00(4.00, 11.00)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1728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0.164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35DC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5.50(3.00, 7.75)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0EF0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0.056</w:t>
            </w:r>
          </w:p>
        </w:tc>
      </w:tr>
      <w:tr w:rsidR="008A471B" w:rsidRPr="00362083" w14:paraId="75F2EFB5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9364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Embryo development outcomes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44A6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696D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4F4D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1D44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A023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3979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BBB7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A471B" w:rsidRPr="00362083" w14:paraId="1E533A1C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F72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No. of blastocysts per cycle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06B8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4.00(2.00, 6.00)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939F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3.00(2.00, 6.00)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257A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0.378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8A89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4.00(2.00, 7.00)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847F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1DB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3.00(2.00, 5.00)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4A5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</w:p>
        </w:tc>
      </w:tr>
      <w:tr w:rsidR="008A471B" w:rsidRPr="00362083" w14:paraId="6B8CD0D8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90EB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No. of high-quality blastocysts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C52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3.00(1.00, 5.00)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F2A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3.00(1.00, 5.00)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C001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0.408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D1887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3.00(2.00, 4.00)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AB2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0.232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D45F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2.00(1.00, 4.00)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22186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</w:tr>
      <w:tr w:rsidR="008A471B" w:rsidRPr="00362083" w14:paraId="75B24D37" w14:textId="77777777" w:rsidTr="00362083">
        <w:trPr>
          <w:trHeight w:val="57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4CD08" w14:textId="5676C849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91" w:name="OLE_LINK25"/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Result on preimplantation genetic testing</w:t>
            </w:r>
            <w:bookmarkEnd w:id="91"/>
            <w:ins w:id="92" w:author="tottizou@126.com" w:date="2026-05-23T18:52:00Z" w16du:dateUtc="2026-05-23T10:52:00Z">
              <w:r w:rsidR="00861DC5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ins w:id="93" w:author="tottizou@126.com" w:date="2026-05-23T18:53:00Z" w16du:dateUtc="2026-05-23T10:53:00Z">
              <w:r w:rsidR="00861DC5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(</w:t>
              </w:r>
            </w:ins>
            <w:del w:id="94" w:author="tottizou@126.com" w:date="2026-05-23T18:52:00Z" w16du:dateUtc="2026-05-23T10:52:00Z">
              <w:r w:rsidRPr="00362083" w:rsidDel="00861DC5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delText>—</w:delText>
              </w:r>
            </w:del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  <w:ins w:id="95" w:author="tottizou@126.com" w:date="2026-05-23T18:53:00Z" w16du:dateUtc="2026-05-23T10:53:00Z">
              <w:r w:rsidR="00861DC5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</w:ins>
            <w:r w:rsidRPr="003620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/total no. (%)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686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2F4C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46DB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140D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8FF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D978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0B5B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A471B" w:rsidRPr="00362083" w14:paraId="23014C18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928C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Balanced euploid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F0A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929/3161（29.4%）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08A3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164/850（19.3%）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F4A7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90E8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126/440（28.6%）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18B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72AF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35/215（16.3%）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8946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A471B" w:rsidRPr="00362083" w14:paraId="1E83B3AA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0FC0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Aneuploid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25592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1470/3161（46.5%）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9632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501/850（58.9%）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DDA4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CEE6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208/440（47.3%）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1C55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DA7F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136/215（63.3%）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F85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A471B" w:rsidRPr="00362083" w14:paraId="1F1781B2" w14:textId="77777777" w:rsidTr="00362083">
        <w:trPr>
          <w:trHeight w:val="289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0520E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Chromosomal mosaic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BFF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622/3161（19.7%）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A7C78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145/850（17.1%）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5D17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0.071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1EC8A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92/440（20.9%）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6551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0.54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79F95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32/215（14.9%）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1D1B9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0.089</w:t>
            </w:r>
          </w:p>
        </w:tc>
      </w:tr>
      <w:tr w:rsidR="008A471B" w:rsidRPr="00362083" w14:paraId="1B0C4CBD" w14:textId="77777777" w:rsidTr="00362083">
        <w:trPr>
          <w:trHeight w:val="298"/>
        </w:trPr>
        <w:tc>
          <w:tcPr>
            <w:tcW w:w="35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D75B2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Questionable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D20BE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140/3161（4.4%）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1F004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40/850（4.7%）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5B2E9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0.711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18100F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14/440（3.2%）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2CCCD0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BA3EB4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12/215（5.6%）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042BAC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0.391</w:t>
            </w:r>
          </w:p>
        </w:tc>
      </w:tr>
      <w:tr w:rsidR="008A471B" w:rsidRPr="00362083" w14:paraId="165B9679" w14:textId="77777777" w:rsidTr="00362083">
        <w:trPr>
          <w:trHeight w:val="289"/>
        </w:trPr>
        <w:tc>
          <w:tcPr>
            <w:tcW w:w="12622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E8ADAD" w14:textId="77777777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NonH, nonhyperlipidemia; SHC, simple hypercholesterolemia; SHT, simple hypertriglyceridemia; MixH, mixed hyperlipidemia</w:t>
            </w:r>
          </w:p>
        </w:tc>
      </w:tr>
      <w:tr w:rsidR="008A471B" w:rsidRPr="00362083" w14:paraId="2124FD83" w14:textId="77777777" w:rsidTr="00362083">
        <w:trPr>
          <w:trHeight w:val="289"/>
        </w:trPr>
        <w:tc>
          <w:tcPr>
            <w:tcW w:w="1262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6484" w14:textId="2F51192C" w:rsidR="008A471B" w:rsidRPr="00362083" w:rsidRDefault="008A471B" w:rsidP="008A471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61DC5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  <w:rPrChange w:id="96" w:author="tottizou@126.com" w:date="2026-05-23T18:53:00Z" w16du:dateUtc="2026-05-23T10:53:00Z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P</w:t>
            </w:r>
            <w:ins w:id="97" w:author="tottizou@126.com" w:date="2026-05-23T18:53:00Z" w16du:dateUtc="2026-05-23T10:53:00Z">
              <w:r w:rsidR="00861DC5">
                <w:rPr>
                  <w:rFonts w:ascii="宋体" w:eastAsia="宋体" w:hAnsi="宋体" w:cs="宋体" w:hint="eastAsia"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861D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  <w:rPrChange w:id="98" w:author="tottizou@126.com" w:date="2026-05-23T18:53:00Z" w16du:dateUtc="2026-05-23T10:53:00Z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a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NonH group VS SHC group; </w:t>
            </w:r>
            <w:r w:rsidRPr="00861DC5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  <w:rPrChange w:id="99" w:author="tottizou@126.com" w:date="2026-05-23T18:53:00Z" w16du:dateUtc="2026-05-23T10:53:00Z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P</w:t>
            </w:r>
            <w:ins w:id="100" w:author="tottizou@126.com" w:date="2026-05-23T18:53:00Z" w16du:dateUtc="2026-05-23T10:53:00Z">
              <w:r w:rsidR="00861DC5">
                <w:rPr>
                  <w:rFonts w:ascii="宋体" w:eastAsia="宋体" w:hAnsi="宋体" w:cs="宋体" w:hint="eastAsia"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861D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  <w:rPrChange w:id="101" w:author="tottizou@126.com" w:date="2026-05-23T18:53:00Z" w16du:dateUtc="2026-05-23T10:53:00Z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b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NonH group VS SHT group; </w:t>
            </w:r>
            <w:r w:rsidRPr="00861DC5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  <w:rPrChange w:id="102" w:author="tottizou@126.com" w:date="2026-05-23T18:53:00Z" w16du:dateUtc="2026-05-23T10:53:00Z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P</w:t>
            </w:r>
            <w:ins w:id="103" w:author="tottizou@126.com" w:date="2026-05-23T18:53:00Z" w16du:dateUtc="2026-05-23T10:53:00Z">
              <w:r w:rsidR="00861DC5">
                <w:rPr>
                  <w:rFonts w:ascii="宋体" w:eastAsia="宋体" w:hAnsi="宋体" w:cs="宋体" w:hint="eastAsia"/>
                  <w:i/>
                  <w:iCs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</w:ins>
            <w:r w:rsidRPr="00861D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  <w:rPrChange w:id="104" w:author="tottizou@126.com" w:date="2026-05-23T18:53:00Z" w16du:dateUtc="2026-05-23T10:53:00Z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</w:rPrChange>
              </w:rPr>
              <w:t>c</w:t>
            </w:r>
            <w:r w:rsidRPr="003620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: NonH group VS MixH group</w:t>
            </w:r>
          </w:p>
        </w:tc>
      </w:tr>
    </w:tbl>
    <w:p w14:paraId="359B8002" w14:textId="77777777" w:rsidR="002947BB" w:rsidRDefault="002947BB">
      <w:pPr>
        <w:rPr>
          <w:rFonts w:hint="eastAsia"/>
        </w:rPr>
      </w:pPr>
    </w:p>
    <w:p w14:paraId="4E09879E" w14:textId="77777777" w:rsidR="00595B34" w:rsidRDefault="00595B34">
      <w:pPr>
        <w:rPr>
          <w:rFonts w:hint="eastAsia"/>
        </w:rPr>
      </w:pPr>
    </w:p>
    <w:p w14:paraId="6806221A" w14:textId="77777777" w:rsidR="00595B34" w:rsidRDefault="00595B34">
      <w:pPr>
        <w:rPr>
          <w:rFonts w:hint="eastAsia"/>
        </w:rPr>
      </w:pPr>
    </w:p>
    <w:tbl>
      <w:tblPr>
        <w:tblW w:w="13480" w:type="dxa"/>
        <w:tblLook w:val="04A0" w:firstRow="1" w:lastRow="0" w:firstColumn="1" w:lastColumn="0" w:noHBand="0" w:noVBand="1"/>
      </w:tblPr>
      <w:tblGrid>
        <w:gridCol w:w="4680"/>
        <w:gridCol w:w="2760"/>
        <w:gridCol w:w="1640"/>
        <w:gridCol w:w="2760"/>
        <w:gridCol w:w="1640"/>
      </w:tblGrid>
      <w:tr w:rsidR="00595B34" w:rsidRPr="00595B34" w14:paraId="4AD097DB" w14:textId="77777777" w:rsidTr="00595B34">
        <w:trPr>
          <w:trHeight w:val="292"/>
        </w:trPr>
        <w:tc>
          <w:tcPr>
            <w:tcW w:w="134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498719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Table 3</w:t>
            </w: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The associations between hypercholesterolemia and embryo aneuploidy</w:t>
            </w:r>
          </w:p>
        </w:tc>
      </w:tr>
      <w:tr w:rsidR="00595B34" w:rsidRPr="00595B34" w14:paraId="50F1F16D" w14:textId="77777777" w:rsidTr="00595B34">
        <w:trPr>
          <w:trHeight w:val="292"/>
        </w:trPr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5E9B3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Variables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75E4C7" w14:textId="0484143A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Crude OR (95%</w:t>
            </w:r>
            <w:ins w:id="105" w:author="tottizou@126.com" w:date="2026-05-23T19:13:00Z" w16du:dateUtc="2026-05-23T11:13:00Z">
              <w:r w:rsidR="00EE012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CI)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D65E90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06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07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>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F6A3F7" w14:textId="1BA611B2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Adjusted OR (95%</w:t>
            </w:r>
            <w:ins w:id="108" w:author="tottizou@126.com" w:date="2026-05-23T19:13:00Z" w16du:dateUtc="2026-05-23T11:13:00Z">
              <w:r w:rsidR="00EE012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CI)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FCF28E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09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10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>P</w:t>
            </w:r>
          </w:p>
        </w:tc>
      </w:tr>
      <w:tr w:rsidR="00595B34" w:rsidRPr="00595B34" w14:paraId="39D7E0C6" w14:textId="77777777" w:rsidTr="00595B34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7B32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Nonhyperlipidemia group (NonH)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0766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Ref.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AE68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506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Ref.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AB829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</w:t>
            </w:r>
          </w:p>
        </w:tc>
      </w:tr>
      <w:tr w:rsidR="00595B34" w:rsidRPr="00595B34" w14:paraId="7CE8554C" w14:textId="77777777" w:rsidTr="00595B34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6EAA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Simple hypercholesterolemia group (SHC)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5FD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1.732(1.434–2.092)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487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0FDA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1.342(1.121–1.606)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ED68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595B34" w:rsidRPr="00595B34" w14:paraId="658ADC37" w14:textId="77777777" w:rsidTr="00595B34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D528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Simple hypertriglyceridemia group (SHT)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3C51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1.031(0.814–1.305)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D825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DFBC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0.908(0.714–1.154)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1CA4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0.431</w:t>
            </w:r>
          </w:p>
        </w:tc>
      </w:tr>
      <w:tr w:rsidR="00595B34" w:rsidRPr="00595B34" w14:paraId="0BAC31A3" w14:textId="77777777" w:rsidTr="00595B34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F079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Mixed hyperlipidemia group (MixH)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1A7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1.861(1.404–2.465)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F454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208E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1.280(0.951–1.724)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CDB7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0.103</w:t>
            </w:r>
          </w:p>
        </w:tc>
      </w:tr>
      <w:tr w:rsidR="00595B34" w:rsidRPr="00595B34" w14:paraId="09FBFE3D" w14:textId="77777777" w:rsidTr="00595B34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DFA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Age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9E92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1.091(1.073–1.110)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2804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0922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1.089(1.070–1.108)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3414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595B34" w:rsidRPr="00595B34" w14:paraId="3186C787" w14:textId="77777777" w:rsidTr="00595B34">
        <w:trPr>
          <w:trHeight w:val="28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51B8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E4B8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1.019(0.994–1.044)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393E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0.145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E621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1.018(0.993–1.043)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8771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0.17</w:t>
            </w:r>
          </w:p>
        </w:tc>
      </w:tr>
      <w:tr w:rsidR="00595B34" w:rsidRPr="00595B34" w14:paraId="7F3B2006" w14:textId="77777777" w:rsidTr="00595B34">
        <w:trPr>
          <w:trHeight w:val="292"/>
        </w:trPr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A158D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Antral follicle count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D9FEE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0.980(0.968–0.993)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15CD9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7D37F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0.980(0.967–0.992)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D86F8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</w:tbl>
    <w:p w14:paraId="03C17A06" w14:textId="77777777" w:rsidR="00595B34" w:rsidRDefault="00595B34">
      <w:pPr>
        <w:rPr>
          <w:rFonts w:hint="eastAsia"/>
        </w:rPr>
      </w:pPr>
    </w:p>
    <w:p w14:paraId="1EB894CE" w14:textId="77777777" w:rsidR="00595B34" w:rsidRDefault="00595B34">
      <w:pPr>
        <w:rPr>
          <w:rFonts w:hint="eastAsia"/>
        </w:rPr>
      </w:pPr>
    </w:p>
    <w:tbl>
      <w:tblPr>
        <w:tblW w:w="13480" w:type="dxa"/>
        <w:tblLook w:val="04A0" w:firstRow="1" w:lastRow="0" w:firstColumn="1" w:lastColumn="0" w:noHBand="0" w:noVBand="1"/>
      </w:tblPr>
      <w:tblGrid>
        <w:gridCol w:w="5307"/>
        <w:gridCol w:w="3074"/>
        <w:gridCol w:w="1000"/>
        <w:gridCol w:w="3099"/>
        <w:gridCol w:w="1000"/>
      </w:tblGrid>
      <w:tr w:rsidR="00595B34" w:rsidRPr="00595B34" w14:paraId="7DEA2CCC" w14:textId="77777777" w:rsidTr="00595B34">
        <w:trPr>
          <w:trHeight w:val="292"/>
        </w:trPr>
        <w:tc>
          <w:tcPr>
            <w:tcW w:w="134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16B352" w14:textId="5A63770C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Table 4</w:t>
            </w: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The associations between hypercholesterolemia and </w:t>
            </w:r>
            <w:ins w:id="111" w:author="tottizou@126.com" w:date="2026-05-23T19:13:00Z" w16du:dateUtc="2026-05-23T11:13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the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cumulative live-birth rate</w:t>
            </w:r>
          </w:p>
        </w:tc>
      </w:tr>
      <w:tr w:rsidR="00595B34" w:rsidRPr="00595B34" w14:paraId="23F39DD2" w14:textId="77777777" w:rsidTr="00595B34">
        <w:trPr>
          <w:trHeight w:val="292"/>
        </w:trPr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5906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Variables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41E131" w14:textId="07428CA9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Crude OR (95%</w:t>
            </w:r>
            <w:ins w:id="112" w:author="tottizou@126.com" w:date="2026-05-23T19:13:00Z" w16du:dateUtc="2026-05-23T11:13:00Z">
              <w:r w:rsidR="00EE012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CI)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68CE7F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13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14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>P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6B2BC" w14:textId="50DE573C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Adjusted OR (95%</w:t>
            </w:r>
            <w:ins w:id="115" w:author="tottizou@126.com" w:date="2026-05-23T19:13:00Z" w16du:dateUtc="2026-05-23T11:13:00Z">
              <w:r w:rsidR="00EE012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CI)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C38C8B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16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Cs w:val="22"/>
                <w14:ligatures w14:val="none"/>
                <w:rPrChange w:id="117" w:author="tottizou@126.com" w:date="2026-05-23T19:13:00Z" w16du:dateUtc="2026-05-23T11:13:00Z">
                  <w:rPr>
                    <w:rFonts w:ascii="宋体" w:eastAsia="宋体" w:hAnsi="宋体" w:cs="宋体" w:hint="eastAsia"/>
                    <w:b/>
                    <w:bCs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>P</w:t>
            </w:r>
          </w:p>
        </w:tc>
      </w:tr>
      <w:tr w:rsidR="00595B34" w:rsidRPr="00595B34" w14:paraId="3F28D5B6" w14:textId="77777777" w:rsidTr="00595B34">
        <w:trPr>
          <w:trHeight w:val="283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355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Nonhyperlipidemia group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13D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Ref.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FDE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E50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Ref.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F9A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</w:t>
            </w:r>
          </w:p>
        </w:tc>
      </w:tr>
      <w:tr w:rsidR="00595B34" w:rsidRPr="00595B34" w14:paraId="40774A38" w14:textId="77777777" w:rsidTr="00595B34">
        <w:trPr>
          <w:trHeight w:val="283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70A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Simple hypercholesterolemia group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4DF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0.667(0.469–0.949)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821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0.024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DC2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0.909(0.627–1.317)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C34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0.614</w:t>
            </w:r>
          </w:p>
        </w:tc>
      </w:tr>
      <w:tr w:rsidR="00595B34" w:rsidRPr="00595B34" w14:paraId="166A007D" w14:textId="77777777" w:rsidTr="00595B34">
        <w:trPr>
          <w:trHeight w:val="283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0E8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Simple hypertriglyceridemia group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1B4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1.051(0.671–1.645)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E69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0.829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A4B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1.112(0.692–1.788)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D2D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0.66</w:t>
            </w:r>
          </w:p>
        </w:tc>
      </w:tr>
      <w:tr w:rsidR="00595B34" w:rsidRPr="00595B34" w14:paraId="531EBB9F" w14:textId="77777777" w:rsidTr="00595B34">
        <w:trPr>
          <w:trHeight w:val="283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889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Mixed hyperlipidemia group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BFC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0.570(0.317–1.025)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14A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0.061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138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0.803(0.434–1.487)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0459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0.485</w:t>
            </w:r>
          </w:p>
        </w:tc>
      </w:tr>
      <w:tr w:rsidR="00595B34" w:rsidRPr="00595B34" w14:paraId="066FC0E4" w14:textId="77777777" w:rsidTr="00595B34">
        <w:trPr>
          <w:trHeight w:val="283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B52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Age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673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0.896(0.870–0.923)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DFE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5D1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0.898(0.871–0.926)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F7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595B34" w:rsidRPr="00595B34" w14:paraId="5FAD73AC" w14:textId="77777777" w:rsidTr="00595B34">
        <w:trPr>
          <w:trHeight w:val="283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A5F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1AD1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0.999(0.953–1.048)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9EF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0.977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37C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0.999(0.952–1.049)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BE0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0.976</w:t>
            </w:r>
          </w:p>
        </w:tc>
      </w:tr>
      <w:tr w:rsidR="00595B34" w:rsidRPr="00595B34" w14:paraId="2F338510" w14:textId="77777777" w:rsidTr="00595B34">
        <w:trPr>
          <w:trHeight w:val="292"/>
        </w:trPr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B6D9F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Antral follicle count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E921F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1.022(0.997–1.048)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C8B2D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0.084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82694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1.021(0.996–1.048)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CB97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0.096</w:t>
            </w:r>
          </w:p>
        </w:tc>
      </w:tr>
    </w:tbl>
    <w:p w14:paraId="581F9855" w14:textId="77777777" w:rsidR="00595B34" w:rsidRDefault="00595B34">
      <w:pPr>
        <w:rPr>
          <w:rFonts w:hint="eastAsia"/>
        </w:rPr>
      </w:pPr>
    </w:p>
    <w:tbl>
      <w:tblPr>
        <w:tblW w:w="14180" w:type="dxa"/>
        <w:tblLook w:val="04A0" w:firstRow="1" w:lastRow="0" w:firstColumn="1" w:lastColumn="0" w:noHBand="0" w:noVBand="1"/>
      </w:tblPr>
      <w:tblGrid>
        <w:gridCol w:w="4785"/>
        <w:gridCol w:w="2116"/>
        <w:gridCol w:w="2116"/>
        <w:gridCol w:w="1227"/>
        <w:gridCol w:w="930"/>
        <w:gridCol w:w="3006"/>
      </w:tblGrid>
      <w:tr w:rsidR="00595B34" w:rsidRPr="00595B34" w14:paraId="200B8AF0" w14:textId="77777777" w:rsidTr="00595B34">
        <w:trPr>
          <w:trHeight w:val="292"/>
        </w:trPr>
        <w:tc>
          <w:tcPr>
            <w:tcW w:w="14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9B7CB3" w14:textId="37E91C05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Table 5</w:t>
            </w: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Dose-response association analysis between serum total cholesterol level and </w:t>
            </w:r>
            <w:ins w:id="118" w:author="tottizou@126.com" w:date="2026-05-23T19:13:00Z" w16du:dateUtc="2026-05-23T11:13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the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risk of embryonic aneuploidy</w:t>
            </w:r>
          </w:p>
        </w:tc>
      </w:tr>
      <w:tr w:rsidR="00595B34" w:rsidRPr="00595B34" w14:paraId="5B77D016" w14:textId="77777777" w:rsidTr="00595B34">
        <w:trPr>
          <w:trHeight w:val="292"/>
        </w:trPr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DDDD9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Variable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8B0A3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β Coefficient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133BA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Standard Error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3D8B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Wald χ²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EECE2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19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20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 xml:space="preserve">P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D264F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Adjusted OR (95% CI)</w:t>
            </w:r>
          </w:p>
        </w:tc>
      </w:tr>
      <w:tr w:rsidR="00595B34" w:rsidRPr="00595B34" w14:paraId="02FB5336" w14:textId="77777777" w:rsidTr="00595B34">
        <w:trPr>
          <w:trHeight w:val="2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C7F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Serum total cholesterol (mmol/L)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21EC1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0.158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2ABA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0.041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01D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14.524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30C0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B64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1.171 (1.080, 1.270)</w:t>
            </w:r>
          </w:p>
        </w:tc>
      </w:tr>
      <w:tr w:rsidR="00595B34" w:rsidRPr="00595B34" w14:paraId="006D2395" w14:textId="77777777" w:rsidTr="00595B34">
        <w:trPr>
          <w:trHeight w:val="2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3EAA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Age-years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EC13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0.084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7D8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2A4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91.945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24F3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503B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1.087 (1.069, 1.106)</w:t>
            </w:r>
          </w:p>
        </w:tc>
      </w:tr>
      <w:tr w:rsidR="00595B34" w:rsidRPr="00595B34" w14:paraId="7607DBDB" w14:textId="77777777" w:rsidTr="00595B34">
        <w:trPr>
          <w:trHeight w:val="2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ACE4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BMI-kg/m²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D6F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0.016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E225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812F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1.629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396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0.202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6D6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1.016 (0.992, 1.041)</w:t>
            </w:r>
          </w:p>
        </w:tc>
      </w:tr>
      <w:tr w:rsidR="00595B34" w:rsidRPr="00595B34" w14:paraId="290D921D" w14:textId="77777777" w:rsidTr="00595B34">
        <w:trPr>
          <w:trHeight w:val="2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A548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Antral follicle count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5F9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-0.022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210C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0.007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B665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11.285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A1C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423C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0.978 (0.965, 0.991)</w:t>
            </w:r>
          </w:p>
        </w:tc>
      </w:tr>
      <w:tr w:rsidR="00595B34" w:rsidRPr="00595B34" w14:paraId="109227C4" w14:textId="77777777" w:rsidTr="00595B34">
        <w:trPr>
          <w:trHeight w:val="292"/>
        </w:trPr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AB2FF1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Intercept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5AD60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-3.581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D12A6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0.421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5467D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72.467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1F91F9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2FB72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0.028 (0.012, 0.064)</w:t>
            </w:r>
          </w:p>
        </w:tc>
      </w:tr>
    </w:tbl>
    <w:p w14:paraId="45FEFC3D" w14:textId="77777777" w:rsidR="00595B34" w:rsidRDefault="00595B34">
      <w:pPr>
        <w:rPr>
          <w:rFonts w:hint="eastAsia"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4672"/>
        <w:gridCol w:w="4090"/>
        <w:gridCol w:w="881"/>
        <w:gridCol w:w="222"/>
        <w:gridCol w:w="4111"/>
        <w:gridCol w:w="766"/>
      </w:tblGrid>
      <w:tr w:rsidR="00595B34" w:rsidRPr="00595B34" w14:paraId="012D16A8" w14:textId="77777777" w:rsidTr="00595B34">
        <w:trPr>
          <w:trHeight w:val="292"/>
        </w:trPr>
        <w:tc>
          <w:tcPr>
            <w:tcW w:w="145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02957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Table 6</w:t>
            </w: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Association between blood lipid phenotypes and embryonic aneuploidy risk in different age groups</w:t>
            </w:r>
          </w:p>
        </w:tc>
      </w:tr>
      <w:tr w:rsidR="00595B34" w:rsidRPr="00595B34" w14:paraId="2B4148CF" w14:textId="77777777" w:rsidTr="00595B34">
        <w:trPr>
          <w:trHeight w:val="292"/>
        </w:trPr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ADA63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Lipid phenotype</w:t>
            </w:r>
          </w:p>
        </w:tc>
        <w:tc>
          <w:tcPr>
            <w:tcW w:w="4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8DA03" w14:textId="4DCAEDC3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&lt;38 years old group (n</w:t>
            </w:r>
            <w:ins w:id="121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22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3771 embryos)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40866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1B533" w14:textId="5E50EF40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≥38 years old group (n</w:t>
            </w:r>
            <w:ins w:id="123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24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895 embryos)</w:t>
            </w:r>
          </w:p>
        </w:tc>
      </w:tr>
      <w:tr w:rsidR="00595B34" w:rsidRPr="00595B34" w14:paraId="2C13ACAE" w14:textId="77777777" w:rsidTr="00595B34">
        <w:trPr>
          <w:trHeight w:val="28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FA8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D1E7" w14:textId="5EB32861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Adjusted OR (95%</w:t>
            </w:r>
            <w:ins w:id="125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CI)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61FC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26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27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 xml:space="preserve">P 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F3EF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0D89" w14:textId="7370DE2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Adjusted OR (95%</w:t>
            </w:r>
            <w:ins w:id="128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CI)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2853" w14:textId="77777777" w:rsidR="00595B34" w:rsidRPr="00EE0126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29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</w:pPr>
            <w:r w:rsidRPr="00EE0126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30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 xml:space="preserve">P </w:t>
            </w:r>
          </w:p>
        </w:tc>
      </w:tr>
      <w:tr w:rsidR="00595B34" w:rsidRPr="00595B34" w14:paraId="3DDF6589" w14:textId="77777777" w:rsidTr="00595B34">
        <w:trPr>
          <w:trHeight w:val="28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4F5A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Nonhyperlipidemia group 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F5C1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C095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FB4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BDC0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1D2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-</w:t>
            </w:r>
          </w:p>
        </w:tc>
      </w:tr>
      <w:tr w:rsidR="00595B34" w:rsidRPr="00595B34" w14:paraId="191730A7" w14:textId="77777777" w:rsidTr="00595B34">
        <w:trPr>
          <w:trHeight w:val="28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1DD9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Simple hypercholesterolemia group 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E8F2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1.432 (1.165-1.761)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60F5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7710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7568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1.218 (0.818-1.814)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F364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0.333</w:t>
            </w:r>
          </w:p>
        </w:tc>
      </w:tr>
      <w:tr w:rsidR="00595B34" w:rsidRPr="00595B34" w14:paraId="3F4176F1" w14:textId="77777777" w:rsidTr="00595B34">
        <w:trPr>
          <w:trHeight w:val="28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2AAB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Simple hypertriglyceridemia group 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BE36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0.942 (0.725-1.224)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DA29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0.654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27BD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7D7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0.954 (0.560-1.626)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F99A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0.863</w:t>
            </w:r>
          </w:p>
        </w:tc>
      </w:tr>
      <w:tr w:rsidR="00595B34" w:rsidRPr="00595B34" w14:paraId="2CC20336" w14:textId="77777777" w:rsidTr="00595B34">
        <w:trPr>
          <w:trHeight w:val="28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C7E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Mixed hyperlipidemia group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C647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1.596 (1.049-2.427)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7811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0.029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220F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52EC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0.821 (0.527-1.281)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E76C" w14:textId="77777777" w:rsidR="00595B34" w:rsidRPr="00595B34" w:rsidRDefault="00595B34" w:rsidP="00595B34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0.385</w:t>
            </w:r>
          </w:p>
        </w:tc>
      </w:tr>
      <w:tr w:rsidR="00595B34" w:rsidRPr="00595B34" w14:paraId="2F09826F" w14:textId="77777777" w:rsidTr="00595B34">
        <w:trPr>
          <w:trHeight w:val="309"/>
        </w:trPr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01F474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Global effect of lipid group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BC4B5" w14:textId="51BBCFA2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Wald </w:t>
            </w:r>
            <w:r w:rsidRPr="00595B34">
              <w:rPr>
                <w:rFonts w:ascii="Calibri" w:eastAsia="宋体" w:hAnsi="Calibri" w:cs="Calibri"/>
                <w:color w:val="000000"/>
                <w:kern w:val="0"/>
                <w:szCs w:val="22"/>
                <w14:ligatures w14:val="none"/>
              </w:rPr>
              <w:t>χ</w:t>
            </w: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²</w:t>
            </w:r>
            <w:ins w:id="131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32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16.259, df</w:t>
            </w:r>
            <w:ins w:id="133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34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3, </w:t>
            </w:r>
            <w:r w:rsidRPr="00EE0126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35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>P</w:t>
            </w:r>
            <w:ins w:id="136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37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8620EE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AA27BF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C3A9B3" w14:textId="421A4783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Wald χ²</w:t>
            </w:r>
            <w:ins w:id="138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39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2.952, df</w:t>
            </w:r>
            <w:ins w:id="140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41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3, </w:t>
            </w:r>
            <w:r w:rsidRPr="00EE0126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2"/>
                <w14:ligatures w14:val="none"/>
                <w:rPrChange w:id="142" w:author="tottizou@126.com" w:date="2026-05-23T19:14:00Z" w16du:dateUtc="2026-05-23T11:14:00Z">
                  <w:rPr>
                    <w:rFonts w:ascii="宋体" w:eastAsia="宋体" w:hAnsi="宋体" w:cs="宋体" w:hint="eastAsia"/>
                    <w:color w:val="000000"/>
                    <w:kern w:val="0"/>
                    <w:szCs w:val="22"/>
                    <w14:ligatures w14:val="none"/>
                  </w:rPr>
                </w:rPrChange>
              </w:rPr>
              <w:t>P</w:t>
            </w:r>
            <w:ins w:id="143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=</w:t>
            </w:r>
            <w:ins w:id="144" w:author="tottizou@126.com" w:date="2026-05-23T19:14:00Z" w16du:dateUtc="2026-05-23T11:14:00Z">
              <w:r w:rsidR="00EE0126">
                <w:rPr>
                  <w:rFonts w:ascii="宋体" w:eastAsia="宋体" w:hAnsi="宋体" w:cs="宋体" w:hint="eastAsia"/>
                  <w:color w:val="000000"/>
                  <w:kern w:val="0"/>
                  <w:szCs w:val="22"/>
                  <w14:ligatures w14:val="none"/>
                </w:rPr>
                <w:t xml:space="preserve"> </w:t>
              </w:r>
            </w:ins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0.399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51ED4D" w14:textId="77777777" w:rsidR="00595B34" w:rsidRPr="00595B34" w:rsidRDefault="00595B34" w:rsidP="00595B3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595B34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6D4BE733" w14:textId="77777777" w:rsidR="00595B34" w:rsidRDefault="00595B34">
      <w:pPr>
        <w:rPr>
          <w:rFonts w:hint="eastAsia"/>
        </w:rPr>
      </w:pPr>
    </w:p>
    <w:sectPr w:rsidR="00595B34" w:rsidSect="00595B34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ottizou@126.com" w:date="2026-05-23T09:30:00Z" w:initials="t">
    <w:p w14:paraId="4F96135A" w14:textId="5F4A02C0" w:rsidR="001E61F7" w:rsidRDefault="001E61F7">
      <w:pPr>
        <w:pStyle w:val="af4"/>
        <w:rPr>
          <w:rFonts w:hint="eastAsia"/>
        </w:rPr>
      </w:pPr>
      <w:r>
        <w:rPr>
          <w:rStyle w:val="af3"/>
          <w:rFonts w:hint="eastAsia"/>
        </w:rPr>
        <w:annotationRef/>
      </w:r>
      <w:r>
        <w:rPr>
          <w:rFonts w:hint="eastAsia"/>
        </w:rPr>
        <w:t>这个表格调整一下，让它更好看一些，尤其是里面的数字或者条目，跨行太多不太好看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9613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9B5DBF" w16cex:dateUtc="2026-05-23T0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96135A" w16cid:durableId="409B5D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3F20" w14:textId="77777777" w:rsidR="0027129D" w:rsidRDefault="0027129D" w:rsidP="00575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5AEFB2" w14:textId="77777777" w:rsidR="0027129D" w:rsidRDefault="0027129D" w:rsidP="00575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75C1" w14:textId="77777777" w:rsidR="0027129D" w:rsidRDefault="0027129D" w:rsidP="00575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5E0E72" w14:textId="77777777" w:rsidR="0027129D" w:rsidRDefault="0027129D" w:rsidP="00575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ttizou@126.com">
    <w15:presenceInfo w15:providerId="Windows Live" w15:userId="42322ae9b4ca00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BB"/>
    <w:rsid w:val="000725DC"/>
    <w:rsid w:val="00192E4C"/>
    <w:rsid w:val="001B49D5"/>
    <w:rsid w:val="001E61F7"/>
    <w:rsid w:val="0027129D"/>
    <w:rsid w:val="002947BB"/>
    <w:rsid w:val="00362083"/>
    <w:rsid w:val="0050664C"/>
    <w:rsid w:val="00575A42"/>
    <w:rsid w:val="00595B34"/>
    <w:rsid w:val="00607E76"/>
    <w:rsid w:val="00861DC5"/>
    <w:rsid w:val="008A471B"/>
    <w:rsid w:val="00A65594"/>
    <w:rsid w:val="00A75379"/>
    <w:rsid w:val="00D16C9E"/>
    <w:rsid w:val="00EE0126"/>
    <w:rsid w:val="00F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6D578"/>
  <w15:chartTrackingRefBased/>
  <w15:docId w15:val="{CB67605F-AE35-4F80-B291-B11B4C81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7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7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7B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7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7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7B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7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7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7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47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5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5A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5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5A42"/>
    <w:rPr>
      <w:sz w:val="18"/>
      <w:szCs w:val="18"/>
    </w:rPr>
  </w:style>
  <w:style w:type="paragraph" w:styleId="af2">
    <w:name w:val="Revision"/>
    <w:hidden/>
    <w:uiPriority w:val="99"/>
    <w:semiHidden/>
    <w:rsid w:val="00362083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362083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362083"/>
  </w:style>
  <w:style w:type="character" w:customStyle="1" w:styleId="af5">
    <w:name w:val="批注文字 字符"/>
    <w:basedOn w:val="a0"/>
    <w:link w:val="af4"/>
    <w:uiPriority w:val="99"/>
    <w:semiHidden/>
    <w:rsid w:val="0036208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2083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362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1308-CAF5-4E00-869D-14BE9478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多旭 纪</dc:creator>
  <cp:keywords/>
  <dc:description/>
  <cp:lastModifiedBy>tottizou@126.com</cp:lastModifiedBy>
  <cp:revision>5</cp:revision>
  <dcterms:created xsi:type="dcterms:W3CDTF">2026-05-02T12:02:00Z</dcterms:created>
  <dcterms:modified xsi:type="dcterms:W3CDTF">2026-05-23T11:14:00Z</dcterms:modified>
</cp:coreProperties>
</file>