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334C" w14:textId="0069F6E8" w:rsidR="00F54783" w:rsidRDefault="00F54783" w:rsidP="00F5478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Supplementary File 2: Search string and inclusion criteria</w:t>
      </w:r>
    </w:p>
    <w:p w14:paraId="7D8F1F31" w14:textId="77777777" w:rsidR="00F54783" w:rsidRDefault="00F54783" w:rsidP="00F5478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3CEEA99F" w14:textId="22FFBD05" w:rsidR="00F54783" w:rsidRPr="008C7EF0" w:rsidRDefault="00F54783" w:rsidP="00F5478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8C7EF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MEDLINE (via PubMed interface)</w:t>
      </w:r>
    </w:p>
    <w:p w14:paraId="2AEE10F4" w14:textId="77777777" w:rsidR="00F54783" w:rsidRPr="008C7EF0" w:rsidRDefault="00F54783" w:rsidP="00F54783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7EF0">
        <w:rPr>
          <w:rFonts w:ascii="Times New Roman" w:eastAsia="Times New Roman" w:hAnsi="Times New Roman" w:cs="Times New Roman"/>
          <w:bCs/>
          <w:sz w:val="24"/>
          <w:szCs w:val="24"/>
        </w:rPr>
        <w:t>1. “adolescen*”[TIAB] OR “child*</w:t>
      </w:r>
      <w:r w:rsidRPr="008C7EF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”[TIAB] OR “youth”[TIAB] OR “young people”[TIAB] OR </w:t>
      </w:r>
      <w:r w:rsidRPr="008C7E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“schoolchild”[TIAB] OR “teen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*</w:t>
      </w:r>
      <w:r w:rsidRPr="008C7E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”[TIAB] OR “puberty”[TIAB] OR “</w:t>
      </w:r>
      <w:r w:rsidRPr="008C7EF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Adolescent”[MeSH] OR “Child”[MeSH]</w:t>
      </w:r>
    </w:p>
    <w:p w14:paraId="0A0D3277" w14:textId="77777777" w:rsidR="00F54783" w:rsidRPr="00112D7F" w:rsidRDefault="00F54783" w:rsidP="00F5478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C7EF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2. “co-creat*” [TIAB] OR “participatory research”[TIAB]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OR “participatory action research”[TIAB]</w:t>
      </w:r>
      <w:r w:rsidRPr="008C7EF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OR “PAR”[TIAB] OR “CBPR”[TIAB] OR “co-design”[TIAB] OR “co-produc*”[TIAB] OR “</w:t>
      </w:r>
      <w:r w:rsidRPr="008C7EF0">
        <w:rPr>
          <w:rFonts w:ascii="Times New Roman" w:eastAsia="Times New Roman" w:hAnsi="Times New Roman" w:cs="Times New Roman"/>
          <w:bCs/>
          <w:sz w:val="24"/>
          <w:szCs w:val="24"/>
        </w:rPr>
        <w:t>co-research*”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[TIAB]</w:t>
      </w:r>
      <w:r w:rsidRPr="008C7EF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OR </w:t>
      </w:r>
      <w:r w:rsidRPr="008C7EF0">
        <w:rPr>
          <w:rFonts w:ascii="Times New Roman" w:eastAsia="Times New Roman" w:hAnsi="Times New Roman" w:cs="Times New Roman"/>
          <w:bCs/>
          <w:sz w:val="24"/>
          <w:szCs w:val="24"/>
        </w:rPr>
        <w:t>“co-investigat*</w:t>
      </w:r>
      <w:r w:rsidRPr="008C7EF0">
        <w:rPr>
          <w:rFonts w:ascii="Times New Roman" w:eastAsia="Calibri" w:hAnsi="Times New Roman" w:cs="Times New Roman"/>
          <w:sz w:val="24"/>
          <w:szCs w:val="24"/>
        </w:rPr>
        <w:t xml:space="preserve">"[TIAB] OR “co-develop*”[TIAB] OR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“stakeholder participation”[TIAB] OR “ community based participatory research” [TIAB] OR “citizen science” [TIAB] OR “community participation” [TIAB] OR </w:t>
      </w:r>
      <w:r w:rsidRPr="008C7EF0">
        <w:rPr>
          <w:rFonts w:ascii="Times New Roman" w:eastAsia="Calibri" w:hAnsi="Times New Roman" w:cs="Times New Roman"/>
          <w:sz w:val="24"/>
          <w:szCs w:val="24"/>
        </w:rPr>
        <w:t xml:space="preserve">“stakeholder participation"[MeSH] OR "community based participatory research"[MeSH] OR "Citizen Science"[MeSH] </w:t>
      </w:r>
      <w:r w:rsidRPr="008C7EF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OR “Community Participation”[MeSH]</w:t>
      </w:r>
    </w:p>
    <w:p w14:paraId="3755C032" w14:textId="77777777" w:rsidR="00F54783" w:rsidRPr="008C7EF0" w:rsidRDefault="00F54783" w:rsidP="00F54783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7EF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3. “physical activity”[TIAB] OR “sedentary behav*”[TIAB] OR “exercise”[TIAB] OR “movement”[TIAB]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or “sleep”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[TIAB] </w:t>
      </w:r>
      <w:r w:rsidRPr="008C7EF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OR "exercise" [MeSH] OR </w:t>
      </w:r>
      <w:r w:rsidRPr="008C7E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“Sedentary Behavior”[MeSH] OR “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Sleep</w:t>
      </w:r>
      <w:r w:rsidRPr="008C7E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”[MeSH]</w:t>
      </w:r>
    </w:p>
    <w:p w14:paraId="6FBB0425" w14:textId="77777777" w:rsidR="00F54783" w:rsidRPr="008C7EF0" w:rsidRDefault="00F54783" w:rsidP="00F54783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749AF24E" w14:textId="77777777" w:rsidR="00F54783" w:rsidRPr="008C7EF0" w:rsidRDefault="00F54783" w:rsidP="00F54783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774E85B5" w14:textId="77777777" w:rsidR="00F54783" w:rsidRPr="008C7EF0" w:rsidRDefault="00F54783" w:rsidP="00F54783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1A6C55D6" w14:textId="77777777" w:rsidR="00F54783" w:rsidRPr="008C7EF0" w:rsidRDefault="00F54783" w:rsidP="00F5478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8C7EF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Scopus</w:t>
      </w:r>
    </w:p>
    <w:p w14:paraId="4925A791" w14:textId="77777777" w:rsidR="00F54783" w:rsidRPr="008C7EF0" w:rsidRDefault="00F54783" w:rsidP="00F54783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7EF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1. TITLE-ABS-KEY (“adolescen*” OR “child*” OR “youth” OR “young people” OR “schoolchild” OR “teen*” OR “puberty”)</w:t>
      </w:r>
    </w:p>
    <w:p w14:paraId="449A41B0" w14:textId="77777777" w:rsidR="00F54783" w:rsidRPr="008C7EF0" w:rsidRDefault="00F54783" w:rsidP="00F54783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7EF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2. TITLE-ABS-KEY (“co-creat*” OR “participatory research” OR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“participatory action research” OR</w:t>
      </w:r>
      <w:r w:rsidRPr="008C7EF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“PAR” OR “CBPR” OR “community-based participatory research” OR “co-design” OR “co-produc*” OR “stakeholder participation” OR “citizen science” OR “co-investigat*” OR “co-develop*”)</w:t>
      </w:r>
    </w:p>
    <w:p w14:paraId="6CD6D8DF" w14:textId="77777777" w:rsidR="00F54783" w:rsidRPr="008C7EF0" w:rsidRDefault="00F54783" w:rsidP="00F54783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7EF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3. TITLE-ABS-KEY (“physical activity” OR “sedentary behav*” OR “exercise” OR “movement”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OR “sleep”</w:t>
      </w:r>
      <w:r w:rsidRPr="008C7EF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)</w:t>
      </w:r>
    </w:p>
    <w:p w14:paraId="094ADE59" w14:textId="77777777" w:rsidR="00F54783" w:rsidRPr="008C7EF0" w:rsidRDefault="00F54783" w:rsidP="00F54783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1840AF36" w14:textId="77777777" w:rsidR="00F54783" w:rsidRPr="008C7EF0" w:rsidRDefault="00F54783" w:rsidP="00F5478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8C7EF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Web of Science</w:t>
      </w:r>
    </w:p>
    <w:p w14:paraId="048E6AE9" w14:textId="77777777" w:rsidR="00F54783" w:rsidRPr="008C7EF0" w:rsidRDefault="00F54783" w:rsidP="00F54783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7EF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1. TS = (“adolescen*” OR “child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*</w:t>
      </w:r>
      <w:r w:rsidRPr="008C7EF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” OR “youth” OR “young people” OR “schoolchild” OR “teen*” OR “puberty”)</w:t>
      </w:r>
    </w:p>
    <w:p w14:paraId="66A81A46" w14:textId="77777777" w:rsidR="00F54783" w:rsidRPr="008C7EF0" w:rsidRDefault="00F54783" w:rsidP="00F54783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7EF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2. TS = (“co-creat*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”</w:t>
      </w:r>
      <w:r w:rsidRPr="008C7EF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OR “participatory research” OR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“participatory action research” OR</w:t>
      </w:r>
      <w:r w:rsidRPr="008C7EF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“PAR” OR “CBPR” OR “community-based participatory research” OR “co-design” OR “co-</w:t>
      </w:r>
      <w:r w:rsidRPr="008C7EF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lastRenderedPageBreak/>
        <w:t>produc*” OR “stakeholder participation” OR “citizen science” OR “co-investigat*” OR “co-develop*”)</w:t>
      </w:r>
    </w:p>
    <w:p w14:paraId="5A04E105" w14:textId="77777777" w:rsidR="00F54783" w:rsidRPr="008C7EF0" w:rsidRDefault="00F54783" w:rsidP="00F54783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7EF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3. TS = (“physical activity” OR “sedentary behav*” OR “exercise” OR “movement”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OR “sleep”</w:t>
      </w:r>
      <w:r w:rsidRPr="008C7EF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)</w:t>
      </w:r>
    </w:p>
    <w:p w14:paraId="083964BF" w14:textId="77777777" w:rsidR="00F54783" w:rsidRPr="008C7EF0" w:rsidRDefault="00F54783" w:rsidP="00F5478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1CDAA464" w14:textId="77777777" w:rsidR="00F54783" w:rsidRPr="008C7EF0" w:rsidRDefault="00F54783" w:rsidP="00F5478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8C7EF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Embase </w:t>
      </w:r>
    </w:p>
    <w:p w14:paraId="0AE1623A" w14:textId="77777777" w:rsidR="00F54783" w:rsidRDefault="00F54783" w:rsidP="00F5478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95F7113">
        <w:rPr>
          <w:rFonts w:ascii="Times New Roman" w:eastAsia="Times New Roman" w:hAnsi="Times New Roman" w:cs="Times New Roman"/>
          <w:sz w:val="24"/>
          <w:szCs w:val="24"/>
          <w:lang w:val="en-US"/>
        </w:rPr>
        <w:t>1.'adolescen*':ti,ab,kw OR 'child*':ti,ab,kw OR 'youth':ti,ab,kw OR 'young people':ti,ab,kw OR 'schoolchild':ti,ab,kw OR 'teen*':ti,ab,kw OR 'puberty':ti,ab,kw OR 'adolescent'/exp OR 'child'/exp</w:t>
      </w:r>
    </w:p>
    <w:p w14:paraId="03821301" w14:textId="77777777" w:rsidR="00F54783" w:rsidRDefault="00F54783" w:rsidP="00F5478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95F7113">
        <w:rPr>
          <w:rFonts w:ascii="Times New Roman" w:eastAsia="Times New Roman" w:hAnsi="Times New Roman" w:cs="Times New Roman"/>
          <w:sz w:val="24"/>
          <w:szCs w:val="24"/>
          <w:lang w:val="en-US"/>
        </w:rPr>
        <w:t>2.</w:t>
      </w:r>
      <w:r w:rsidRPr="195F7113">
        <w:rPr>
          <w:color w:val="2E2E2E"/>
          <w:sz w:val="30"/>
          <w:szCs w:val="30"/>
          <w:shd w:val="clear" w:color="auto" w:fill="FFFFFF"/>
          <w:lang w:val="en-US"/>
        </w:rPr>
        <w:t xml:space="preserve"> </w:t>
      </w:r>
      <w:r w:rsidRPr="195F7113">
        <w:rPr>
          <w:rFonts w:ascii="Times New Roman" w:eastAsia="Times New Roman" w:hAnsi="Times New Roman" w:cs="Times New Roman"/>
          <w:sz w:val="24"/>
          <w:szCs w:val="24"/>
          <w:lang w:val="en-US"/>
        </w:rPr>
        <w:t>'co-creat*':ti,ab,kw OR 'participatory research':ti,ab,kw OR 'participatory action research':ti,ab,kw OR 'par':ti,ab,kw OR 'cbpr':ti,ab,kw OR 'co-design':ti,ab,kw OR 'co-produc*':ti,ab,kw OR 'co-research*':ti,ab,kw OR 'co-investigat*':ti,ab,kw OR 'co-develop*':ti,ab,kw OR 'stakeholder participation':ti,ab,kw OR 'community based participatory research':ti,ab,kw OR 'citizen science':ti,ab,kw OR 'community participation':ti,ab,kw OR 'stakeholder participation'/exp OR 'participatory research'/exp OR 'citizen science'/exp OR 'community participation'/exp</w:t>
      </w:r>
    </w:p>
    <w:p w14:paraId="301FCF3A" w14:textId="77777777" w:rsidR="00F54783" w:rsidRDefault="00F54783" w:rsidP="00F54783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112D7F">
        <w:rPr>
          <w:color w:val="2E2E2E"/>
          <w:sz w:val="30"/>
          <w:szCs w:val="30"/>
          <w:shd w:val="clear" w:color="auto" w:fill="FFFFFF"/>
        </w:rPr>
        <w:t xml:space="preserve"> </w:t>
      </w:r>
      <w:r w:rsidRPr="00112D7F">
        <w:rPr>
          <w:rFonts w:ascii="Times New Roman" w:eastAsia="Times New Roman" w:hAnsi="Times New Roman" w:cs="Times New Roman"/>
          <w:bCs/>
          <w:sz w:val="24"/>
          <w:szCs w:val="24"/>
        </w:rPr>
        <w:t>'physical activity':ti,ab,kw OR 'sedentary behav*':ti,ab,kw OR 'exercise':ti,ab,kw OR 'movement':ti,ab,kw OR 'sleep':ti,ab,kw OR 'exercise'/exp OR 'sedentary lifestyle'/exp OR 'sleep'/exp</w:t>
      </w:r>
    </w:p>
    <w:p w14:paraId="4F5DB0F2" w14:textId="77777777" w:rsidR="00F54783" w:rsidRPr="008C7EF0" w:rsidRDefault="00F54783" w:rsidP="00F54783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585A1BB0" w14:textId="77777777" w:rsidR="00F54783" w:rsidRPr="008C7EF0" w:rsidRDefault="00F54783" w:rsidP="00F5478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8C7EF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Health CASCADE Co-Creation Database (Zotero interface)</w:t>
      </w:r>
    </w:p>
    <w:p w14:paraId="13E51EBC" w14:textId="77777777" w:rsidR="00F54783" w:rsidRPr="008C7EF0" w:rsidRDefault="00F54783" w:rsidP="00F54783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7EF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1. TITLE/ABSTRACT(adolescen*% OR child% OR youth% OR young people% OR schoolchild% OR teen*% OR puberty%)</w:t>
      </w:r>
    </w:p>
    <w:p w14:paraId="57D8C612" w14:textId="77777777" w:rsidR="00F54783" w:rsidRPr="008C7EF0" w:rsidRDefault="00F54783" w:rsidP="00F54783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7EF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2. TITLE/ABSTRACT(co-creat*% OR participatory research%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OR participatory action research%</w:t>
      </w:r>
      <w:r w:rsidRPr="008C7EF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OR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PAR</w:t>
      </w:r>
      <w:r w:rsidRPr="008C7EF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% OR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CBPR</w:t>
      </w:r>
      <w:r w:rsidRPr="008C7EF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% OR co-design% OR co-produc* OR co-research% OR co-investigat*% OR co-develop% OR stakeholder participation% OR community-based participatory research% OR citizen science%)</w:t>
      </w:r>
    </w:p>
    <w:p w14:paraId="32338E16" w14:textId="77777777" w:rsidR="00F54783" w:rsidRPr="008C7EF0" w:rsidRDefault="00F54783" w:rsidP="00F54783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7EF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3. TITLE/ABSTRACT (physical activity% OR sedentary behav*% OR exercise% OR movement%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OR sleep%</w:t>
      </w:r>
      <w:r w:rsidRPr="008C7EF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)</w:t>
      </w:r>
    </w:p>
    <w:p w14:paraId="7EDEAAE5" w14:textId="77777777" w:rsidR="00F54783" w:rsidRPr="008C7EF0" w:rsidRDefault="00F54783" w:rsidP="00F54783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3F4F0947" w14:textId="77777777" w:rsidR="00F54783" w:rsidRPr="008C7EF0" w:rsidRDefault="00F54783" w:rsidP="00F5478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23CCD2" w14:textId="77777777" w:rsidR="00F54783" w:rsidRPr="008C7EF0" w:rsidRDefault="00F54783" w:rsidP="00F5478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7580F0" w14:textId="77777777" w:rsidR="00F54783" w:rsidRPr="008C7EF0" w:rsidRDefault="00F54783" w:rsidP="00F5478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EF0">
        <w:rPr>
          <w:rFonts w:ascii="Times New Roman" w:eastAsia="Times New Roman" w:hAnsi="Times New Roman" w:cs="Times New Roman"/>
          <w:b/>
          <w:sz w:val="24"/>
          <w:szCs w:val="24"/>
        </w:rPr>
        <w:t>Inclusion Criteria:</w:t>
      </w:r>
    </w:p>
    <w:p w14:paraId="54E03933" w14:textId="77777777" w:rsidR="00F54783" w:rsidRPr="008C7EF0" w:rsidRDefault="00F54783" w:rsidP="00F5478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EF0">
        <w:rPr>
          <w:rFonts w:ascii="Times New Roman" w:eastAsia="Times New Roman" w:hAnsi="Times New Roman" w:cs="Times New Roman"/>
          <w:sz w:val="24"/>
          <w:szCs w:val="24"/>
        </w:rPr>
        <w:t>Studies in English</w:t>
      </w:r>
    </w:p>
    <w:p w14:paraId="38FF3457" w14:textId="77777777" w:rsidR="00F54783" w:rsidRPr="008C7EF0" w:rsidRDefault="00F54783" w:rsidP="00F5478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95F711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A main focus of the intervention should be at least one of physical activity, sedentary behavior, or sleep behavior</w:t>
      </w:r>
    </w:p>
    <w:p w14:paraId="3187CD24" w14:textId="77777777" w:rsidR="00F54783" w:rsidRDefault="00F54783" w:rsidP="00F5478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EF0">
        <w:rPr>
          <w:rFonts w:ascii="Times New Roman" w:eastAsia="Times New Roman" w:hAnsi="Times New Roman" w:cs="Times New Roman"/>
          <w:sz w:val="24"/>
          <w:szCs w:val="24"/>
        </w:rPr>
        <w:t>Articles published since 2012</w:t>
      </w:r>
    </w:p>
    <w:p w14:paraId="41D5A842" w14:textId="77777777" w:rsidR="00F54783" w:rsidRPr="008C7EF0" w:rsidRDefault="00F54783" w:rsidP="00F5478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Majority of participants aged 6-18</w:t>
      </w:r>
    </w:p>
    <w:p w14:paraId="3CA4BF13" w14:textId="77777777" w:rsidR="00F54783" w:rsidRPr="006A3D59" w:rsidRDefault="00F54783" w:rsidP="00F5478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EF0">
        <w:rPr>
          <w:rFonts w:ascii="Times New Roman" w:eastAsia="Times New Roman" w:hAnsi="Times New Roman" w:cs="Times New Roman"/>
          <w:sz w:val="24"/>
          <w:szCs w:val="24"/>
        </w:rPr>
        <w:t xml:space="preserve">Studies use at least one theory/theoretical framework </w:t>
      </w:r>
      <w:r>
        <w:rPr>
          <w:rFonts w:ascii="Times New Roman" w:eastAsia="Times New Roman" w:hAnsi="Times New Roman" w:cs="Times New Roman"/>
          <w:sz w:val="24"/>
          <w:szCs w:val="24"/>
        </w:rPr>
        <w:t>to develop the intervention</w:t>
      </w:r>
      <w:r w:rsidRPr="006A3D59">
        <w:rPr>
          <w:rFonts w:ascii="Times New Roman" w:eastAsia="Times New Roman" w:hAnsi="Times New Roman" w:cs="Times New Roman"/>
          <w:sz w:val="24"/>
          <w:szCs w:val="24"/>
        </w:rPr>
        <w:t>, such as behavior change theories</w:t>
      </w:r>
    </w:p>
    <w:p w14:paraId="1743003D" w14:textId="77777777" w:rsidR="00F54783" w:rsidRDefault="00F54783" w:rsidP="00F5478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Empirical or protocol paper</w:t>
      </w:r>
    </w:p>
    <w:p w14:paraId="006CF0D1" w14:textId="77777777" w:rsidR="00F54783" w:rsidRPr="008C7EF0" w:rsidRDefault="00F54783" w:rsidP="00F5478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Publication applied co-creation according to the definition of Vargas et al. (2022)</w:t>
      </w:r>
    </w:p>
    <w:p w14:paraId="6E5F2E6E" w14:textId="77777777" w:rsidR="00F54783" w:rsidRDefault="00F54783" w:rsidP="00F54783">
      <w:pPr>
        <w:spacing w:line="360" w:lineRule="auto"/>
        <w:rPr>
          <w:ins w:id="0" w:author="Maïté Verloigne" w:date="2024-12-06T11:18:00Z" w16du:dateUtc="2024-12-06T10:18:00Z"/>
          <w:rFonts w:ascii="Times New Roman" w:eastAsia="Times New Roman" w:hAnsi="Times New Roman" w:cs="Times New Roman"/>
          <w:sz w:val="24"/>
          <w:szCs w:val="24"/>
        </w:rPr>
      </w:pPr>
    </w:p>
    <w:p w14:paraId="54852E1E" w14:textId="77777777" w:rsidR="00F54783" w:rsidRPr="008C7EF0" w:rsidRDefault="00F54783" w:rsidP="00F5478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471988" w14:textId="77777777" w:rsidR="00F54783" w:rsidRPr="008C7EF0" w:rsidRDefault="00F54783" w:rsidP="00F54783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7EF0">
        <w:rPr>
          <w:rFonts w:ascii="Times New Roman" w:eastAsia="Times New Roman" w:hAnsi="Times New Roman" w:cs="Times New Roman"/>
          <w:b/>
          <w:bCs/>
          <w:sz w:val="24"/>
          <w:szCs w:val="24"/>
        </w:rPr>
        <w:t>Exclusion Criteria</w:t>
      </w:r>
    </w:p>
    <w:p w14:paraId="06AB27B7" w14:textId="77777777" w:rsidR="00F54783" w:rsidRPr="008C7EF0" w:rsidRDefault="00F54783" w:rsidP="00F5478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EF0">
        <w:rPr>
          <w:rFonts w:ascii="Times New Roman" w:eastAsia="Times New Roman" w:hAnsi="Times New Roman" w:cs="Times New Roman"/>
          <w:sz w:val="24"/>
          <w:szCs w:val="24"/>
        </w:rPr>
        <w:t>Studies not published in English</w:t>
      </w:r>
    </w:p>
    <w:p w14:paraId="6F1F3885" w14:textId="77777777" w:rsidR="00F54783" w:rsidRPr="008C7EF0" w:rsidRDefault="00F54783" w:rsidP="00F5478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EF0">
        <w:rPr>
          <w:rFonts w:ascii="Times New Roman" w:eastAsia="Times New Roman" w:hAnsi="Times New Roman" w:cs="Times New Roman"/>
          <w:sz w:val="24"/>
          <w:szCs w:val="24"/>
        </w:rPr>
        <w:t>Editorials</w:t>
      </w:r>
    </w:p>
    <w:p w14:paraId="1BC84A7E" w14:textId="77777777" w:rsidR="00F54783" w:rsidRPr="008C7EF0" w:rsidRDefault="00F54783" w:rsidP="00F5478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EF0">
        <w:rPr>
          <w:rFonts w:ascii="Times New Roman" w:eastAsia="Times New Roman" w:hAnsi="Times New Roman" w:cs="Times New Roman"/>
          <w:sz w:val="24"/>
          <w:szCs w:val="24"/>
        </w:rPr>
        <w:t>Letters to Editor</w:t>
      </w:r>
    </w:p>
    <w:p w14:paraId="6DDE8722" w14:textId="77777777" w:rsidR="00F54783" w:rsidRPr="008C7EF0" w:rsidRDefault="00F54783" w:rsidP="00F5478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EF0">
        <w:rPr>
          <w:rFonts w:ascii="Times New Roman" w:eastAsia="Times New Roman" w:hAnsi="Times New Roman" w:cs="Times New Roman"/>
          <w:sz w:val="24"/>
          <w:szCs w:val="24"/>
        </w:rPr>
        <w:t>Short communications</w:t>
      </w:r>
    </w:p>
    <w:p w14:paraId="0CF30882" w14:textId="77777777" w:rsidR="00F54783" w:rsidRDefault="00F54783" w:rsidP="00F5478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EF0">
        <w:rPr>
          <w:rFonts w:ascii="Times New Roman" w:eastAsia="Times New Roman" w:hAnsi="Times New Roman" w:cs="Times New Roman"/>
          <w:sz w:val="24"/>
          <w:szCs w:val="24"/>
        </w:rPr>
        <w:t>Review papers</w:t>
      </w:r>
    </w:p>
    <w:p w14:paraId="629A1F18" w14:textId="77777777" w:rsidR="00F54783" w:rsidRPr="008C7EF0" w:rsidRDefault="00F54783" w:rsidP="00F5478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Articles older than 2012</w:t>
      </w:r>
    </w:p>
    <w:p w14:paraId="4DA7BA94" w14:textId="77777777" w:rsidR="00F54783" w:rsidRPr="008C7EF0" w:rsidRDefault="00F54783" w:rsidP="00F5478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EF0">
        <w:rPr>
          <w:rFonts w:ascii="Times New Roman" w:eastAsia="Times New Roman" w:hAnsi="Times New Roman" w:cs="Times New Roman"/>
          <w:sz w:val="24"/>
          <w:szCs w:val="24"/>
        </w:rPr>
        <w:t xml:space="preserve">Studies that do not include </w:t>
      </w:r>
      <w:r>
        <w:rPr>
          <w:rFonts w:ascii="Times New Roman" w:eastAsia="Times New Roman" w:hAnsi="Times New Roman" w:cs="Times New Roman"/>
          <w:sz w:val="24"/>
          <w:szCs w:val="24"/>
        </w:rPr>
        <w:t>the description of an intervention</w:t>
      </w:r>
    </w:p>
    <w:p w14:paraId="36AD97F5" w14:textId="77777777" w:rsidR="00F54783" w:rsidRDefault="00F54783" w:rsidP="00F5478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EF0">
        <w:rPr>
          <w:rFonts w:ascii="Times New Roman" w:eastAsia="Times New Roman" w:hAnsi="Times New Roman" w:cs="Times New Roman"/>
          <w:sz w:val="24"/>
          <w:szCs w:val="24"/>
        </w:rPr>
        <w:t>Studies that do not use at least one theory about the content of the intervention</w:t>
      </w:r>
    </w:p>
    <w:p w14:paraId="3CAB63D3" w14:textId="77777777" w:rsidR="00F54783" w:rsidRPr="008C7EF0" w:rsidRDefault="00F54783" w:rsidP="00F5478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Publication does not adhere to co-creation as defined by Vargas et al. (2022)</w:t>
      </w:r>
    </w:p>
    <w:p w14:paraId="2E1E9E5D" w14:textId="77777777" w:rsidR="003344E1" w:rsidRDefault="003344E1"/>
    <w:sectPr w:rsidR="003344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057A5"/>
    <w:multiLevelType w:val="multilevel"/>
    <w:tmpl w:val="55B43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0762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79"/>
    <w:rsid w:val="0016590A"/>
    <w:rsid w:val="003344E1"/>
    <w:rsid w:val="00705A79"/>
    <w:rsid w:val="00993FB3"/>
    <w:rsid w:val="00F5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90875"/>
  <w15:chartTrackingRefBased/>
  <w15:docId w15:val="{148115DD-66F8-4B17-8AAD-38113A81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78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A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A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A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A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A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A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A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A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A7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547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47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4783"/>
    <w:rPr>
      <w:rFonts w:ascii="Arial" w:eastAsia="Arial" w:hAnsi="Arial" w:cs="Arial"/>
      <w:kern w:val="0"/>
      <w:sz w:val="20"/>
      <w:szCs w:val="20"/>
      <w:lang w:val="en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Victor</dc:creator>
  <cp:keywords/>
  <dc:description/>
  <cp:lastModifiedBy>Brandon Victor</cp:lastModifiedBy>
  <cp:revision>2</cp:revision>
  <dcterms:created xsi:type="dcterms:W3CDTF">2025-10-15T14:19:00Z</dcterms:created>
  <dcterms:modified xsi:type="dcterms:W3CDTF">2025-10-15T14:21:00Z</dcterms:modified>
</cp:coreProperties>
</file>