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0C3A" w14:textId="68B32A08" w:rsidR="00F56D3E" w:rsidRPr="00AE7E47" w:rsidRDefault="003E6FD9" w:rsidP="00AE7E47">
      <w:pPr>
        <w:jc w:val="center"/>
        <w:rPr>
          <w:rFonts w:ascii="Times New Roman" w:hAnsi="Times New Roman" w:cs="Times New Roman"/>
          <w:b/>
          <w:bCs/>
          <w:sz w:val="28"/>
          <w:szCs w:val="28"/>
          <w:lang w:val="en-GB"/>
        </w:rPr>
      </w:pPr>
      <w:r w:rsidRPr="00AE7E47">
        <w:rPr>
          <w:rFonts w:ascii="Times New Roman" w:hAnsi="Times New Roman" w:cs="Times New Roman"/>
          <w:b/>
          <w:bCs/>
          <w:sz w:val="28"/>
          <w:szCs w:val="28"/>
          <w:lang w:val="en-GB"/>
        </w:rPr>
        <w:t>Supplement 1</w:t>
      </w:r>
    </w:p>
    <w:p w14:paraId="48B33605" w14:textId="77777777" w:rsidR="00B43E25" w:rsidRPr="0065683B" w:rsidRDefault="00B43E25">
      <w:pPr>
        <w:rPr>
          <w:rFonts w:ascii="Times New Roman" w:hAnsi="Times New Roman" w:cs="Times New Roman"/>
          <w:lang w:val="en-GB"/>
        </w:rPr>
      </w:pPr>
    </w:p>
    <w:p w14:paraId="216E590F" w14:textId="362C623C" w:rsidR="00B43E25" w:rsidRDefault="00B43E25">
      <w:pPr>
        <w:rPr>
          <w:rFonts w:ascii="Times New Roman" w:hAnsi="Times New Roman" w:cs="Times New Roman"/>
          <w:b/>
          <w:bCs/>
          <w:lang w:val="en-GB"/>
        </w:rPr>
      </w:pPr>
      <w:proofErr w:type="spellStart"/>
      <w:r w:rsidRPr="0097431C">
        <w:rPr>
          <w:rFonts w:ascii="Times New Roman" w:hAnsi="Times New Roman" w:cs="Times New Roman"/>
          <w:b/>
          <w:bCs/>
          <w:lang w:val="en-GB"/>
        </w:rPr>
        <w:t>eTable</w:t>
      </w:r>
      <w:proofErr w:type="spellEnd"/>
      <w:r w:rsidRPr="0097431C">
        <w:rPr>
          <w:rFonts w:ascii="Times New Roman" w:hAnsi="Times New Roman" w:cs="Times New Roman"/>
          <w:b/>
          <w:bCs/>
          <w:lang w:val="en-GB"/>
        </w:rPr>
        <w:t xml:space="preserve"> 1. PRISMA checklist </w:t>
      </w:r>
    </w:p>
    <w:tbl>
      <w:tblPr>
        <w:tblStyle w:val="Tabellrutnt"/>
        <w:tblW w:w="14490" w:type="dxa"/>
        <w:tblInd w:w="-635" w:type="dxa"/>
        <w:tblLook w:val="04A0" w:firstRow="1" w:lastRow="0" w:firstColumn="1" w:lastColumn="0" w:noHBand="0" w:noVBand="1"/>
      </w:tblPr>
      <w:tblGrid>
        <w:gridCol w:w="1706"/>
        <w:gridCol w:w="656"/>
        <w:gridCol w:w="11140"/>
        <w:gridCol w:w="988"/>
      </w:tblGrid>
      <w:tr w:rsidR="0031126F" w:rsidRPr="00C128E4" w14:paraId="74C8EE55" w14:textId="77777777" w:rsidTr="0095418A">
        <w:tc>
          <w:tcPr>
            <w:tcW w:w="1707" w:type="dxa"/>
            <w:tcBorders>
              <w:left w:val="single" w:sz="4" w:space="0" w:color="FFFFFF"/>
              <w:bottom w:val="single" w:sz="4" w:space="0" w:color="D9D9D9" w:themeColor="background1" w:themeShade="D9"/>
              <w:right w:val="single" w:sz="4" w:space="0" w:color="D9D9D9" w:themeColor="background1" w:themeShade="D9"/>
            </w:tcBorders>
            <w:shd w:val="clear" w:color="auto" w:fill="D9D9D9" w:themeFill="background1" w:themeFillShade="D9"/>
          </w:tcPr>
          <w:p w14:paraId="32A518D1" w14:textId="77777777" w:rsidR="0031126F" w:rsidRPr="00C128E4" w:rsidRDefault="0031126F" w:rsidP="0095418A">
            <w:pPr>
              <w:rPr>
                <w:rFonts w:ascii="Times New Roman" w:eastAsia="Times" w:hAnsi="Times New Roman" w:cs="Times New Roman"/>
                <w:b/>
                <w:bCs/>
                <w:color w:val="000000" w:themeColor="text1"/>
                <w:sz w:val="22"/>
                <w:szCs w:val="22"/>
                <w:lang w:val="en-GB"/>
              </w:rPr>
            </w:pPr>
            <w:r w:rsidRPr="00C128E4">
              <w:rPr>
                <w:rFonts w:ascii="Times New Roman" w:hAnsi="Times New Roman" w:cs="Times New Roman"/>
                <w:b/>
                <w:bCs/>
                <w:color w:val="000000" w:themeColor="text1"/>
                <w:sz w:val="22"/>
                <w:szCs w:val="22"/>
                <w:lang w:val="en-GB"/>
              </w:rPr>
              <w:t>Section and topic</w:t>
            </w:r>
          </w:p>
        </w:tc>
        <w:tc>
          <w:tcPr>
            <w:tcW w:w="616"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02B5E125" w14:textId="77777777" w:rsidR="0031126F" w:rsidRPr="00C128E4" w:rsidRDefault="0031126F" w:rsidP="0095418A">
            <w:pPr>
              <w:rPr>
                <w:rFonts w:ascii="Times New Roman" w:eastAsia="Times" w:hAnsi="Times New Roman" w:cs="Times New Roman"/>
                <w:b/>
                <w:bCs/>
                <w:color w:val="000000" w:themeColor="text1"/>
                <w:sz w:val="22"/>
                <w:szCs w:val="22"/>
                <w:lang w:val="en-GB"/>
              </w:rPr>
            </w:pPr>
            <w:r w:rsidRPr="00C128E4">
              <w:rPr>
                <w:rFonts w:ascii="Times New Roman" w:hAnsi="Times New Roman" w:cs="Times New Roman"/>
                <w:b/>
                <w:bCs/>
                <w:color w:val="000000" w:themeColor="text1"/>
                <w:sz w:val="22"/>
                <w:szCs w:val="22"/>
                <w:lang w:val="en-GB"/>
              </w:rPr>
              <w:t xml:space="preserve">Item </w:t>
            </w:r>
          </w:p>
        </w:tc>
        <w:tc>
          <w:tcPr>
            <w:tcW w:w="11179" w:type="dxa"/>
            <w:tcBorders>
              <w:left w:val="single" w:sz="4" w:space="0" w:color="D9D9D9" w:themeColor="background1" w:themeShade="D9"/>
              <w:bottom w:val="single" w:sz="4" w:space="0" w:color="D9D9D9" w:themeColor="background1" w:themeShade="D9"/>
              <w:right w:val="single" w:sz="4" w:space="0" w:color="D9D9D9" w:themeColor="background1" w:themeShade="D9"/>
            </w:tcBorders>
            <w:shd w:val="clear" w:color="auto" w:fill="D9D9D9" w:themeFill="background1" w:themeFillShade="D9"/>
          </w:tcPr>
          <w:p w14:paraId="168B0C67" w14:textId="77777777" w:rsidR="0031126F" w:rsidRPr="00C128E4" w:rsidRDefault="0031126F" w:rsidP="0095418A">
            <w:pPr>
              <w:rPr>
                <w:rFonts w:ascii="Times New Roman" w:eastAsia="Times" w:hAnsi="Times New Roman" w:cs="Times New Roman"/>
                <w:b/>
                <w:bCs/>
                <w:color w:val="000000" w:themeColor="text1"/>
                <w:sz w:val="22"/>
                <w:szCs w:val="22"/>
                <w:lang w:val="en-GB"/>
              </w:rPr>
            </w:pPr>
            <w:r w:rsidRPr="00C128E4">
              <w:rPr>
                <w:rFonts w:ascii="Times New Roman" w:eastAsia="Times" w:hAnsi="Times New Roman" w:cs="Times New Roman"/>
                <w:b/>
                <w:bCs/>
                <w:color w:val="000000" w:themeColor="text1"/>
                <w:sz w:val="22"/>
                <w:szCs w:val="22"/>
                <w:lang w:val="en-GB"/>
              </w:rPr>
              <w:t>Checklist item</w:t>
            </w:r>
          </w:p>
        </w:tc>
        <w:tc>
          <w:tcPr>
            <w:tcW w:w="988" w:type="dxa"/>
            <w:tcBorders>
              <w:left w:val="single" w:sz="4" w:space="0" w:color="D9D9D9" w:themeColor="background1" w:themeShade="D9"/>
              <w:bottom w:val="single" w:sz="4" w:space="0" w:color="D9D9D9" w:themeColor="background1" w:themeShade="D9"/>
              <w:right w:val="single" w:sz="4" w:space="0" w:color="FFFFFF"/>
            </w:tcBorders>
            <w:shd w:val="clear" w:color="auto" w:fill="D9D9D9" w:themeFill="background1" w:themeFillShade="D9"/>
          </w:tcPr>
          <w:p w14:paraId="6F679B97" w14:textId="77777777" w:rsidR="0031126F" w:rsidRPr="00C128E4" w:rsidRDefault="0031126F" w:rsidP="0095418A">
            <w:pPr>
              <w:rPr>
                <w:rFonts w:ascii="Times New Roman" w:eastAsia="Times" w:hAnsi="Times New Roman" w:cs="Times New Roman"/>
                <w:b/>
                <w:bCs/>
                <w:color w:val="000000" w:themeColor="text1"/>
                <w:sz w:val="22"/>
                <w:szCs w:val="22"/>
                <w:lang w:val="en-GB"/>
              </w:rPr>
            </w:pPr>
            <w:r w:rsidRPr="00C128E4">
              <w:rPr>
                <w:rFonts w:ascii="Times New Roman" w:eastAsia="Times" w:hAnsi="Times New Roman" w:cs="Times New Roman"/>
                <w:b/>
                <w:bCs/>
                <w:color w:val="000000" w:themeColor="text1"/>
                <w:sz w:val="22"/>
                <w:szCs w:val="22"/>
                <w:lang w:val="en-GB"/>
              </w:rPr>
              <w:t>Page</w:t>
            </w:r>
          </w:p>
        </w:tc>
      </w:tr>
      <w:tr w:rsidR="0031126F" w:rsidRPr="00C128E4" w14:paraId="5EB1983D" w14:textId="77777777" w:rsidTr="0095418A">
        <w:tc>
          <w:tcPr>
            <w:tcW w:w="14490" w:type="dxa"/>
            <w:gridSpan w:val="4"/>
            <w:tcBorders>
              <w:top w:val="single" w:sz="4" w:space="0" w:color="D9D9D9" w:themeColor="background1" w:themeShade="D9"/>
              <w:left w:val="single" w:sz="4" w:space="0" w:color="FFFFFF"/>
              <w:bottom w:val="single" w:sz="4" w:space="0" w:color="F2F2F2" w:themeColor="background1" w:themeShade="F2"/>
              <w:right w:val="single" w:sz="4" w:space="0" w:color="FFFFFF"/>
            </w:tcBorders>
            <w:shd w:val="clear" w:color="auto" w:fill="F2F2F2" w:themeFill="background1" w:themeFillShade="F2"/>
          </w:tcPr>
          <w:p w14:paraId="5B6C2418" w14:textId="77777777" w:rsidR="0031126F" w:rsidRPr="00C128E4" w:rsidRDefault="0031126F" w:rsidP="0095418A">
            <w:pPr>
              <w:rPr>
                <w:rFonts w:ascii="Times New Roman" w:eastAsia="Times" w:hAnsi="Times New Roman" w:cs="Times New Roman"/>
                <w:b/>
                <w:bCs/>
                <w:i/>
                <w:iCs/>
                <w:color w:val="000000" w:themeColor="text1"/>
                <w:sz w:val="22"/>
                <w:szCs w:val="22"/>
                <w:lang w:val="en-GB"/>
              </w:rPr>
            </w:pPr>
            <w:r w:rsidRPr="00C128E4">
              <w:rPr>
                <w:rFonts w:ascii="Times New Roman" w:hAnsi="Times New Roman" w:cs="Times New Roman"/>
                <w:b/>
                <w:bCs/>
                <w:i/>
                <w:iCs/>
                <w:color w:val="000000" w:themeColor="text1"/>
                <w:sz w:val="22"/>
                <w:szCs w:val="22"/>
                <w:lang w:val="en-GB"/>
              </w:rPr>
              <w:t>TITLE</w:t>
            </w:r>
          </w:p>
        </w:tc>
      </w:tr>
      <w:tr w:rsidR="0031126F" w:rsidRPr="00C128E4" w14:paraId="68FE394F" w14:textId="77777777" w:rsidTr="0095418A">
        <w:tc>
          <w:tcPr>
            <w:tcW w:w="1707"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5E2A4F19"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Title</w:t>
            </w:r>
          </w:p>
        </w:tc>
        <w:tc>
          <w:tcPr>
            <w:tcW w:w="616"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1829645A"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w:t>
            </w:r>
          </w:p>
        </w:tc>
        <w:tc>
          <w:tcPr>
            <w:tcW w:w="11179"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06FB8440"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Identify the report as a systematic review</w:t>
            </w:r>
          </w:p>
        </w:tc>
        <w:tc>
          <w:tcPr>
            <w:tcW w:w="988"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7A0D3D86"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1</w:t>
            </w:r>
          </w:p>
        </w:tc>
      </w:tr>
      <w:tr w:rsidR="0031126F" w:rsidRPr="00C128E4" w14:paraId="47F9C1FD" w14:textId="77777777" w:rsidTr="0095418A">
        <w:tc>
          <w:tcPr>
            <w:tcW w:w="14490" w:type="dxa"/>
            <w:gridSpan w:val="4"/>
            <w:tcBorders>
              <w:top w:val="single" w:sz="4" w:space="0" w:color="F2F2F2" w:themeColor="background1" w:themeShade="F2"/>
              <w:left w:val="single" w:sz="4" w:space="0" w:color="FFFFFF"/>
              <w:bottom w:val="single" w:sz="4" w:space="0" w:color="F2F2F2" w:themeColor="background1" w:themeShade="F2"/>
              <w:right w:val="single" w:sz="4" w:space="0" w:color="FFFFFF"/>
            </w:tcBorders>
            <w:shd w:val="clear" w:color="auto" w:fill="F2F2F2" w:themeFill="background1" w:themeFillShade="F2"/>
          </w:tcPr>
          <w:p w14:paraId="7BE980A9" w14:textId="77777777" w:rsidR="0031126F" w:rsidRPr="00C128E4" w:rsidRDefault="0031126F" w:rsidP="0095418A">
            <w:pPr>
              <w:rPr>
                <w:rFonts w:ascii="Times New Roman" w:eastAsia="Times" w:hAnsi="Times New Roman" w:cs="Times New Roman"/>
                <w:b/>
                <w:bCs/>
                <w:i/>
                <w:iCs/>
                <w:color w:val="000000" w:themeColor="text1"/>
                <w:sz w:val="22"/>
                <w:szCs w:val="22"/>
                <w:lang w:val="en-GB"/>
              </w:rPr>
            </w:pPr>
            <w:r w:rsidRPr="00C128E4">
              <w:rPr>
                <w:rFonts w:ascii="Times New Roman" w:hAnsi="Times New Roman" w:cs="Times New Roman"/>
                <w:b/>
                <w:bCs/>
                <w:i/>
                <w:iCs/>
                <w:color w:val="000000" w:themeColor="text1"/>
                <w:sz w:val="22"/>
                <w:szCs w:val="22"/>
                <w:lang w:val="en-GB"/>
              </w:rPr>
              <w:t>ABSTRACT</w:t>
            </w:r>
          </w:p>
        </w:tc>
      </w:tr>
      <w:tr w:rsidR="0031126F" w:rsidRPr="00C128E4" w14:paraId="2C2AAA95" w14:textId="77777777" w:rsidTr="0095418A">
        <w:tc>
          <w:tcPr>
            <w:tcW w:w="1707"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5393E4A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Abstract</w:t>
            </w:r>
          </w:p>
        </w:tc>
        <w:tc>
          <w:tcPr>
            <w:tcW w:w="616"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6BB770B2"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w:t>
            </w:r>
          </w:p>
        </w:tc>
        <w:tc>
          <w:tcPr>
            <w:tcW w:w="11179"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776B45EF"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See the PRISMA 2020 for Abstracts checklist</w:t>
            </w:r>
          </w:p>
        </w:tc>
        <w:tc>
          <w:tcPr>
            <w:tcW w:w="988" w:type="dxa"/>
            <w:tcBorders>
              <w:top w:val="single" w:sz="4" w:space="0" w:color="F2F2F2" w:themeColor="background1" w:themeShade="F2"/>
              <w:left w:val="single" w:sz="4" w:space="0" w:color="FFFFFF"/>
              <w:bottom w:val="single" w:sz="4" w:space="0" w:color="F2F2F2" w:themeColor="background1" w:themeShade="F2"/>
              <w:right w:val="single" w:sz="4" w:space="0" w:color="FFFFFF"/>
            </w:tcBorders>
          </w:tcPr>
          <w:p w14:paraId="6966E9F7" w14:textId="5ADA0F82" w:rsidR="0031126F" w:rsidRPr="00C128E4" w:rsidRDefault="00B26B9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3</w:t>
            </w:r>
            <w:r w:rsidR="00056F02">
              <w:rPr>
                <w:rFonts w:ascii="Times New Roman" w:eastAsia="Times" w:hAnsi="Times New Roman" w:cs="Times New Roman"/>
                <w:color w:val="000000" w:themeColor="text1"/>
                <w:sz w:val="22"/>
                <w:szCs w:val="22"/>
                <w:lang w:val="en-GB"/>
              </w:rPr>
              <w:t>-4</w:t>
            </w:r>
          </w:p>
        </w:tc>
      </w:tr>
      <w:tr w:rsidR="0031126F" w:rsidRPr="00C128E4" w14:paraId="3169BD1F" w14:textId="77777777" w:rsidTr="0095418A">
        <w:tc>
          <w:tcPr>
            <w:tcW w:w="14490" w:type="dxa"/>
            <w:gridSpan w:val="4"/>
            <w:tcBorders>
              <w:top w:val="single" w:sz="4" w:space="0" w:color="F2F2F2" w:themeColor="background1" w:themeShade="F2"/>
              <w:left w:val="single" w:sz="4" w:space="0" w:color="FFFFFF"/>
              <w:bottom w:val="single" w:sz="4" w:space="0" w:color="F2F2F2" w:themeColor="background1" w:themeShade="F2"/>
              <w:right w:val="single" w:sz="4" w:space="0" w:color="FFFFFF"/>
            </w:tcBorders>
            <w:shd w:val="clear" w:color="auto" w:fill="F2F2F2" w:themeFill="background1" w:themeFillShade="F2"/>
          </w:tcPr>
          <w:p w14:paraId="7BDEE7A6"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b/>
                <w:bCs/>
                <w:i/>
                <w:iCs/>
                <w:color w:val="000000" w:themeColor="text1"/>
                <w:sz w:val="22"/>
                <w:szCs w:val="22"/>
                <w:lang w:val="en-GB"/>
              </w:rPr>
              <w:t>INTRODUCTION</w:t>
            </w:r>
          </w:p>
        </w:tc>
      </w:tr>
      <w:tr w:rsidR="0031126F" w:rsidRPr="00C128E4" w14:paraId="5C0B7DB0" w14:textId="77777777" w:rsidTr="0095418A">
        <w:tc>
          <w:tcPr>
            <w:tcW w:w="1707" w:type="dxa"/>
            <w:tcBorders>
              <w:top w:val="single" w:sz="4" w:space="0" w:color="F2F2F2" w:themeColor="background1" w:themeShade="F2"/>
              <w:left w:val="single" w:sz="4" w:space="0" w:color="FFFFFF"/>
              <w:bottom w:val="single" w:sz="4" w:space="0" w:color="FFFFFF"/>
              <w:right w:val="single" w:sz="4" w:space="0" w:color="FFFFFF"/>
            </w:tcBorders>
          </w:tcPr>
          <w:p w14:paraId="408924CE"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Rationale</w:t>
            </w:r>
          </w:p>
        </w:tc>
        <w:tc>
          <w:tcPr>
            <w:tcW w:w="616" w:type="dxa"/>
            <w:tcBorders>
              <w:top w:val="single" w:sz="4" w:space="0" w:color="F2F2F2" w:themeColor="background1" w:themeShade="F2"/>
              <w:left w:val="single" w:sz="4" w:space="0" w:color="FFFFFF"/>
              <w:bottom w:val="single" w:sz="4" w:space="0" w:color="FFFFFF"/>
              <w:right w:val="single" w:sz="4" w:space="0" w:color="FFFFFF"/>
            </w:tcBorders>
          </w:tcPr>
          <w:p w14:paraId="6855C4CE"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3</w:t>
            </w:r>
          </w:p>
        </w:tc>
        <w:tc>
          <w:tcPr>
            <w:tcW w:w="11179" w:type="dxa"/>
            <w:tcBorders>
              <w:top w:val="single" w:sz="4" w:space="0" w:color="F2F2F2" w:themeColor="background1" w:themeShade="F2"/>
              <w:left w:val="single" w:sz="4" w:space="0" w:color="FFFFFF"/>
              <w:bottom w:val="single" w:sz="4" w:space="0" w:color="FFFFFF"/>
              <w:right w:val="single" w:sz="4" w:space="0" w:color="FFFFFF"/>
            </w:tcBorders>
          </w:tcPr>
          <w:p w14:paraId="3D6C0819"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Describe the rationale for the review in the context of existing knowledge</w:t>
            </w:r>
          </w:p>
        </w:tc>
        <w:tc>
          <w:tcPr>
            <w:tcW w:w="988" w:type="dxa"/>
            <w:tcBorders>
              <w:top w:val="single" w:sz="4" w:space="0" w:color="F2F2F2" w:themeColor="background1" w:themeShade="F2"/>
              <w:left w:val="single" w:sz="4" w:space="0" w:color="FFFFFF"/>
              <w:bottom w:val="single" w:sz="4" w:space="0" w:color="FFFFFF"/>
              <w:right w:val="single" w:sz="4" w:space="0" w:color="FFFFFF"/>
            </w:tcBorders>
          </w:tcPr>
          <w:p w14:paraId="747F8B2F" w14:textId="731D18B7" w:rsidR="0031126F" w:rsidRPr="00C128E4" w:rsidRDefault="00B26B9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5</w:t>
            </w:r>
          </w:p>
        </w:tc>
      </w:tr>
      <w:tr w:rsidR="0031126F" w:rsidRPr="00C128E4" w14:paraId="145E0BD3" w14:textId="77777777" w:rsidTr="0095418A">
        <w:tc>
          <w:tcPr>
            <w:tcW w:w="1707" w:type="dxa"/>
            <w:tcBorders>
              <w:top w:val="single" w:sz="4" w:space="0" w:color="FFFFFF"/>
              <w:left w:val="single" w:sz="4" w:space="0" w:color="FFFFFF"/>
              <w:bottom w:val="single" w:sz="4" w:space="0" w:color="F2F2F2" w:themeColor="background1" w:themeShade="F2"/>
              <w:right w:val="single" w:sz="4" w:space="0" w:color="FFFFFF"/>
            </w:tcBorders>
          </w:tcPr>
          <w:p w14:paraId="3FE1AD4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Objectives</w:t>
            </w:r>
          </w:p>
        </w:tc>
        <w:tc>
          <w:tcPr>
            <w:tcW w:w="616" w:type="dxa"/>
            <w:tcBorders>
              <w:top w:val="single" w:sz="4" w:space="0" w:color="FFFFFF"/>
              <w:left w:val="single" w:sz="4" w:space="0" w:color="FFFFFF"/>
              <w:bottom w:val="single" w:sz="4" w:space="0" w:color="F2F2F2" w:themeColor="background1" w:themeShade="F2"/>
              <w:right w:val="single" w:sz="4" w:space="0" w:color="FFFFFF"/>
            </w:tcBorders>
          </w:tcPr>
          <w:p w14:paraId="4FC0EBDC"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4</w:t>
            </w:r>
          </w:p>
        </w:tc>
        <w:tc>
          <w:tcPr>
            <w:tcW w:w="11179" w:type="dxa"/>
            <w:tcBorders>
              <w:top w:val="single" w:sz="4" w:space="0" w:color="FFFFFF"/>
              <w:left w:val="single" w:sz="4" w:space="0" w:color="FFFFFF"/>
              <w:bottom w:val="single" w:sz="4" w:space="0" w:color="F2F2F2" w:themeColor="background1" w:themeShade="F2"/>
              <w:right w:val="single" w:sz="4" w:space="0" w:color="FFFFFF"/>
            </w:tcBorders>
          </w:tcPr>
          <w:p w14:paraId="37252ED0"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Provide an explicit statement of the objective(s) or question(s) the review addresses</w:t>
            </w:r>
          </w:p>
        </w:tc>
        <w:tc>
          <w:tcPr>
            <w:tcW w:w="988" w:type="dxa"/>
            <w:tcBorders>
              <w:top w:val="single" w:sz="4" w:space="0" w:color="FFFFFF"/>
              <w:left w:val="single" w:sz="4" w:space="0" w:color="FFFFFF"/>
              <w:bottom w:val="single" w:sz="4" w:space="0" w:color="F2F2F2" w:themeColor="background1" w:themeShade="F2"/>
              <w:right w:val="single" w:sz="4" w:space="0" w:color="FFFFFF"/>
            </w:tcBorders>
          </w:tcPr>
          <w:p w14:paraId="2881BDE0" w14:textId="38FEB255" w:rsidR="0031126F" w:rsidRPr="00C128E4" w:rsidRDefault="00B26B9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5</w:t>
            </w:r>
          </w:p>
        </w:tc>
      </w:tr>
      <w:tr w:rsidR="0031126F" w:rsidRPr="00C128E4" w14:paraId="31D9B34E" w14:textId="77777777" w:rsidTr="0095418A">
        <w:tc>
          <w:tcPr>
            <w:tcW w:w="14490" w:type="dxa"/>
            <w:gridSpan w:val="4"/>
            <w:tcBorders>
              <w:top w:val="single" w:sz="4" w:space="0" w:color="F2F2F2" w:themeColor="background1" w:themeShade="F2"/>
              <w:left w:val="single" w:sz="4" w:space="0" w:color="FFFFFF"/>
              <w:bottom w:val="single" w:sz="4" w:space="0" w:color="F2F2F2" w:themeColor="background1" w:themeShade="F2"/>
              <w:right w:val="single" w:sz="4" w:space="0" w:color="FFFFFF"/>
            </w:tcBorders>
            <w:shd w:val="clear" w:color="auto" w:fill="F2F2F2" w:themeFill="background1" w:themeFillShade="F2"/>
          </w:tcPr>
          <w:p w14:paraId="76F86222" w14:textId="77777777" w:rsidR="0031126F" w:rsidRPr="00C128E4" w:rsidRDefault="0031126F" w:rsidP="0095418A">
            <w:pPr>
              <w:rPr>
                <w:rFonts w:ascii="Times New Roman" w:eastAsia="Times" w:hAnsi="Times New Roman" w:cs="Times New Roman"/>
                <w:b/>
                <w:bCs/>
                <w:i/>
                <w:iCs/>
                <w:color w:val="000000" w:themeColor="text1"/>
                <w:sz w:val="22"/>
                <w:szCs w:val="22"/>
                <w:lang w:val="en-GB"/>
              </w:rPr>
            </w:pPr>
            <w:r w:rsidRPr="00C128E4">
              <w:rPr>
                <w:rFonts w:ascii="Times New Roman" w:eastAsia="Times" w:hAnsi="Times New Roman" w:cs="Times New Roman"/>
                <w:b/>
                <w:bCs/>
                <w:i/>
                <w:iCs/>
                <w:color w:val="000000" w:themeColor="text1"/>
                <w:sz w:val="22"/>
                <w:szCs w:val="22"/>
                <w:lang w:val="en-GB"/>
              </w:rPr>
              <w:t>METHODS</w:t>
            </w:r>
          </w:p>
        </w:tc>
      </w:tr>
      <w:tr w:rsidR="0031126F" w:rsidRPr="00C128E4" w14:paraId="282CDEC5" w14:textId="77777777" w:rsidTr="0095418A">
        <w:tc>
          <w:tcPr>
            <w:tcW w:w="1707" w:type="dxa"/>
            <w:tcBorders>
              <w:top w:val="single" w:sz="4" w:space="0" w:color="F2F2F2" w:themeColor="background1" w:themeShade="F2"/>
              <w:left w:val="single" w:sz="4" w:space="0" w:color="FFFFFF"/>
              <w:bottom w:val="single" w:sz="4" w:space="0" w:color="D1D1D1" w:themeColor="background2" w:themeShade="E6"/>
              <w:right w:val="single" w:sz="4" w:space="0" w:color="FFFFFF"/>
            </w:tcBorders>
          </w:tcPr>
          <w:p w14:paraId="07C0820B"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Eligibility criteria</w:t>
            </w:r>
          </w:p>
        </w:tc>
        <w:tc>
          <w:tcPr>
            <w:tcW w:w="616" w:type="dxa"/>
            <w:tcBorders>
              <w:top w:val="single" w:sz="4" w:space="0" w:color="F2F2F2" w:themeColor="background1" w:themeShade="F2"/>
              <w:left w:val="single" w:sz="4" w:space="0" w:color="FFFFFF"/>
              <w:bottom w:val="single" w:sz="4" w:space="0" w:color="D1D1D1" w:themeColor="background2" w:themeShade="E6"/>
              <w:right w:val="single" w:sz="4" w:space="0" w:color="FFFFFF"/>
            </w:tcBorders>
          </w:tcPr>
          <w:p w14:paraId="7F49972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5</w:t>
            </w:r>
          </w:p>
        </w:tc>
        <w:tc>
          <w:tcPr>
            <w:tcW w:w="11179" w:type="dxa"/>
            <w:tcBorders>
              <w:top w:val="single" w:sz="4" w:space="0" w:color="F2F2F2" w:themeColor="background1" w:themeShade="F2"/>
              <w:left w:val="single" w:sz="4" w:space="0" w:color="FFFFFF"/>
              <w:bottom w:val="single" w:sz="4" w:space="0" w:color="D1D1D1" w:themeColor="background2" w:themeShade="E6"/>
              <w:right w:val="single" w:sz="4" w:space="0" w:color="FFFFFF"/>
            </w:tcBorders>
          </w:tcPr>
          <w:p w14:paraId="4538344B"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Specify the inclusion and exclusion criteria for the review and how studies were grouped for the syntheses.</w:t>
            </w:r>
          </w:p>
        </w:tc>
        <w:tc>
          <w:tcPr>
            <w:tcW w:w="988" w:type="dxa"/>
            <w:tcBorders>
              <w:top w:val="single" w:sz="4" w:space="0" w:color="F2F2F2" w:themeColor="background1" w:themeShade="F2"/>
              <w:left w:val="single" w:sz="4" w:space="0" w:color="FFFFFF"/>
              <w:bottom w:val="single" w:sz="4" w:space="0" w:color="D1D1D1" w:themeColor="background2" w:themeShade="E6"/>
              <w:right w:val="single" w:sz="4" w:space="0" w:color="FFFFFF"/>
            </w:tcBorders>
          </w:tcPr>
          <w:p w14:paraId="183AF099" w14:textId="64C2212A" w:rsidR="0031126F" w:rsidRPr="00C128E4" w:rsidRDefault="00B26B9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6</w:t>
            </w:r>
          </w:p>
        </w:tc>
      </w:tr>
      <w:tr w:rsidR="0031126F" w:rsidRPr="00C128E4" w14:paraId="20AC57C6"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5C6B067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Information sources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10E376A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6</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14B5E01"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Specify all databases, registers, websites, organisations, reference lists and other sources searched or consulted to identify studies. Specify the date when each source was last searched or consulted.</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4361F978" w14:textId="64AA4001" w:rsidR="0031126F" w:rsidRPr="00C128E4" w:rsidRDefault="00B26B9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6</w:t>
            </w:r>
          </w:p>
        </w:tc>
      </w:tr>
      <w:tr w:rsidR="0031126F" w:rsidRPr="00C128E4" w14:paraId="37339E92" w14:textId="77777777" w:rsidTr="0095418A">
        <w:tc>
          <w:tcPr>
            <w:tcW w:w="1707" w:type="dxa"/>
            <w:tcBorders>
              <w:top w:val="single" w:sz="4" w:space="0" w:color="D1D1D1" w:themeColor="background2" w:themeShade="E6"/>
              <w:left w:val="single" w:sz="4" w:space="0" w:color="FFFFFF"/>
              <w:bottom w:val="single" w:sz="4" w:space="0" w:color="D1D1D1"/>
              <w:right w:val="single" w:sz="4" w:space="0" w:color="FFFFFF"/>
            </w:tcBorders>
          </w:tcPr>
          <w:p w14:paraId="0EB00A72"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Search strategy</w:t>
            </w:r>
          </w:p>
        </w:tc>
        <w:tc>
          <w:tcPr>
            <w:tcW w:w="616" w:type="dxa"/>
            <w:tcBorders>
              <w:top w:val="single" w:sz="4" w:space="0" w:color="D1D1D1" w:themeColor="background2" w:themeShade="E6"/>
              <w:left w:val="single" w:sz="4" w:space="0" w:color="FFFFFF"/>
              <w:bottom w:val="single" w:sz="4" w:space="0" w:color="D1D1D1"/>
              <w:right w:val="single" w:sz="4" w:space="0" w:color="FFFFFF"/>
            </w:tcBorders>
          </w:tcPr>
          <w:p w14:paraId="128D5DC8"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7</w:t>
            </w:r>
          </w:p>
        </w:tc>
        <w:tc>
          <w:tcPr>
            <w:tcW w:w="11179" w:type="dxa"/>
            <w:tcBorders>
              <w:top w:val="single" w:sz="4" w:space="0" w:color="D1D1D1" w:themeColor="background2" w:themeShade="E6"/>
              <w:left w:val="single" w:sz="4" w:space="0" w:color="FFFFFF"/>
              <w:bottom w:val="single" w:sz="4" w:space="0" w:color="D1D1D1"/>
              <w:right w:val="single" w:sz="4" w:space="0" w:color="FFFFFF"/>
            </w:tcBorders>
          </w:tcPr>
          <w:p w14:paraId="54537522"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Present the full search strategies for all databases, registers and websites, including any filters and limits used.</w:t>
            </w:r>
          </w:p>
        </w:tc>
        <w:tc>
          <w:tcPr>
            <w:tcW w:w="988" w:type="dxa"/>
            <w:tcBorders>
              <w:top w:val="single" w:sz="4" w:space="0" w:color="D1D1D1" w:themeColor="background2" w:themeShade="E6"/>
              <w:left w:val="single" w:sz="4" w:space="0" w:color="FFFFFF"/>
              <w:bottom w:val="single" w:sz="4" w:space="0" w:color="D1D1D1"/>
              <w:right w:val="single" w:sz="4" w:space="0" w:color="FFFFFF"/>
            </w:tcBorders>
          </w:tcPr>
          <w:p w14:paraId="20C16B07" w14:textId="40567188" w:rsidR="0031126F" w:rsidRPr="00C128E4" w:rsidRDefault="00B0038F"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6, eTable2</w:t>
            </w:r>
          </w:p>
        </w:tc>
      </w:tr>
      <w:tr w:rsidR="0031126F" w:rsidRPr="00C128E4" w14:paraId="08EE4746" w14:textId="77777777" w:rsidTr="0095418A">
        <w:tc>
          <w:tcPr>
            <w:tcW w:w="1707" w:type="dxa"/>
            <w:tcBorders>
              <w:top w:val="single" w:sz="4" w:space="0" w:color="D1D1D1"/>
              <w:left w:val="single" w:sz="4" w:space="0" w:color="FFFFFF"/>
              <w:bottom w:val="single" w:sz="4" w:space="0" w:color="D1D1D1"/>
              <w:right w:val="single" w:sz="4" w:space="0" w:color="FFFFFF"/>
            </w:tcBorders>
          </w:tcPr>
          <w:p w14:paraId="52571543"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Selection process</w:t>
            </w:r>
          </w:p>
        </w:tc>
        <w:tc>
          <w:tcPr>
            <w:tcW w:w="616" w:type="dxa"/>
            <w:tcBorders>
              <w:top w:val="single" w:sz="4" w:space="0" w:color="D1D1D1"/>
              <w:left w:val="single" w:sz="4" w:space="0" w:color="FFFFFF"/>
              <w:bottom w:val="single" w:sz="4" w:space="0" w:color="D1D1D1"/>
              <w:right w:val="single" w:sz="4" w:space="0" w:color="FFFFFF"/>
            </w:tcBorders>
          </w:tcPr>
          <w:p w14:paraId="71D79D7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8</w:t>
            </w:r>
          </w:p>
        </w:tc>
        <w:tc>
          <w:tcPr>
            <w:tcW w:w="11179" w:type="dxa"/>
            <w:tcBorders>
              <w:top w:val="single" w:sz="4" w:space="0" w:color="D1D1D1"/>
              <w:left w:val="single" w:sz="4" w:space="0" w:color="FFFFFF"/>
              <w:bottom w:val="single" w:sz="4" w:space="0" w:color="D1D1D1"/>
              <w:right w:val="single" w:sz="4" w:space="0" w:color="FFFFFF"/>
            </w:tcBorders>
          </w:tcPr>
          <w:p w14:paraId="77C05D7A"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988" w:type="dxa"/>
            <w:tcBorders>
              <w:top w:val="single" w:sz="4" w:space="0" w:color="D1D1D1"/>
              <w:left w:val="single" w:sz="4" w:space="0" w:color="FFFFFF"/>
              <w:bottom w:val="single" w:sz="4" w:space="0" w:color="D1D1D1"/>
              <w:right w:val="single" w:sz="4" w:space="0" w:color="FFFFFF"/>
            </w:tcBorders>
          </w:tcPr>
          <w:p w14:paraId="29CF1891" w14:textId="106819A5" w:rsidR="0031126F" w:rsidRPr="00C128E4" w:rsidRDefault="00056F02"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7</w:t>
            </w:r>
          </w:p>
        </w:tc>
      </w:tr>
      <w:tr w:rsidR="0031126F" w:rsidRPr="00C128E4" w14:paraId="5BEB6FC1" w14:textId="77777777" w:rsidTr="0095418A">
        <w:tc>
          <w:tcPr>
            <w:tcW w:w="1707" w:type="dxa"/>
            <w:tcBorders>
              <w:top w:val="single" w:sz="4" w:space="0" w:color="D1D1D1"/>
              <w:left w:val="single" w:sz="4" w:space="0" w:color="FFFFFF"/>
              <w:bottom w:val="single" w:sz="4" w:space="0" w:color="D1D1D1"/>
              <w:right w:val="single" w:sz="4" w:space="0" w:color="FFFFFF"/>
            </w:tcBorders>
          </w:tcPr>
          <w:p w14:paraId="3830FEAE"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Data collection process</w:t>
            </w:r>
          </w:p>
        </w:tc>
        <w:tc>
          <w:tcPr>
            <w:tcW w:w="616" w:type="dxa"/>
            <w:tcBorders>
              <w:top w:val="single" w:sz="4" w:space="0" w:color="D1D1D1"/>
              <w:left w:val="single" w:sz="4" w:space="0" w:color="FFFFFF"/>
              <w:bottom w:val="single" w:sz="4" w:space="0" w:color="D1D1D1"/>
              <w:right w:val="single" w:sz="4" w:space="0" w:color="FFFFFF"/>
            </w:tcBorders>
          </w:tcPr>
          <w:p w14:paraId="4AA7202B"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9</w:t>
            </w:r>
          </w:p>
        </w:tc>
        <w:tc>
          <w:tcPr>
            <w:tcW w:w="11179" w:type="dxa"/>
            <w:tcBorders>
              <w:top w:val="single" w:sz="4" w:space="0" w:color="D1D1D1"/>
              <w:left w:val="single" w:sz="4" w:space="0" w:color="FFFFFF"/>
              <w:bottom w:val="single" w:sz="4" w:space="0" w:color="D1D1D1"/>
              <w:right w:val="single" w:sz="4" w:space="0" w:color="FFFFFF"/>
            </w:tcBorders>
          </w:tcPr>
          <w:p w14:paraId="0889EBFD"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988" w:type="dxa"/>
            <w:tcBorders>
              <w:top w:val="single" w:sz="4" w:space="0" w:color="D1D1D1"/>
              <w:left w:val="single" w:sz="4" w:space="0" w:color="FFFFFF"/>
              <w:bottom w:val="single" w:sz="4" w:space="0" w:color="D1D1D1"/>
              <w:right w:val="single" w:sz="4" w:space="0" w:color="FFFFFF"/>
            </w:tcBorders>
          </w:tcPr>
          <w:p w14:paraId="2E2EFEA3" w14:textId="40FF0772" w:rsidR="0031126F" w:rsidRPr="00C128E4" w:rsidRDefault="000F6A27"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7</w:t>
            </w:r>
          </w:p>
        </w:tc>
      </w:tr>
      <w:tr w:rsidR="0031126F" w:rsidRPr="00C128E4" w14:paraId="4B5A826B" w14:textId="77777777" w:rsidTr="0095418A">
        <w:trPr>
          <w:trHeight w:val="132"/>
        </w:trPr>
        <w:tc>
          <w:tcPr>
            <w:tcW w:w="1707" w:type="dxa"/>
            <w:vMerge w:val="restart"/>
            <w:tcBorders>
              <w:top w:val="single" w:sz="4" w:space="0" w:color="D1D1D1"/>
              <w:left w:val="single" w:sz="4" w:space="0" w:color="FFFFFF"/>
              <w:right w:val="single" w:sz="4" w:space="0" w:color="FFFFFF"/>
            </w:tcBorders>
          </w:tcPr>
          <w:p w14:paraId="722B3652"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Data items</w:t>
            </w:r>
          </w:p>
        </w:tc>
        <w:tc>
          <w:tcPr>
            <w:tcW w:w="616" w:type="dxa"/>
            <w:tcBorders>
              <w:top w:val="single" w:sz="4" w:space="0" w:color="D1D1D1"/>
              <w:left w:val="single" w:sz="4" w:space="0" w:color="FFFFFF"/>
              <w:bottom w:val="single" w:sz="4" w:space="0" w:color="FFFFFF"/>
              <w:right w:val="single" w:sz="4" w:space="0" w:color="FFFFFF"/>
            </w:tcBorders>
          </w:tcPr>
          <w:p w14:paraId="7ECFE79D"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10a</w:t>
            </w:r>
          </w:p>
        </w:tc>
        <w:tc>
          <w:tcPr>
            <w:tcW w:w="11179" w:type="dxa"/>
            <w:tcBorders>
              <w:top w:val="single" w:sz="4" w:space="0" w:color="D1D1D1"/>
              <w:left w:val="single" w:sz="4" w:space="0" w:color="FFFFFF"/>
              <w:bottom w:val="single" w:sz="4" w:space="0" w:color="FFFFFF"/>
              <w:right w:val="single" w:sz="4" w:space="0" w:color="FFFFFF"/>
            </w:tcBorders>
          </w:tcPr>
          <w:p w14:paraId="08F56D98"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List and define all outcomes for which data were sought. Specify whether all results that were compatible with each outcome domain in each study were sought (e.g. for all measures, time points, analyses), and if not, the methods used to decide which results to collect.</w:t>
            </w:r>
          </w:p>
        </w:tc>
        <w:tc>
          <w:tcPr>
            <w:tcW w:w="988" w:type="dxa"/>
            <w:tcBorders>
              <w:top w:val="single" w:sz="4" w:space="0" w:color="D1D1D1"/>
              <w:left w:val="single" w:sz="4" w:space="0" w:color="FFFFFF"/>
              <w:bottom w:val="single" w:sz="4" w:space="0" w:color="FFFFFF"/>
              <w:right w:val="single" w:sz="4" w:space="0" w:color="FFFFFF"/>
            </w:tcBorders>
          </w:tcPr>
          <w:p w14:paraId="4A7A27ED" w14:textId="621953BB" w:rsidR="0031126F" w:rsidRPr="00C128E4" w:rsidRDefault="001A117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7</w:t>
            </w:r>
          </w:p>
        </w:tc>
      </w:tr>
      <w:tr w:rsidR="0031126F" w:rsidRPr="00C128E4" w14:paraId="051C3E56" w14:textId="77777777" w:rsidTr="0095418A">
        <w:trPr>
          <w:trHeight w:val="132"/>
        </w:trPr>
        <w:tc>
          <w:tcPr>
            <w:tcW w:w="1707" w:type="dxa"/>
            <w:vMerge/>
            <w:tcBorders>
              <w:left w:val="single" w:sz="4" w:space="0" w:color="FFFFFF"/>
              <w:bottom w:val="single" w:sz="4" w:space="0" w:color="D1D1D1" w:themeColor="background2" w:themeShade="E6"/>
              <w:right w:val="single" w:sz="4" w:space="0" w:color="FFFFFF"/>
            </w:tcBorders>
          </w:tcPr>
          <w:p w14:paraId="6A4A1C1C"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D1D1D1" w:themeColor="background2" w:themeShade="E6"/>
              <w:right w:val="single" w:sz="4" w:space="0" w:color="FFFFFF"/>
            </w:tcBorders>
          </w:tcPr>
          <w:p w14:paraId="382544D3"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10b</w:t>
            </w:r>
          </w:p>
        </w:tc>
        <w:tc>
          <w:tcPr>
            <w:tcW w:w="11179" w:type="dxa"/>
            <w:tcBorders>
              <w:top w:val="single" w:sz="4" w:space="0" w:color="FFFFFF"/>
              <w:left w:val="single" w:sz="4" w:space="0" w:color="FFFFFF"/>
              <w:bottom w:val="single" w:sz="4" w:space="0" w:color="D1D1D1" w:themeColor="background2" w:themeShade="E6"/>
              <w:right w:val="single" w:sz="4" w:space="0" w:color="FFFFFF"/>
            </w:tcBorders>
          </w:tcPr>
          <w:p w14:paraId="08CE26A7"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List and define all other variables for which data were sought (e.g. participant and intervention characteristics, funding sources). Describe any assumptions made about any missing or unclear information.</w:t>
            </w:r>
          </w:p>
        </w:tc>
        <w:tc>
          <w:tcPr>
            <w:tcW w:w="988" w:type="dxa"/>
            <w:tcBorders>
              <w:top w:val="single" w:sz="4" w:space="0" w:color="FFFFFF"/>
              <w:left w:val="single" w:sz="4" w:space="0" w:color="FFFFFF"/>
              <w:bottom w:val="single" w:sz="4" w:space="0" w:color="D1D1D1" w:themeColor="background2" w:themeShade="E6"/>
              <w:right w:val="single" w:sz="4" w:space="0" w:color="FFFFFF"/>
            </w:tcBorders>
          </w:tcPr>
          <w:p w14:paraId="67AD7988" w14:textId="0D41A4DE" w:rsidR="0031126F" w:rsidRPr="00C128E4" w:rsidRDefault="001A117A"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p>
        </w:tc>
      </w:tr>
      <w:tr w:rsidR="0031126F" w:rsidRPr="00C128E4" w14:paraId="40CE05BD"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27901A3F"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lastRenderedPageBreak/>
              <w:t>Study risk of bias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5E4BB4C8"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11</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19634AF4"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113F3481" w14:textId="640992E4" w:rsidR="0031126F" w:rsidRPr="00C128E4" w:rsidRDefault="001A117A"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7</w:t>
            </w:r>
            <w:r w:rsidR="00056F02">
              <w:rPr>
                <w:rFonts w:ascii="Times New Roman" w:eastAsia="Times" w:hAnsi="Times New Roman" w:cs="Times New Roman"/>
                <w:color w:val="000000" w:themeColor="text1"/>
                <w:sz w:val="22"/>
                <w:szCs w:val="22"/>
                <w:lang w:val="en-GB"/>
              </w:rPr>
              <w:t>-8</w:t>
            </w:r>
          </w:p>
        </w:tc>
      </w:tr>
      <w:tr w:rsidR="0031126F" w:rsidRPr="00C128E4" w14:paraId="2F1C3ED5"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3ABF0B70"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Effect measures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4E26911E"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12</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389A060A"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Specify for each outcome the effect measure(s) (e.g. risk ratio, mean difference) used in the synthesis or presentation of results.</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7E674D2" w14:textId="5CCF11AF" w:rsidR="0031126F" w:rsidRPr="00C128E4" w:rsidRDefault="00F41D00" w:rsidP="0095418A">
            <w:pPr>
              <w:rPr>
                <w:rFonts w:ascii="Times New Roman" w:eastAsia="Times" w:hAnsi="Times New Roman" w:cs="Times New Roman"/>
                <w:color w:val="000000" w:themeColor="text1"/>
                <w:sz w:val="22"/>
                <w:szCs w:val="22"/>
                <w:highlight w:val="yellow"/>
                <w:lang w:val="en-GB"/>
              </w:rPr>
            </w:pPr>
            <w:r w:rsidRPr="00F41D00">
              <w:rPr>
                <w:rFonts w:ascii="Times New Roman" w:eastAsia="Times" w:hAnsi="Times New Roman" w:cs="Times New Roman"/>
                <w:color w:val="000000" w:themeColor="text1"/>
                <w:sz w:val="22"/>
                <w:szCs w:val="22"/>
                <w:lang w:val="en-GB"/>
              </w:rPr>
              <w:t>N/A</w:t>
            </w:r>
          </w:p>
        </w:tc>
      </w:tr>
      <w:tr w:rsidR="0031126F" w:rsidRPr="00C128E4" w14:paraId="5616AC9A" w14:textId="77777777" w:rsidTr="0095418A">
        <w:trPr>
          <w:trHeight w:val="44"/>
        </w:trPr>
        <w:tc>
          <w:tcPr>
            <w:tcW w:w="1707" w:type="dxa"/>
            <w:vMerge w:val="restart"/>
            <w:tcBorders>
              <w:top w:val="single" w:sz="4" w:space="0" w:color="D1D1D1" w:themeColor="background2" w:themeShade="E6"/>
              <w:left w:val="single" w:sz="4" w:space="0" w:color="FFFFFF"/>
              <w:right w:val="single" w:sz="4" w:space="0" w:color="FFFFFF"/>
            </w:tcBorders>
          </w:tcPr>
          <w:p w14:paraId="69A3411A"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Synthesis methods</w:t>
            </w:r>
          </w:p>
        </w:tc>
        <w:tc>
          <w:tcPr>
            <w:tcW w:w="616" w:type="dxa"/>
            <w:tcBorders>
              <w:top w:val="single" w:sz="4" w:space="0" w:color="D1D1D1" w:themeColor="background2" w:themeShade="E6"/>
              <w:left w:val="single" w:sz="4" w:space="0" w:color="FFFFFF"/>
              <w:bottom w:val="single" w:sz="4" w:space="0" w:color="FFFFFF"/>
              <w:right w:val="single" w:sz="4" w:space="0" w:color="FFFFFF"/>
            </w:tcBorders>
          </w:tcPr>
          <w:p w14:paraId="3705667A"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13a</w:t>
            </w:r>
          </w:p>
        </w:tc>
        <w:tc>
          <w:tcPr>
            <w:tcW w:w="11179" w:type="dxa"/>
            <w:tcBorders>
              <w:top w:val="single" w:sz="4" w:space="0" w:color="D1D1D1" w:themeColor="background2" w:themeShade="E6"/>
              <w:left w:val="single" w:sz="4" w:space="0" w:color="FFFFFF"/>
              <w:bottom w:val="single" w:sz="4" w:space="0" w:color="FFFFFF"/>
              <w:right w:val="single" w:sz="4" w:space="0" w:color="FFFFFF"/>
            </w:tcBorders>
          </w:tcPr>
          <w:p w14:paraId="65391C9A"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Describe the processes used to decide which studies were eligible for each synthesis (e.g. tabulating the study intervention characteristics and comparing against the planned groups for each synthesis (item #5)).</w:t>
            </w:r>
          </w:p>
        </w:tc>
        <w:tc>
          <w:tcPr>
            <w:tcW w:w="988" w:type="dxa"/>
            <w:tcBorders>
              <w:top w:val="single" w:sz="4" w:space="0" w:color="D1D1D1" w:themeColor="background2" w:themeShade="E6"/>
              <w:left w:val="single" w:sz="4" w:space="0" w:color="FFFFFF"/>
              <w:bottom w:val="single" w:sz="4" w:space="0" w:color="FFFFFF"/>
              <w:right w:val="single" w:sz="4" w:space="0" w:color="FFFFFF"/>
            </w:tcBorders>
          </w:tcPr>
          <w:p w14:paraId="5B0B2852" w14:textId="615999DF" w:rsidR="0031126F" w:rsidRPr="00C128E4" w:rsidRDefault="00F41D00"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7</w:t>
            </w:r>
          </w:p>
        </w:tc>
      </w:tr>
      <w:tr w:rsidR="0031126F" w:rsidRPr="00C128E4" w14:paraId="6C055AB5" w14:textId="77777777" w:rsidTr="0095418A">
        <w:trPr>
          <w:trHeight w:val="44"/>
        </w:trPr>
        <w:tc>
          <w:tcPr>
            <w:tcW w:w="1707" w:type="dxa"/>
            <w:vMerge/>
            <w:tcBorders>
              <w:left w:val="single" w:sz="4" w:space="0" w:color="FFFFFF"/>
              <w:right w:val="single" w:sz="4" w:space="0" w:color="FFFFFF"/>
            </w:tcBorders>
          </w:tcPr>
          <w:p w14:paraId="3EE86F7B"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76098BDC"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13b</w:t>
            </w:r>
          </w:p>
        </w:tc>
        <w:tc>
          <w:tcPr>
            <w:tcW w:w="11179" w:type="dxa"/>
            <w:tcBorders>
              <w:top w:val="single" w:sz="4" w:space="0" w:color="FFFFFF"/>
              <w:left w:val="single" w:sz="4" w:space="0" w:color="FFFFFF"/>
              <w:bottom w:val="single" w:sz="4" w:space="0" w:color="FFFFFF"/>
              <w:right w:val="single" w:sz="4" w:space="0" w:color="FFFFFF"/>
            </w:tcBorders>
          </w:tcPr>
          <w:p w14:paraId="67477061"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methods required to prepare the data for presentation or synthesis, such as handling of missing summary statistics, or data conversions.</w:t>
            </w:r>
          </w:p>
        </w:tc>
        <w:tc>
          <w:tcPr>
            <w:tcW w:w="988" w:type="dxa"/>
            <w:tcBorders>
              <w:top w:val="single" w:sz="4" w:space="0" w:color="FFFFFF"/>
              <w:left w:val="single" w:sz="4" w:space="0" w:color="FFFFFF"/>
              <w:bottom w:val="single" w:sz="4" w:space="0" w:color="FFFFFF"/>
              <w:right w:val="single" w:sz="4" w:space="0" w:color="FFFFFF"/>
            </w:tcBorders>
          </w:tcPr>
          <w:p w14:paraId="3AAF2403" w14:textId="3B779912" w:rsidR="0031126F" w:rsidRPr="00C128E4" w:rsidRDefault="00AF01F6"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1126F" w:rsidRPr="00C128E4" w14:paraId="2B6E184F" w14:textId="77777777" w:rsidTr="0095418A">
        <w:trPr>
          <w:trHeight w:val="44"/>
        </w:trPr>
        <w:tc>
          <w:tcPr>
            <w:tcW w:w="1707" w:type="dxa"/>
            <w:vMerge/>
            <w:tcBorders>
              <w:left w:val="single" w:sz="4" w:space="0" w:color="FFFFFF"/>
              <w:right w:val="single" w:sz="4" w:space="0" w:color="FFFFFF"/>
            </w:tcBorders>
          </w:tcPr>
          <w:p w14:paraId="2475C6DE"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555B08E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13c</w:t>
            </w:r>
          </w:p>
        </w:tc>
        <w:tc>
          <w:tcPr>
            <w:tcW w:w="11179" w:type="dxa"/>
            <w:tcBorders>
              <w:top w:val="single" w:sz="4" w:space="0" w:color="FFFFFF"/>
              <w:left w:val="single" w:sz="4" w:space="0" w:color="FFFFFF"/>
              <w:bottom w:val="single" w:sz="4" w:space="0" w:color="FFFFFF"/>
              <w:right w:val="single" w:sz="4" w:space="0" w:color="FFFFFF"/>
            </w:tcBorders>
          </w:tcPr>
          <w:p w14:paraId="2070EF4B"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methods used to tabulate or visually display results of individual studies and syntheses.</w:t>
            </w:r>
          </w:p>
        </w:tc>
        <w:tc>
          <w:tcPr>
            <w:tcW w:w="988" w:type="dxa"/>
            <w:tcBorders>
              <w:top w:val="single" w:sz="4" w:space="0" w:color="FFFFFF"/>
              <w:left w:val="single" w:sz="4" w:space="0" w:color="FFFFFF"/>
              <w:bottom w:val="single" w:sz="4" w:space="0" w:color="FFFFFF"/>
              <w:right w:val="single" w:sz="4" w:space="0" w:color="FFFFFF"/>
            </w:tcBorders>
          </w:tcPr>
          <w:p w14:paraId="2798C945" w14:textId="5B5C4DA1" w:rsidR="0031126F" w:rsidRPr="00C128E4" w:rsidRDefault="00F41D00"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7</w:t>
            </w:r>
            <w:r w:rsidR="00AF01F6">
              <w:rPr>
                <w:rFonts w:ascii="Times New Roman" w:hAnsi="Times New Roman" w:cs="Times New Roman"/>
                <w:color w:val="000000" w:themeColor="text1"/>
                <w:sz w:val="22"/>
                <w:szCs w:val="22"/>
                <w:lang w:val="en-GB"/>
              </w:rPr>
              <w:t>-8</w:t>
            </w:r>
          </w:p>
        </w:tc>
      </w:tr>
      <w:tr w:rsidR="0031126F" w:rsidRPr="00C128E4" w14:paraId="57E100BE" w14:textId="77777777" w:rsidTr="0095418A">
        <w:trPr>
          <w:trHeight w:val="44"/>
        </w:trPr>
        <w:tc>
          <w:tcPr>
            <w:tcW w:w="1707" w:type="dxa"/>
            <w:vMerge/>
            <w:tcBorders>
              <w:left w:val="single" w:sz="4" w:space="0" w:color="FFFFFF"/>
              <w:right w:val="single" w:sz="4" w:space="0" w:color="FFFFFF"/>
            </w:tcBorders>
          </w:tcPr>
          <w:p w14:paraId="39A76A0A"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669BC537"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13d</w:t>
            </w:r>
          </w:p>
        </w:tc>
        <w:tc>
          <w:tcPr>
            <w:tcW w:w="11179" w:type="dxa"/>
            <w:tcBorders>
              <w:top w:val="single" w:sz="4" w:space="0" w:color="FFFFFF"/>
              <w:left w:val="single" w:sz="4" w:space="0" w:color="FFFFFF"/>
              <w:bottom w:val="single" w:sz="4" w:space="0" w:color="FFFFFF"/>
              <w:right w:val="single" w:sz="4" w:space="0" w:color="FFFFFF"/>
            </w:tcBorders>
          </w:tcPr>
          <w:p w14:paraId="00E9C90B"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methods used to synthesize results and provide a rationale for the choice(s). If meta-analysis was performed, describe the model(s), method(s) to identify the presence and extent of statistical heterogeneity, and software package(s) used.</w:t>
            </w:r>
          </w:p>
        </w:tc>
        <w:tc>
          <w:tcPr>
            <w:tcW w:w="988" w:type="dxa"/>
            <w:tcBorders>
              <w:top w:val="single" w:sz="4" w:space="0" w:color="FFFFFF"/>
              <w:left w:val="single" w:sz="4" w:space="0" w:color="FFFFFF"/>
              <w:bottom w:val="single" w:sz="4" w:space="0" w:color="FFFFFF"/>
              <w:right w:val="single" w:sz="4" w:space="0" w:color="FFFFFF"/>
            </w:tcBorders>
          </w:tcPr>
          <w:p w14:paraId="23D25A5A" w14:textId="732D4CE8" w:rsidR="0031126F" w:rsidRPr="00C128E4" w:rsidRDefault="00AF01F6"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8</w:t>
            </w:r>
          </w:p>
        </w:tc>
      </w:tr>
      <w:tr w:rsidR="0031126F" w:rsidRPr="00C128E4" w14:paraId="50E5FEB3" w14:textId="77777777" w:rsidTr="0095418A">
        <w:trPr>
          <w:trHeight w:val="44"/>
        </w:trPr>
        <w:tc>
          <w:tcPr>
            <w:tcW w:w="1707" w:type="dxa"/>
            <w:vMerge/>
            <w:tcBorders>
              <w:left w:val="single" w:sz="4" w:space="0" w:color="FFFFFF"/>
              <w:right w:val="single" w:sz="4" w:space="0" w:color="FFFFFF"/>
            </w:tcBorders>
          </w:tcPr>
          <w:p w14:paraId="6DE65A64"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39269CFF"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13e</w:t>
            </w:r>
          </w:p>
        </w:tc>
        <w:tc>
          <w:tcPr>
            <w:tcW w:w="11179" w:type="dxa"/>
            <w:tcBorders>
              <w:top w:val="single" w:sz="4" w:space="0" w:color="FFFFFF"/>
              <w:left w:val="single" w:sz="4" w:space="0" w:color="FFFFFF"/>
              <w:bottom w:val="single" w:sz="4" w:space="0" w:color="FFFFFF"/>
              <w:right w:val="single" w:sz="4" w:space="0" w:color="FFFFFF"/>
            </w:tcBorders>
          </w:tcPr>
          <w:p w14:paraId="1961C76B"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methods used to explore possible causes of heterogeneity among study results (e.g. subgroup analysis, meta-regression).</w:t>
            </w:r>
          </w:p>
        </w:tc>
        <w:tc>
          <w:tcPr>
            <w:tcW w:w="988" w:type="dxa"/>
            <w:tcBorders>
              <w:top w:val="single" w:sz="4" w:space="0" w:color="FFFFFF"/>
              <w:left w:val="single" w:sz="4" w:space="0" w:color="FFFFFF"/>
              <w:bottom w:val="single" w:sz="4" w:space="0" w:color="FFFFFF"/>
              <w:right w:val="single" w:sz="4" w:space="0" w:color="FFFFFF"/>
            </w:tcBorders>
          </w:tcPr>
          <w:p w14:paraId="572C131C" w14:textId="010C1DA8" w:rsidR="0031126F" w:rsidRPr="00C128E4" w:rsidRDefault="00F41D00"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1126F" w:rsidRPr="00C128E4" w14:paraId="2E0EE831" w14:textId="77777777" w:rsidTr="0095418A">
        <w:trPr>
          <w:trHeight w:val="44"/>
        </w:trPr>
        <w:tc>
          <w:tcPr>
            <w:tcW w:w="1707" w:type="dxa"/>
            <w:vMerge/>
            <w:tcBorders>
              <w:left w:val="single" w:sz="4" w:space="0" w:color="FFFFFF"/>
              <w:bottom w:val="single" w:sz="4" w:space="0" w:color="D1D1D1" w:themeColor="background2" w:themeShade="E6"/>
              <w:right w:val="single" w:sz="4" w:space="0" w:color="FFFFFF"/>
            </w:tcBorders>
          </w:tcPr>
          <w:p w14:paraId="2268F797"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D1D1D1" w:themeColor="background2" w:themeShade="E6"/>
              <w:right w:val="single" w:sz="4" w:space="0" w:color="FFFFFF"/>
            </w:tcBorders>
          </w:tcPr>
          <w:p w14:paraId="2FEF182D"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13f</w:t>
            </w:r>
          </w:p>
        </w:tc>
        <w:tc>
          <w:tcPr>
            <w:tcW w:w="11179" w:type="dxa"/>
            <w:tcBorders>
              <w:top w:val="single" w:sz="4" w:space="0" w:color="FFFFFF"/>
              <w:left w:val="single" w:sz="4" w:space="0" w:color="FFFFFF"/>
              <w:bottom w:val="single" w:sz="4" w:space="0" w:color="D1D1D1" w:themeColor="background2" w:themeShade="E6"/>
              <w:right w:val="single" w:sz="4" w:space="0" w:color="FFFFFF"/>
            </w:tcBorders>
          </w:tcPr>
          <w:p w14:paraId="027F324B"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sensitivity analyses conducted to assess robustness of the synthesized results.</w:t>
            </w:r>
          </w:p>
        </w:tc>
        <w:tc>
          <w:tcPr>
            <w:tcW w:w="988" w:type="dxa"/>
            <w:tcBorders>
              <w:top w:val="single" w:sz="4" w:space="0" w:color="FFFFFF"/>
              <w:left w:val="single" w:sz="4" w:space="0" w:color="FFFFFF"/>
              <w:bottom w:val="single" w:sz="4" w:space="0" w:color="D1D1D1" w:themeColor="background2" w:themeShade="E6"/>
              <w:right w:val="single" w:sz="4" w:space="0" w:color="FFFFFF"/>
            </w:tcBorders>
          </w:tcPr>
          <w:p w14:paraId="64B926B5" w14:textId="021FB153" w:rsidR="0031126F" w:rsidRPr="00C128E4" w:rsidRDefault="00F41D00"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1126F" w:rsidRPr="00C128E4" w14:paraId="1594534F" w14:textId="77777777" w:rsidTr="0095418A">
        <w:tc>
          <w:tcPr>
            <w:tcW w:w="1707" w:type="dxa"/>
            <w:tcBorders>
              <w:top w:val="single" w:sz="4" w:space="0" w:color="D1D1D1" w:themeColor="background2" w:themeShade="E6"/>
              <w:left w:val="single" w:sz="4" w:space="0" w:color="FFFFFF"/>
              <w:bottom w:val="single" w:sz="4" w:space="0" w:color="D1D1D1"/>
              <w:right w:val="single" w:sz="4" w:space="0" w:color="FFFFFF"/>
            </w:tcBorders>
          </w:tcPr>
          <w:p w14:paraId="0CEE62A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Reporting bias assessment</w:t>
            </w:r>
          </w:p>
        </w:tc>
        <w:tc>
          <w:tcPr>
            <w:tcW w:w="616" w:type="dxa"/>
            <w:tcBorders>
              <w:top w:val="single" w:sz="4" w:space="0" w:color="D1D1D1" w:themeColor="background2" w:themeShade="E6"/>
              <w:left w:val="single" w:sz="4" w:space="0" w:color="FFFFFF"/>
              <w:bottom w:val="single" w:sz="4" w:space="0" w:color="D1D1D1"/>
              <w:right w:val="single" w:sz="4" w:space="0" w:color="FFFFFF"/>
            </w:tcBorders>
          </w:tcPr>
          <w:p w14:paraId="304AE1F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14</w:t>
            </w:r>
          </w:p>
        </w:tc>
        <w:tc>
          <w:tcPr>
            <w:tcW w:w="11179" w:type="dxa"/>
            <w:tcBorders>
              <w:top w:val="single" w:sz="4" w:space="0" w:color="D1D1D1" w:themeColor="background2" w:themeShade="E6"/>
              <w:left w:val="single" w:sz="4" w:space="0" w:color="FFFFFF"/>
              <w:bottom w:val="single" w:sz="4" w:space="0" w:color="D1D1D1"/>
              <w:right w:val="single" w:sz="4" w:space="0" w:color="FFFFFF"/>
            </w:tcBorders>
          </w:tcPr>
          <w:p w14:paraId="43CB2635"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methods used to assess risk of bias due to missing results in a synthesis (arising from reporting biases).</w:t>
            </w:r>
          </w:p>
        </w:tc>
        <w:tc>
          <w:tcPr>
            <w:tcW w:w="988" w:type="dxa"/>
            <w:tcBorders>
              <w:top w:val="single" w:sz="4" w:space="0" w:color="D1D1D1" w:themeColor="background2" w:themeShade="E6"/>
              <w:left w:val="single" w:sz="4" w:space="0" w:color="FFFFFF"/>
              <w:bottom w:val="single" w:sz="4" w:space="0" w:color="D1D1D1"/>
              <w:right w:val="single" w:sz="4" w:space="0" w:color="FFFFFF"/>
            </w:tcBorders>
          </w:tcPr>
          <w:p w14:paraId="63858D8D" w14:textId="4B4279AC" w:rsidR="0031126F" w:rsidRPr="00C128E4" w:rsidRDefault="00F41D00"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N/A</w:t>
            </w:r>
          </w:p>
        </w:tc>
      </w:tr>
      <w:tr w:rsidR="0031126F" w:rsidRPr="00C128E4" w14:paraId="0F41C3AD" w14:textId="77777777" w:rsidTr="0095418A">
        <w:trPr>
          <w:trHeight w:val="121"/>
        </w:trPr>
        <w:tc>
          <w:tcPr>
            <w:tcW w:w="1707" w:type="dxa"/>
            <w:tcBorders>
              <w:top w:val="single" w:sz="4" w:space="0" w:color="D1D1D1"/>
              <w:left w:val="single" w:sz="4" w:space="0" w:color="FFFFFF"/>
              <w:bottom w:val="single" w:sz="4" w:space="0" w:color="F2F2F2" w:themeColor="background1" w:themeShade="F2"/>
              <w:right w:val="single" w:sz="4" w:space="0" w:color="FFFFFF"/>
            </w:tcBorders>
          </w:tcPr>
          <w:p w14:paraId="764CC58D"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Certainty assessment</w:t>
            </w:r>
          </w:p>
        </w:tc>
        <w:tc>
          <w:tcPr>
            <w:tcW w:w="616" w:type="dxa"/>
            <w:tcBorders>
              <w:top w:val="single" w:sz="4" w:space="0" w:color="D1D1D1"/>
              <w:left w:val="single" w:sz="4" w:space="0" w:color="FFFFFF"/>
              <w:bottom w:val="single" w:sz="4" w:space="0" w:color="F2F2F2" w:themeColor="background1" w:themeShade="F2"/>
              <w:right w:val="single" w:sz="4" w:space="0" w:color="FFFFFF"/>
            </w:tcBorders>
          </w:tcPr>
          <w:p w14:paraId="7A43B9D7"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15</w:t>
            </w:r>
          </w:p>
        </w:tc>
        <w:tc>
          <w:tcPr>
            <w:tcW w:w="11179" w:type="dxa"/>
            <w:tcBorders>
              <w:top w:val="single" w:sz="4" w:space="0" w:color="D1D1D1"/>
              <w:left w:val="single" w:sz="4" w:space="0" w:color="FFFFFF"/>
              <w:bottom w:val="single" w:sz="4" w:space="0" w:color="F2F2F2" w:themeColor="background1" w:themeShade="F2"/>
              <w:right w:val="single" w:sz="4" w:space="0" w:color="FFFFFF"/>
            </w:tcBorders>
          </w:tcPr>
          <w:p w14:paraId="133D6478"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Describe any methods used to assess certainty (or confidence) in the body of evidence for an outcome.</w:t>
            </w:r>
          </w:p>
        </w:tc>
        <w:tc>
          <w:tcPr>
            <w:tcW w:w="988" w:type="dxa"/>
            <w:tcBorders>
              <w:top w:val="single" w:sz="4" w:space="0" w:color="D1D1D1"/>
              <w:left w:val="single" w:sz="4" w:space="0" w:color="FFFFFF"/>
              <w:bottom w:val="single" w:sz="4" w:space="0" w:color="F2F2F2" w:themeColor="background1" w:themeShade="F2"/>
              <w:right w:val="single" w:sz="4" w:space="0" w:color="FFFFFF"/>
            </w:tcBorders>
            <w:shd w:val="clear" w:color="auto" w:fill="FFFFFF" w:themeFill="background1"/>
          </w:tcPr>
          <w:p w14:paraId="354410B5" w14:textId="0A47AFCD" w:rsidR="0031126F" w:rsidRPr="00C128E4" w:rsidRDefault="00F41D00"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7</w:t>
            </w:r>
          </w:p>
        </w:tc>
      </w:tr>
      <w:tr w:rsidR="0031126F" w:rsidRPr="00C128E4" w14:paraId="3AFE5FDB" w14:textId="77777777" w:rsidTr="0095418A">
        <w:tc>
          <w:tcPr>
            <w:tcW w:w="14490" w:type="dxa"/>
            <w:gridSpan w:val="4"/>
            <w:tcBorders>
              <w:top w:val="single" w:sz="4" w:space="0" w:color="F2F2F2" w:themeColor="background1" w:themeShade="F2"/>
              <w:left w:val="single" w:sz="4" w:space="0" w:color="FFFFFF"/>
              <w:bottom w:val="single" w:sz="4" w:space="0" w:color="F2F2F2" w:themeColor="background1" w:themeShade="F2"/>
              <w:right w:val="single" w:sz="4" w:space="0" w:color="FFFFFF"/>
            </w:tcBorders>
            <w:shd w:val="clear" w:color="auto" w:fill="F2F2F2" w:themeFill="background1" w:themeFillShade="F2"/>
          </w:tcPr>
          <w:p w14:paraId="68FC881B" w14:textId="77777777" w:rsidR="0031126F" w:rsidRPr="00C128E4" w:rsidRDefault="0031126F" w:rsidP="0095418A">
            <w:pPr>
              <w:rPr>
                <w:rFonts w:ascii="Times New Roman" w:eastAsia="Times" w:hAnsi="Times New Roman" w:cs="Times New Roman"/>
                <w:b/>
                <w:bCs/>
                <w:i/>
                <w:iCs/>
                <w:color w:val="000000" w:themeColor="text1"/>
                <w:sz w:val="22"/>
                <w:szCs w:val="22"/>
                <w:lang w:val="en-GB"/>
              </w:rPr>
            </w:pPr>
            <w:r w:rsidRPr="00C128E4">
              <w:rPr>
                <w:rFonts w:ascii="Times New Roman" w:eastAsia="Times" w:hAnsi="Times New Roman" w:cs="Times New Roman"/>
                <w:b/>
                <w:bCs/>
                <w:i/>
                <w:iCs/>
                <w:color w:val="000000" w:themeColor="text1"/>
                <w:sz w:val="22"/>
                <w:szCs w:val="22"/>
                <w:lang w:val="en-GB"/>
              </w:rPr>
              <w:t>RESULTS</w:t>
            </w:r>
          </w:p>
        </w:tc>
      </w:tr>
      <w:tr w:rsidR="0031126F" w:rsidRPr="00C128E4" w14:paraId="61B541F3" w14:textId="77777777" w:rsidTr="0095418A">
        <w:trPr>
          <w:trHeight w:val="132"/>
        </w:trPr>
        <w:tc>
          <w:tcPr>
            <w:tcW w:w="1707" w:type="dxa"/>
            <w:vMerge w:val="restart"/>
            <w:tcBorders>
              <w:top w:val="single" w:sz="4" w:space="0" w:color="F2F2F2" w:themeColor="background1" w:themeShade="F2"/>
              <w:left w:val="single" w:sz="4" w:space="0" w:color="FFFFFF"/>
              <w:right w:val="single" w:sz="4" w:space="0" w:color="FFFFFF"/>
            </w:tcBorders>
          </w:tcPr>
          <w:p w14:paraId="4BB02B8D"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Study selection</w:t>
            </w:r>
          </w:p>
        </w:tc>
        <w:tc>
          <w:tcPr>
            <w:tcW w:w="616" w:type="dxa"/>
            <w:tcBorders>
              <w:top w:val="single" w:sz="4" w:space="0" w:color="F2F2F2" w:themeColor="background1" w:themeShade="F2"/>
              <w:left w:val="single" w:sz="4" w:space="0" w:color="FFFFFF"/>
              <w:bottom w:val="single" w:sz="4" w:space="0" w:color="FFFFFF"/>
              <w:right w:val="single" w:sz="4" w:space="0" w:color="FFFFFF"/>
            </w:tcBorders>
          </w:tcPr>
          <w:p w14:paraId="408395A4"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16a</w:t>
            </w:r>
          </w:p>
        </w:tc>
        <w:tc>
          <w:tcPr>
            <w:tcW w:w="11179" w:type="dxa"/>
            <w:tcBorders>
              <w:top w:val="single" w:sz="4" w:space="0" w:color="F2F2F2" w:themeColor="background1" w:themeShade="F2"/>
              <w:left w:val="single" w:sz="4" w:space="0" w:color="FFFFFF"/>
              <w:bottom w:val="single" w:sz="4" w:space="0" w:color="FFFFFF"/>
              <w:right w:val="single" w:sz="4" w:space="0" w:color="FFFFFF"/>
            </w:tcBorders>
          </w:tcPr>
          <w:p w14:paraId="1310911E"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Describe the results of the search and selection process, from the number of records identified in the search to the number of studies included in the review, ideally using a flow diagram.</w:t>
            </w:r>
          </w:p>
        </w:tc>
        <w:tc>
          <w:tcPr>
            <w:tcW w:w="988" w:type="dxa"/>
            <w:tcBorders>
              <w:top w:val="single" w:sz="4" w:space="0" w:color="F2F2F2" w:themeColor="background1" w:themeShade="F2"/>
              <w:left w:val="single" w:sz="4" w:space="0" w:color="FFFFFF"/>
              <w:bottom w:val="single" w:sz="4" w:space="0" w:color="FFFFFF"/>
              <w:right w:val="single" w:sz="4" w:space="0" w:color="FFFFFF"/>
            </w:tcBorders>
          </w:tcPr>
          <w:p w14:paraId="7D9BEBE2" w14:textId="2481594E" w:rsidR="0031126F" w:rsidRPr="00C128E4" w:rsidRDefault="00F41D00"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8</w:t>
            </w:r>
            <w:r w:rsidR="00A877AD">
              <w:rPr>
                <w:rFonts w:ascii="Times New Roman" w:eastAsia="Times" w:hAnsi="Times New Roman" w:cs="Times New Roman"/>
                <w:color w:val="000000" w:themeColor="text1"/>
                <w:sz w:val="22"/>
                <w:szCs w:val="22"/>
                <w:lang w:val="en-GB"/>
              </w:rPr>
              <w:t>-9</w:t>
            </w:r>
          </w:p>
        </w:tc>
      </w:tr>
      <w:tr w:rsidR="0031126F" w:rsidRPr="00C128E4" w14:paraId="77068214" w14:textId="77777777" w:rsidTr="0095418A">
        <w:trPr>
          <w:trHeight w:val="132"/>
        </w:trPr>
        <w:tc>
          <w:tcPr>
            <w:tcW w:w="1707" w:type="dxa"/>
            <w:vMerge/>
            <w:tcBorders>
              <w:left w:val="single" w:sz="4" w:space="0" w:color="FFFFFF"/>
              <w:bottom w:val="single" w:sz="4" w:space="0" w:color="D1D1D1" w:themeColor="background2" w:themeShade="E6"/>
              <w:right w:val="single" w:sz="4" w:space="0" w:color="FFFFFF"/>
            </w:tcBorders>
          </w:tcPr>
          <w:p w14:paraId="01AFE312"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D1D1D1" w:themeColor="background2" w:themeShade="E6"/>
              <w:right w:val="single" w:sz="4" w:space="0" w:color="FFFFFF"/>
            </w:tcBorders>
          </w:tcPr>
          <w:p w14:paraId="53A6CA3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16b</w:t>
            </w:r>
          </w:p>
        </w:tc>
        <w:tc>
          <w:tcPr>
            <w:tcW w:w="11179" w:type="dxa"/>
            <w:tcBorders>
              <w:top w:val="single" w:sz="4" w:space="0" w:color="FFFFFF"/>
              <w:left w:val="single" w:sz="4" w:space="0" w:color="FFFFFF"/>
              <w:bottom w:val="single" w:sz="4" w:space="0" w:color="D1D1D1" w:themeColor="background2" w:themeShade="E6"/>
              <w:right w:val="single" w:sz="4" w:space="0" w:color="FFFFFF"/>
            </w:tcBorders>
          </w:tcPr>
          <w:p w14:paraId="40A83497"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Cite studies that might appear to meet the inclusion criteria, but which were excluded, and explain why they were excluded.</w:t>
            </w:r>
          </w:p>
        </w:tc>
        <w:tc>
          <w:tcPr>
            <w:tcW w:w="988" w:type="dxa"/>
            <w:tcBorders>
              <w:top w:val="single" w:sz="4" w:space="0" w:color="FFFFFF"/>
              <w:left w:val="single" w:sz="4" w:space="0" w:color="FFFFFF"/>
              <w:bottom w:val="single" w:sz="4" w:space="0" w:color="D1D1D1" w:themeColor="background2" w:themeShade="E6"/>
              <w:right w:val="single" w:sz="4" w:space="0" w:color="FFFFFF"/>
            </w:tcBorders>
          </w:tcPr>
          <w:p w14:paraId="0FF64D77" w14:textId="52D4953F" w:rsidR="0031126F" w:rsidRPr="00C128E4" w:rsidRDefault="00F41D00"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1126F" w:rsidRPr="00C128E4" w14:paraId="60F4944E"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4FB92DC7"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Study characteristics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E1E168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17</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33529D05"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Cite each included study and present its characteristics.</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shd w:val="clear" w:color="auto" w:fill="FFFFFF" w:themeFill="background1"/>
          </w:tcPr>
          <w:p w14:paraId="035EA535" w14:textId="7A62CA58" w:rsidR="0031126F" w:rsidRPr="00C128E4" w:rsidRDefault="00F41D00" w:rsidP="0095418A">
            <w:pPr>
              <w:rPr>
                <w:rFonts w:ascii="Times New Roman" w:eastAsia="Times" w:hAnsi="Times New Roman" w:cs="Times New Roman"/>
                <w:color w:val="000000" w:themeColor="text1"/>
                <w:sz w:val="22"/>
                <w:szCs w:val="22"/>
                <w:highlight w:val="yellow"/>
                <w:lang w:val="en-GB"/>
              </w:rPr>
            </w:pPr>
            <w:r>
              <w:rPr>
                <w:rFonts w:ascii="Times New Roman" w:eastAsia="Times" w:hAnsi="Times New Roman" w:cs="Times New Roman"/>
                <w:color w:val="000000" w:themeColor="text1"/>
                <w:sz w:val="22"/>
                <w:szCs w:val="22"/>
                <w:lang w:val="en-GB"/>
              </w:rPr>
              <w:t>8</w:t>
            </w:r>
            <w:r w:rsidR="00A877AD">
              <w:rPr>
                <w:rFonts w:ascii="Times New Roman" w:eastAsia="Times" w:hAnsi="Times New Roman" w:cs="Times New Roman"/>
                <w:color w:val="000000" w:themeColor="text1"/>
                <w:sz w:val="22"/>
                <w:szCs w:val="22"/>
                <w:lang w:val="en-GB"/>
              </w:rPr>
              <w:t>-9, Table 1</w:t>
            </w:r>
          </w:p>
        </w:tc>
      </w:tr>
      <w:tr w:rsidR="0031126F" w:rsidRPr="00C128E4" w14:paraId="1E42EFE8"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21EA5B11"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Risk of bias in studies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36B44FC7"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18</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3E654C66"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Present assessments of risk of bias for each included study.</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4F30CD5B" w14:textId="4C83443D" w:rsidR="0031126F" w:rsidRPr="00C128E4" w:rsidRDefault="00CD0C60" w:rsidP="0095418A">
            <w:pPr>
              <w:rPr>
                <w:rFonts w:ascii="Times New Roman" w:eastAsia="Times" w:hAnsi="Times New Roman" w:cs="Times New Roman"/>
                <w:color w:val="000000" w:themeColor="text1"/>
                <w:sz w:val="22"/>
                <w:szCs w:val="22"/>
                <w:highlight w:val="yellow"/>
                <w:lang w:val="en-GB"/>
              </w:rPr>
            </w:pPr>
            <w:proofErr w:type="spellStart"/>
            <w:r w:rsidRPr="00CD0C60">
              <w:rPr>
                <w:rFonts w:ascii="Times New Roman" w:eastAsia="Times" w:hAnsi="Times New Roman" w:cs="Times New Roman"/>
                <w:color w:val="000000" w:themeColor="text1"/>
                <w:sz w:val="22"/>
                <w:szCs w:val="22"/>
                <w:lang w:val="en-GB"/>
              </w:rPr>
              <w:t>eTable</w:t>
            </w:r>
            <w:proofErr w:type="spellEnd"/>
            <w:r w:rsidRPr="00CD0C60">
              <w:rPr>
                <w:rFonts w:ascii="Times New Roman" w:eastAsia="Times" w:hAnsi="Times New Roman" w:cs="Times New Roman"/>
                <w:color w:val="000000" w:themeColor="text1"/>
                <w:sz w:val="22"/>
                <w:szCs w:val="22"/>
                <w:lang w:val="en-GB"/>
              </w:rPr>
              <w:t xml:space="preserve"> 4</w:t>
            </w:r>
          </w:p>
        </w:tc>
      </w:tr>
      <w:tr w:rsidR="0031126F" w:rsidRPr="00C128E4" w14:paraId="764D9A6B"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8FA549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Results of individual studies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68B5536"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19</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2A50A8DF"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For all outcomes, present, for each study: (a) summary statistics for each group (where appropriate) and (b) an effect estimate and its precision (e.g. confidence/credible interval), ideally using structured tables or plots.</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shd w:val="clear" w:color="auto" w:fill="FFFFFF" w:themeFill="background1"/>
          </w:tcPr>
          <w:p w14:paraId="736B4BF3" w14:textId="0ACDBFFA" w:rsidR="0031126F" w:rsidRPr="00C128E4" w:rsidRDefault="00CD0C60"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13-1</w:t>
            </w:r>
            <w:r w:rsidR="00A877AD">
              <w:rPr>
                <w:rFonts w:ascii="Times New Roman" w:eastAsia="Times" w:hAnsi="Times New Roman" w:cs="Times New Roman"/>
                <w:color w:val="000000" w:themeColor="text1"/>
                <w:sz w:val="22"/>
                <w:szCs w:val="22"/>
                <w:lang w:val="en-GB"/>
              </w:rPr>
              <w:t>6</w:t>
            </w:r>
          </w:p>
        </w:tc>
      </w:tr>
      <w:tr w:rsidR="0031126F" w:rsidRPr="00C128E4" w14:paraId="0353F7E3" w14:textId="77777777" w:rsidTr="0095418A">
        <w:trPr>
          <w:trHeight w:val="138"/>
        </w:trPr>
        <w:tc>
          <w:tcPr>
            <w:tcW w:w="1707" w:type="dxa"/>
            <w:vMerge w:val="restart"/>
            <w:tcBorders>
              <w:top w:val="single" w:sz="4" w:space="0" w:color="D1D1D1" w:themeColor="background2" w:themeShade="E6"/>
              <w:left w:val="single" w:sz="4" w:space="0" w:color="FFFFFF"/>
              <w:right w:val="single" w:sz="4" w:space="0" w:color="FFFFFF"/>
            </w:tcBorders>
          </w:tcPr>
          <w:p w14:paraId="1A29DF5A"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Results of syntheses</w:t>
            </w:r>
          </w:p>
        </w:tc>
        <w:tc>
          <w:tcPr>
            <w:tcW w:w="616" w:type="dxa"/>
            <w:tcBorders>
              <w:top w:val="single" w:sz="4" w:space="0" w:color="D1D1D1" w:themeColor="background2" w:themeShade="E6"/>
              <w:left w:val="single" w:sz="4" w:space="0" w:color="FFFFFF"/>
              <w:bottom w:val="single" w:sz="4" w:space="0" w:color="FFFFFF"/>
              <w:right w:val="single" w:sz="4" w:space="0" w:color="FFFFFF"/>
            </w:tcBorders>
          </w:tcPr>
          <w:p w14:paraId="536A4980"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20a</w:t>
            </w:r>
          </w:p>
        </w:tc>
        <w:tc>
          <w:tcPr>
            <w:tcW w:w="11179" w:type="dxa"/>
            <w:tcBorders>
              <w:top w:val="single" w:sz="4" w:space="0" w:color="D1D1D1" w:themeColor="background2" w:themeShade="E6"/>
              <w:left w:val="single" w:sz="4" w:space="0" w:color="FFFFFF"/>
              <w:bottom w:val="single" w:sz="4" w:space="0" w:color="FFFFFF"/>
              <w:right w:val="single" w:sz="4" w:space="0" w:color="FFFFFF"/>
            </w:tcBorders>
          </w:tcPr>
          <w:p w14:paraId="2F928A1E"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For each synthesis, briefly summarise the characteristics and risk of bias among contributing studies.</w:t>
            </w:r>
          </w:p>
        </w:tc>
        <w:tc>
          <w:tcPr>
            <w:tcW w:w="988" w:type="dxa"/>
            <w:tcBorders>
              <w:top w:val="single" w:sz="4" w:space="0" w:color="D1D1D1" w:themeColor="background2" w:themeShade="E6"/>
              <w:left w:val="single" w:sz="4" w:space="0" w:color="FFFFFF"/>
              <w:bottom w:val="single" w:sz="4" w:space="0" w:color="FFFFFF"/>
              <w:right w:val="single" w:sz="4" w:space="0" w:color="FFFFFF"/>
            </w:tcBorders>
            <w:shd w:val="clear" w:color="auto" w:fill="FFFFFF" w:themeFill="background1"/>
          </w:tcPr>
          <w:p w14:paraId="23C979D7" w14:textId="0B8BF0DC" w:rsidR="0031126F" w:rsidRPr="00C128E4" w:rsidRDefault="00A877AD"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13</w:t>
            </w:r>
            <w:r w:rsidR="00CD0C60">
              <w:rPr>
                <w:rFonts w:ascii="Times New Roman" w:eastAsia="Times" w:hAnsi="Times New Roman" w:cs="Times New Roman"/>
                <w:color w:val="000000" w:themeColor="text1"/>
                <w:sz w:val="22"/>
                <w:szCs w:val="22"/>
                <w:lang w:val="en-GB"/>
              </w:rPr>
              <w:t>-1</w:t>
            </w:r>
            <w:r>
              <w:rPr>
                <w:rFonts w:ascii="Times New Roman" w:eastAsia="Times" w:hAnsi="Times New Roman" w:cs="Times New Roman"/>
                <w:color w:val="000000" w:themeColor="text1"/>
                <w:sz w:val="22"/>
                <w:szCs w:val="22"/>
                <w:lang w:val="en-GB"/>
              </w:rPr>
              <w:t>6, Table 1</w:t>
            </w:r>
            <w:r w:rsidR="002F319D">
              <w:rPr>
                <w:rFonts w:ascii="Times New Roman" w:eastAsia="Times" w:hAnsi="Times New Roman" w:cs="Times New Roman"/>
                <w:color w:val="000000" w:themeColor="text1"/>
                <w:sz w:val="22"/>
                <w:szCs w:val="22"/>
                <w:lang w:val="en-GB"/>
              </w:rPr>
              <w:t xml:space="preserve">, </w:t>
            </w:r>
            <w:proofErr w:type="spellStart"/>
            <w:r w:rsidR="002F319D">
              <w:rPr>
                <w:rFonts w:ascii="Times New Roman" w:eastAsia="Times" w:hAnsi="Times New Roman" w:cs="Times New Roman"/>
                <w:color w:val="000000" w:themeColor="text1"/>
                <w:sz w:val="22"/>
                <w:szCs w:val="22"/>
                <w:lang w:val="en-GB"/>
              </w:rPr>
              <w:t>eTable</w:t>
            </w:r>
            <w:proofErr w:type="spellEnd"/>
            <w:r w:rsidR="002F319D">
              <w:rPr>
                <w:rFonts w:ascii="Times New Roman" w:eastAsia="Times" w:hAnsi="Times New Roman" w:cs="Times New Roman"/>
                <w:color w:val="000000" w:themeColor="text1"/>
                <w:sz w:val="22"/>
                <w:szCs w:val="22"/>
                <w:lang w:val="en-GB"/>
              </w:rPr>
              <w:t xml:space="preserve"> </w:t>
            </w:r>
            <w:r w:rsidR="002F319D">
              <w:rPr>
                <w:rFonts w:ascii="Times New Roman" w:eastAsia="Times" w:hAnsi="Times New Roman" w:cs="Times New Roman"/>
                <w:color w:val="000000" w:themeColor="text1"/>
                <w:sz w:val="22"/>
                <w:szCs w:val="22"/>
                <w:lang w:val="en-GB"/>
              </w:rPr>
              <w:lastRenderedPageBreak/>
              <w:t xml:space="preserve">5, </w:t>
            </w:r>
            <w:proofErr w:type="spellStart"/>
            <w:r w:rsidR="002F319D">
              <w:rPr>
                <w:rFonts w:ascii="Times New Roman" w:eastAsia="Times" w:hAnsi="Times New Roman" w:cs="Times New Roman"/>
                <w:color w:val="000000" w:themeColor="text1"/>
                <w:sz w:val="22"/>
                <w:szCs w:val="22"/>
                <w:lang w:val="en-GB"/>
              </w:rPr>
              <w:t>eTable</w:t>
            </w:r>
            <w:proofErr w:type="spellEnd"/>
            <w:r w:rsidR="002F319D">
              <w:rPr>
                <w:rFonts w:ascii="Times New Roman" w:eastAsia="Times" w:hAnsi="Times New Roman" w:cs="Times New Roman"/>
                <w:color w:val="000000" w:themeColor="text1"/>
                <w:sz w:val="22"/>
                <w:szCs w:val="22"/>
                <w:lang w:val="en-GB"/>
              </w:rPr>
              <w:t xml:space="preserve"> 6</w:t>
            </w:r>
          </w:p>
        </w:tc>
      </w:tr>
      <w:tr w:rsidR="0031126F" w:rsidRPr="00C128E4" w14:paraId="37E28F49" w14:textId="77777777" w:rsidTr="0095418A">
        <w:trPr>
          <w:trHeight w:val="138"/>
        </w:trPr>
        <w:tc>
          <w:tcPr>
            <w:tcW w:w="1707" w:type="dxa"/>
            <w:vMerge/>
            <w:tcBorders>
              <w:left w:val="single" w:sz="4" w:space="0" w:color="FFFFFF"/>
              <w:right w:val="single" w:sz="4" w:space="0" w:color="FFFFFF"/>
            </w:tcBorders>
          </w:tcPr>
          <w:p w14:paraId="47597D95"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4F3386DC"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20b</w:t>
            </w:r>
          </w:p>
        </w:tc>
        <w:tc>
          <w:tcPr>
            <w:tcW w:w="11179" w:type="dxa"/>
            <w:tcBorders>
              <w:top w:val="single" w:sz="4" w:space="0" w:color="FFFFFF"/>
              <w:left w:val="single" w:sz="4" w:space="0" w:color="FFFFFF"/>
              <w:bottom w:val="single" w:sz="4" w:space="0" w:color="FFFFFF"/>
              <w:right w:val="single" w:sz="4" w:space="0" w:color="FFFFFF"/>
            </w:tcBorders>
          </w:tcPr>
          <w:p w14:paraId="06C98C9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Present results of all statistical syntheses conducted. If meta-analysis was done, present for each the summary estimate and its precision (e.g. confidence/credible interval) and measures of statistical heterogeneity. If comparing groups, describe the direction of the effect.</w:t>
            </w:r>
          </w:p>
        </w:tc>
        <w:tc>
          <w:tcPr>
            <w:tcW w:w="98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7D22B765" w14:textId="084994B4" w:rsidR="0031126F" w:rsidRPr="00C128E4" w:rsidRDefault="00CD0C60" w:rsidP="0095418A">
            <w:pPr>
              <w:rPr>
                <w:rFonts w:ascii="Times New Roman"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N/A</w:t>
            </w:r>
          </w:p>
        </w:tc>
      </w:tr>
      <w:tr w:rsidR="0031126F" w:rsidRPr="00C128E4" w14:paraId="56DD5740" w14:textId="77777777" w:rsidTr="0095418A">
        <w:trPr>
          <w:trHeight w:val="138"/>
        </w:trPr>
        <w:tc>
          <w:tcPr>
            <w:tcW w:w="1707" w:type="dxa"/>
            <w:vMerge/>
            <w:tcBorders>
              <w:left w:val="single" w:sz="4" w:space="0" w:color="FFFFFF"/>
              <w:right w:val="single" w:sz="4" w:space="0" w:color="FFFFFF"/>
            </w:tcBorders>
          </w:tcPr>
          <w:p w14:paraId="099FA516"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4C8CEDFF"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20c</w:t>
            </w:r>
          </w:p>
        </w:tc>
        <w:tc>
          <w:tcPr>
            <w:tcW w:w="11179" w:type="dxa"/>
            <w:tcBorders>
              <w:top w:val="single" w:sz="4" w:space="0" w:color="FFFFFF"/>
              <w:left w:val="single" w:sz="4" w:space="0" w:color="FFFFFF"/>
              <w:bottom w:val="single" w:sz="4" w:space="0" w:color="FFFFFF"/>
              <w:right w:val="single" w:sz="4" w:space="0" w:color="FFFFFF"/>
            </w:tcBorders>
          </w:tcPr>
          <w:p w14:paraId="55932188"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Present results of all investigations of possible causes of heterogeneity among study results.</w:t>
            </w:r>
          </w:p>
        </w:tc>
        <w:tc>
          <w:tcPr>
            <w:tcW w:w="98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087A4CB4" w14:textId="22C2A1AC" w:rsidR="0031126F" w:rsidRPr="00C128E4" w:rsidRDefault="00CD0C60" w:rsidP="0095418A">
            <w:pPr>
              <w:rPr>
                <w:rFonts w:ascii="Times New Roman"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N/A</w:t>
            </w:r>
          </w:p>
        </w:tc>
      </w:tr>
      <w:tr w:rsidR="0031126F" w:rsidRPr="00C128E4" w14:paraId="7B51A090" w14:textId="77777777" w:rsidTr="0095418A">
        <w:trPr>
          <w:trHeight w:val="138"/>
        </w:trPr>
        <w:tc>
          <w:tcPr>
            <w:tcW w:w="1707" w:type="dxa"/>
            <w:vMerge/>
            <w:tcBorders>
              <w:left w:val="single" w:sz="4" w:space="0" w:color="FFFFFF"/>
              <w:bottom w:val="single" w:sz="4" w:space="0" w:color="D1D1D1" w:themeColor="background2" w:themeShade="E6"/>
              <w:right w:val="single" w:sz="4" w:space="0" w:color="FFFFFF"/>
            </w:tcBorders>
          </w:tcPr>
          <w:p w14:paraId="0469257E"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D1D1D1" w:themeColor="background2" w:themeShade="E6"/>
              <w:right w:val="single" w:sz="4" w:space="0" w:color="FFFFFF"/>
            </w:tcBorders>
          </w:tcPr>
          <w:p w14:paraId="50D0142F"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20d</w:t>
            </w:r>
          </w:p>
        </w:tc>
        <w:tc>
          <w:tcPr>
            <w:tcW w:w="11179" w:type="dxa"/>
            <w:tcBorders>
              <w:top w:val="single" w:sz="4" w:space="0" w:color="FFFFFF"/>
              <w:left w:val="single" w:sz="4" w:space="0" w:color="FFFFFF"/>
              <w:bottom w:val="single" w:sz="4" w:space="0" w:color="D1D1D1" w:themeColor="background2" w:themeShade="E6"/>
              <w:right w:val="single" w:sz="4" w:space="0" w:color="FFFFFF"/>
            </w:tcBorders>
          </w:tcPr>
          <w:p w14:paraId="59A33EDE"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Present results of all sensitivity analyses conducted to assess the robustness of the synthesized results.</w:t>
            </w:r>
          </w:p>
        </w:tc>
        <w:tc>
          <w:tcPr>
            <w:tcW w:w="988" w:type="dxa"/>
            <w:tcBorders>
              <w:top w:val="single" w:sz="4" w:space="0" w:color="FFFFFF"/>
              <w:left w:val="single" w:sz="4" w:space="0" w:color="FFFFFF"/>
              <w:bottom w:val="single" w:sz="4" w:space="0" w:color="D1D1D1" w:themeColor="background2" w:themeShade="E6"/>
              <w:right w:val="single" w:sz="4" w:space="0" w:color="FFFFFF"/>
            </w:tcBorders>
            <w:shd w:val="clear" w:color="auto" w:fill="FFFFFF" w:themeFill="background1"/>
          </w:tcPr>
          <w:p w14:paraId="66AFA4C9" w14:textId="7181B43F" w:rsidR="0031126F" w:rsidRPr="00C128E4" w:rsidRDefault="00CD0C60"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N/A</w:t>
            </w:r>
          </w:p>
        </w:tc>
      </w:tr>
      <w:tr w:rsidR="0031126F" w:rsidRPr="00C128E4" w14:paraId="692FF945"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589A396"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Reporting biases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C555AEE"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21</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418E2118"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Present assessments of risk of bias due to missing results (arising from reporting biases) for each synthesis assessed.</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shd w:val="clear" w:color="auto" w:fill="FFFFFF" w:themeFill="background1"/>
          </w:tcPr>
          <w:p w14:paraId="04987E3F"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N/A</w:t>
            </w:r>
          </w:p>
        </w:tc>
      </w:tr>
      <w:tr w:rsidR="0031126F" w:rsidRPr="00C128E4" w14:paraId="1E883B7D" w14:textId="77777777" w:rsidTr="0095418A">
        <w:tc>
          <w:tcPr>
            <w:tcW w:w="1707" w:type="dxa"/>
            <w:tcBorders>
              <w:top w:val="single" w:sz="4" w:space="0" w:color="D1D1D1" w:themeColor="background2" w:themeShade="E6"/>
              <w:left w:val="single" w:sz="4" w:space="0" w:color="FFFFFF"/>
              <w:bottom w:val="single" w:sz="4" w:space="0" w:color="F2F2F2" w:themeColor="background1" w:themeShade="F2"/>
              <w:right w:val="single" w:sz="4" w:space="0" w:color="FFFFFF"/>
            </w:tcBorders>
          </w:tcPr>
          <w:p w14:paraId="707AC9B8"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Certainty of evidence</w:t>
            </w:r>
          </w:p>
        </w:tc>
        <w:tc>
          <w:tcPr>
            <w:tcW w:w="616" w:type="dxa"/>
            <w:tcBorders>
              <w:top w:val="single" w:sz="4" w:space="0" w:color="D1D1D1" w:themeColor="background2" w:themeShade="E6"/>
              <w:left w:val="single" w:sz="4" w:space="0" w:color="FFFFFF"/>
              <w:bottom w:val="single" w:sz="4" w:space="0" w:color="F2F2F2" w:themeColor="background1" w:themeShade="F2"/>
              <w:right w:val="single" w:sz="4" w:space="0" w:color="FFFFFF"/>
            </w:tcBorders>
          </w:tcPr>
          <w:p w14:paraId="31998923"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22</w:t>
            </w:r>
          </w:p>
        </w:tc>
        <w:tc>
          <w:tcPr>
            <w:tcW w:w="11179" w:type="dxa"/>
            <w:tcBorders>
              <w:top w:val="single" w:sz="4" w:space="0" w:color="D1D1D1" w:themeColor="background2" w:themeShade="E6"/>
              <w:left w:val="single" w:sz="4" w:space="0" w:color="FFFFFF"/>
              <w:bottom w:val="single" w:sz="4" w:space="0" w:color="F2F2F2" w:themeColor="background1" w:themeShade="F2"/>
              <w:right w:val="single" w:sz="4" w:space="0" w:color="FFFFFF"/>
            </w:tcBorders>
          </w:tcPr>
          <w:p w14:paraId="6A2ECFC4"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Present assessments of certainty (or confidence) in the body of evidence for each outcome assessed.</w:t>
            </w:r>
          </w:p>
        </w:tc>
        <w:tc>
          <w:tcPr>
            <w:tcW w:w="988" w:type="dxa"/>
            <w:tcBorders>
              <w:top w:val="single" w:sz="4" w:space="0" w:color="D1D1D1" w:themeColor="background2" w:themeShade="E6"/>
              <w:left w:val="single" w:sz="4" w:space="0" w:color="FFFFFF"/>
              <w:bottom w:val="single" w:sz="4" w:space="0" w:color="F2F2F2" w:themeColor="background1" w:themeShade="F2"/>
              <w:right w:val="single" w:sz="4" w:space="0" w:color="FFFFFF"/>
            </w:tcBorders>
            <w:shd w:val="clear" w:color="auto" w:fill="FFFFFF" w:themeFill="background1"/>
          </w:tcPr>
          <w:p w14:paraId="20E57A0E" w14:textId="5BE72632" w:rsidR="0031126F" w:rsidRPr="00C128E4" w:rsidRDefault="00CD0C60" w:rsidP="0095418A">
            <w:pPr>
              <w:rPr>
                <w:rFonts w:ascii="Times New Roman" w:eastAsia="Times" w:hAnsi="Times New Roman" w:cs="Times New Roman"/>
                <w:color w:val="000000" w:themeColor="text1"/>
                <w:sz w:val="22"/>
                <w:szCs w:val="22"/>
                <w:lang w:val="en-GB"/>
              </w:rPr>
            </w:pPr>
            <w:proofErr w:type="spellStart"/>
            <w:r>
              <w:rPr>
                <w:rFonts w:ascii="Times New Roman" w:eastAsia="Times" w:hAnsi="Times New Roman" w:cs="Times New Roman"/>
                <w:color w:val="000000" w:themeColor="text1"/>
                <w:sz w:val="22"/>
                <w:szCs w:val="22"/>
                <w:lang w:val="en-GB"/>
              </w:rPr>
              <w:t>eTable</w:t>
            </w:r>
            <w:proofErr w:type="spellEnd"/>
            <w:r>
              <w:rPr>
                <w:rFonts w:ascii="Times New Roman" w:eastAsia="Times" w:hAnsi="Times New Roman" w:cs="Times New Roman"/>
                <w:color w:val="000000" w:themeColor="text1"/>
                <w:sz w:val="22"/>
                <w:szCs w:val="22"/>
                <w:lang w:val="en-GB"/>
              </w:rPr>
              <w:t xml:space="preserve"> 5</w:t>
            </w:r>
          </w:p>
        </w:tc>
      </w:tr>
      <w:tr w:rsidR="0031126F" w:rsidRPr="00C128E4" w14:paraId="30E085BC" w14:textId="77777777" w:rsidTr="0095418A">
        <w:tc>
          <w:tcPr>
            <w:tcW w:w="14490" w:type="dxa"/>
            <w:gridSpan w:val="4"/>
            <w:tcBorders>
              <w:top w:val="single" w:sz="4" w:space="0" w:color="F2F2F2" w:themeColor="background1" w:themeShade="F2"/>
              <w:left w:val="single" w:sz="4" w:space="0" w:color="FFFFFF"/>
              <w:bottom w:val="single" w:sz="4" w:space="0" w:color="F2F2F2" w:themeColor="background1" w:themeShade="F2"/>
              <w:right w:val="single" w:sz="4" w:space="0" w:color="FFFFFF"/>
            </w:tcBorders>
            <w:shd w:val="clear" w:color="auto" w:fill="F2F2F2" w:themeFill="background1" w:themeFillShade="F2"/>
          </w:tcPr>
          <w:p w14:paraId="6B5EDA10" w14:textId="77777777" w:rsidR="0031126F" w:rsidRPr="00C128E4" w:rsidRDefault="0031126F" w:rsidP="0095418A">
            <w:pPr>
              <w:rPr>
                <w:rFonts w:ascii="Times New Roman" w:eastAsia="Times" w:hAnsi="Times New Roman" w:cs="Times New Roman"/>
                <w:b/>
                <w:bCs/>
                <w:i/>
                <w:iCs/>
                <w:color w:val="000000" w:themeColor="text1"/>
                <w:sz w:val="22"/>
                <w:szCs w:val="22"/>
                <w:lang w:val="en-GB"/>
              </w:rPr>
            </w:pPr>
            <w:r w:rsidRPr="00C128E4">
              <w:rPr>
                <w:rFonts w:ascii="Times New Roman" w:eastAsia="Times" w:hAnsi="Times New Roman" w:cs="Times New Roman"/>
                <w:b/>
                <w:bCs/>
                <w:i/>
                <w:iCs/>
                <w:color w:val="000000" w:themeColor="text1"/>
                <w:sz w:val="22"/>
                <w:szCs w:val="22"/>
                <w:lang w:val="en-GB"/>
              </w:rPr>
              <w:t>DISCUSSION</w:t>
            </w:r>
          </w:p>
        </w:tc>
      </w:tr>
      <w:tr w:rsidR="0031126F" w:rsidRPr="00C128E4" w14:paraId="68CCB2E7" w14:textId="77777777" w:rsidTr="0095418A">
        <w:trPr>
          <w:trHeight w:val="66"/>
        </w:trPr>
        <w:tc>
          <w:tcPr>
            <w:tcW w:w="1707" w:type="dxa"/>
            <w:vMerge w:val="restart"/>
            <w:tcBorders>
              <w:top w:val="single" w:sz="4" w:space="0" w:color="F2F2F2" w:themeColor="background1" w:themeShade="F2"/>
              <w:left w:val="single" w:sz="4" w:space="0" w:color="FFFFFF"/>
              <w:right w:val="single" w:sz="4" w:space="0" w:color="FFFFFF"/>
            </w:tcBorders>
          </w:tcPr>
          <w:p w14:paraId="307742C2"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Discussion</w:t>
            </w:r>
          </w:p>
        </w:tc>
        <w:tc>
          <w:tcPr>
            <w:tcW w:w="616" w:type="dxa"/>
            <w:tcBorders>
              <w:top w:val="single" w:sz="4" w:space="0" w:color="F2F2F2" w:themeColor="background1" w:themeShade="F2"/>
              <w:left w:val="single" w:sz="4" w:space="0" w:color="FFFFFF"/>
              <w:bottom w:val="single" w:sz="4" w:space="0" w:color="FFFFFF"/>
              <w:right w:val="single" w:sz="4" w:space="0" w:color="FFFFFF"/>
            </w:tcBorders>
          </w:tcPr>
          <w:p w14:paraId="6A48CE90"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23a</w:t>
            </w:r>
          </w:p>
        </w:tc>
        <w:tc>
          <w:tcPr>
            <w:tcW w:w="11179" w:type="dxa"/>
            <w:tcBorders>
              <w:top w:val="single" w:sz="4" w:space="0" w:color="F2F2F2" w:themeColor="background1" w:themeShade="F2"/>
              <w:left w:val="single" w:sz="4" w:space="0" w:color="FFFFFF"/>
              <w:bottom w:val="single" w:sz="4" w:space="0" w:color="FFFFFF"/>
              <w:right w:val="single" w:sz="4" w:space="0" w:color="FFFFFF"/>
            </w:tcBorders>
          </w:tcPr>
          <w:p w14:paraId="06294C19"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Provide a general interpretation of the results in the context of other evidence.</w:t>
            </w:r>
          </w:p>
        </w:tc>
        <w:tc>
          <w:tcPr>
            <w:tcW w:w="988" w:type="dxa"/>
            <w:tcBorders>
              <w:top w:val="single" w:sz="4" w:space="0" w:color="F2F2F2" w:themeColor="background1" w:themeShade="F2"/>
              <w:left w:val="single" w:sz="4" w:space="0" w:color="FFFFFF"/>
              <w:bottom w:val="single" w:sz="4" w:space="0" w:color="FFFFFF"/>
              <w:right w:val="single" w:sz="4" w:space="0" w:color="FFFFFF"/>
            </w:tcBorders>
            <w:shd w:val="clear" w:color="auto" w:fill="FFFFFF" w:themeFill="background1"/>
          </w:tcPr>
          <w:p w14:paraId="79591021" w14:textId="0EA14D32"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eastAsia="Times" w:hAnsi="Times New Roman" w:cs="Times New Roman"/>
                <w:color w:val="000000" w:themeColor="text1"/>
                <w:sz w:val="22"/>
                <w:szCs w:val="22"/>
                <w:lang w:val="en-GB"/>
              </w:rPr>
              <w:t>1</w:t>
            </w:r>
            <w:r w:rsidR="002F319D">
              <w:rPr>
                <w:rFonts w:ascii="Times New Roman" w:eastAsia="Times" w:hAnsi="Times New Roman" w:cs="Times New Roman"/>
                <w:color w:val="000000" w:themeColor="text1"/>
                <w:sz w:val="22"/>
                <w:szCs w:val="22"/>
                <w:lang w:val="en-GB"/>
              </w:rPr>
              <w:t>6</w:t>
            </w:r>
            <w:r w:rsidRPr="00C128E4">
              <w:rPr>
                <w:rFonts w:ascii="Times New Roman" w:eastAsia="Times" w:hAnsi="Times New Roman" w:cs="Times New Roman"/>
                <w:color w:val="000000" w:themeColor="text1"/>
                <w:sz w:val="22"/>
                <w:szCs w:val="22"/>
                <w:lang w:val="en-GB"/>
              </w:rPr>
              <w:t>-1</w:t>
            </w:r>
            <w:r w:rsidR="002F319D">
              <w:rPr>
                <w:rFonts w:ascii="Times New Roman" w:eastAsia="Times" w:hAnsi="Times New Roman" w:cs="Times New Roman"/>
                <w:color w:val="000000" w:themeColor="text1"/>
                <w:sz w:val="22"/>
                <w:szCs w:val="22"/>
                <w:lang w:val="en-GB"/>
              </w:rPr>
              <w:t>7</w:t>
            </w:r>
          </w:p>
        </w:tc>
      </w:tr>
      <w:tr w:rsidR="0031126F" w:rsidRPr="00C128E4" w14:paraId="04F93ED4" w14:textId="77777777" w:rsidTr="0095418A">
        <w:trPr>
          <w:trHeight w:val="66"/>
        </w:trPr>
        <w:tc>
          <w:tcPr>
            <w:tcW w:w="1707" w:type="dxa"/>
            <w:vMerge/>
            <w:tcBorders>
              <w:left w:val="single" w:sz="4" w:space="0" w:color="FFFFFF"/>
              <w:right w:val="single" w:sz="4" w:space="0" w:color="FFFFFF"/>
            </w:tcBorders>
          </w:tcPr>
          <w:p w14:paraId="0FF83DEF"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416CB086"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23b</w:t>
            </w:r>
          </w:p>
        </w:tc>
        <w:tc>
          <w:tcPr>
            <w:tcW w:w="11179" w:type="dxa"/>
            <w:tcBorders>
              <w:top w:val="single" w:sz="4" w:space="0" w:color="FFFFFF"/>
              <w:left w:val="single" w:sz="4" w:space="0" w:color="FFFFFF"/>
              <w:bottom w:val="single" w:sz="4" w:space="0" w:color="FFFFFF"/>
              <w:right w:val="single" w:sz="4" w:space="0" w:color="FFFFFF"/>
            </w:tcBorders>
          </w:tcPr>
          <w:p w14:paraId="01BCCF16"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Discuss any limitations of the evidence included in the review.</w:t>
            </w:r>
          </w:p>
        </w:tc>
        <w:tc>
          <w:tcPr>
            <w:tcW w:w="98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36140A1" w14:textId="28BA9EFD"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16</w:t>
            </w:r>
            <w:r w:rsidR="00D1516E">
              <w:rPr>
                <w:rFonts w:ascii="Times New Roman" w:hAnsi="Times New Roman" w:cs="Times New Roman"/>
                <w:color w:val="000000" w:themeColor="text1"/>
                <w:sz w:val="22"/>
                <w:szCs w:val="22"/>
                <w:lang w:val="en-GB"/>
              </w:rPr>
              <w:t>-1</w:t>
            </w:r>
            <w:r w:rsidR="002F319D">
              <w:rPr>
                <w:rFonts w:ascii="Times New Roman" w:hAnsi="Times New Roman" w:cs="Times New Roman"/>
                <w:color w:val="000000" w:themeColor="text1"/>
                <w:sz w:val="22"/>
                <w:szCs w:val="22"/>
                <w:lang w:val="en-GB"/>
              </w:rPr>
              <w:t>8</w:t>
            </w:r>
          </w:p>
        </w:tc>
      </w:tr>
      <w:tr w:rsidR="0031126F" w:rsidRPr="00C128E4" w14:paraId="62DE9970" w14:textId="77777777" w:rsidTr="0095418A">
        <w:trPr>
          <w:trHeight w:val="66"/>
        </w:trPr>
        <w:tc>
          <w:tcPr>
            <w:tcW w:w="1707" w:type="dxa"/>
            <w:vMerge/>
            <w:tcBorders>
              <w:left w:val="single" w:sz="4" w:space="0" w:color="FFFFFF"/>
              <w:right w:val="single" w:sz="4" w:space="0" w:color="FFFFFF"/>
            </w:tcBorders>
          </w:tcPr>
          <w:p w14:paraId="68EC096E"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4232A690"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23c</w:t>
            </w:r>
          </w:p>
        </w:tc>
        <w:tc>
          <w:tcPr>
            <w:tcW w:w="11179" w:type="dxa"/>
            <w:tcBorders>
              <w:top w:val="single" w:sz="4" w:space="0" w:color="FFFFFF"/>
              <w:left w:val="single" w:sz="4" w:space="0" w:color="FFFFFF"/>
              <w:bottom w:val="single" w:sz="4" w:space="0" w:color="FFFFFF"/>
              <w:right w:val="single" w:sz="4" w:space="0" w:color="FFFFFF"/>
            </w:tcBorders>
          </w:tcPr>
          <w:p w14:paraId="2C2CC7D8"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Discuss any limitations of the review processes used.</w:t>
            </w:r>
          </w:p>
        </w:tc>
        <w:tc>
          <w:tcPr>
            <w:tcW w:w="98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CFB61AA" w14:textId="23D054F0"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16</w:t>
            </w:r>
            <w:r w:rsidR="00D1516E">
              <w:rPr>
                <w:rFonts w:ascii="Times New Roman" w:hAnsi="Times New Roman" w:cs="Times New Roman"/>
                <w:color w:val="000000" w:themeColor="text1"/>
                <w:sz w:val="22"/>
                <w:szCs w:val="22"/>
                <w:lang w:val="en-GB"/>
              </w:rPr>
              <w:t>-1</w:t>
            </w:r>
            <w:r w:rsidR="002F319D">
              <w:rPr>
                <w:rFonts w:ascii="Times New Roman" w:hAnsi="Times New Roman" w:cs="Times New Roman"/>
                <w:color w:val="000000" w:themeColor="text1"/>
                <w:sz w:val="22"/>
                <w:szCs w:val="22"/>
                <w:lang w:val="en-GB"/>
              </w:rPr>
              <w:t>8</w:t>
            </w:r>
          </w:p>
        </w:tc>
      </w:tr>
      <w:tr w:rsidR="0031126F" w:rsidRPr="00C128E4" w14:paraId="57B9059C" w14:textId="77777777" w:rsidTr="0095418A">
        <w:trPr>
          <w:trHeight w:val="66"/>
        </w:trPr>
        <w:tc>
          <w:tcPr>
            <w:tcW w:w="1707" w:type="dxa"/>
            <w:vMerge/>
            <w:tcBorders>
              <w:left w:val="single" w:sz="4" w:space="0" w:color="FFFFFF"/>
              <w:bottom w:val="single" w:sz="4" w:space="0" w:color="F2F2F2" w:themeColor="background1" w:themeShade="F2"/>
              <w:right w:val="single" w:sz="4" w:space="0" w:color="FFFFFF"/>
            </w:tcBorders>
          </w:tcPr>
          <w:p w14:paraId="10B13FFF"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2F2F2" w:themeColor="background1" w:themeShade="F2"/>
              <w:right w:val="single" w:sz="4" w:space="0" w:color="FFFFFF"/>
            </w:tcBorders>
          </w:tcPr>
          <w:p w14:paraId="7AF0D919"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23d</w:t>
            </w:r>
          </w:p>
        </w:tc>
        <w:tc>
          <w:tcPr>
            <w:tcW w:w="11179" w:type="dxa"/>
            <w:tcBorders>
              <w:top w:val="single" w:sz="4" w:space="0" w:color="FFFFFF"/>
              <w:left w:val="single" w:sz="4" w:space="0" w:color="FFFFFF"/>
              <w:bottom w:val="single" w:sz="4" w:space="0" w:color="F2F2F2" w:themeColor="background1" w:themeShade="F2"/>
              <w:right w:val="single" w:sz="4" w:space="0" w:color="FFFFFF"/>
            </w:tcBorders>
          </w:tcPr>
          <w:p w14:paraId="04C58E8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Discuss implications of the results for practice, policy, and future research.</w:t>
            </w:r>
          </w:p>
        </w:tc>
        <w:tc>
          <w:tcPr>
            <w:tcW w:w="988" w:type="dxa"/>
            <w:tcBorders>
              <w:top w:val="single" w:sz="4" w:space="0" w:color="FFFFFF"/>
              <w:left w:val="single" w:sz="4" w:space="0" w:color="FFFFFF"/>
              <w:bottom w:val="single" w:sz="4" w:space="0" w:color="F2F2F2" w:themeColor="background1" w:themeShade="F2"/>
              <w:right w:val="single" w:sz="4" w:space="0" w:color="FFFFFF"/>
            </w:tcBorders>
            <w:shd w:val="clear" w:color="auto" w:fill="FFFFFF" w:themeFill="background1"/>
          </w:tcPr>
          <w:p w14:paraId="29F93027" w14:textId="66C4C1FF"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1</w:t>
            </w:r>
            <w:r w:rsidR="00D1516E">
              <w:rPr>
                <w:rFonts w:ascii="Times New Roman" w:hAnsi="Times New Roman" w:cs="Times New Roman"/>
                <w:color w:val="000000" w:themeColor="text1"/>
                <w:sz w:val="22"/>
                <w:szCs w:val="22"/>
                <w:lang w:val="en-GB"/>
              </w:rPr>
              <w:t>8</w:t>
            </w:r>
            <w:r w:rsidR="002F319D">
              <w:rPr>
                <w:rFonts w:ascii="Times New Roman" w:hAnsi="Times New Roman" w:cs="Times New Roman"/>
                <w:color w:val="000000" w:themeColor="text1"/>
                <w:sz w:val="22"/>
                <w:szCs w:val="22"/>
                <w:lang w:val="en-GB"/>
              </w:rPr>
              <w:t>-19</w:t>
            </w:r>
          </w:p>
        </w:tc>
      </w:tr>
      <w:tr w:rsidR="0031126F" w:rsidRPr="00C128E4" w14:paraId="0B8AF5E3" w14:textId="77777777" w:rsidTr="0095418A">
        <w:tc>
          <w:tcPr>
            <w:tcW w:w="14490" w:type="dxa"/>
            <w:gridSpan w:val="4"/>
            <w:tcBorders>
              <w:top w:val="single" w:sz="4" w:space="0" w:color="F2F2F2" w:themeColor="background1" w:themeShade="F2"/>
              <w:left w:val="single" w:sz="4" w:space="0" w:color="FFFFFF"/>
              <w:bottom w:val="single" w:sz="4" w:space="0" w:color="F2F2F2" w:themeColor="background1" w:themeShade="F2"/>
              <w:right w:val="single" w:sz="4" w:space="0" w:color="FFFFFF"/>
            </w:tcBorders>
            <w:shd w:val="clear" w:color="auto" w:fill="F2F2F2" w:themeFill="background1" w:themeFillShade="F2"/>
          </w:tcPr>
          <w:p w14:paraId="70190969" w14:textId="77777777" w:rsidR="0031126F" w:rsidRPr="00C128E4" w:rsidRDefault="0031126F" w:rsidP="0095418A">
            <w:pPr>
              <w:rPr>
                <w:rFonts w:ascii="Times New Roman" w:eastAsia="Times" w:hAnsi="Times New Roman" w:cs="Times New Roman"/>
                <w:b/>
                <w:bCs/>
                <w:i/>
                <w:iCs/>
                <w:color w:val="000000" w:themeColor="text1"/>
                <w:sz w:val="22"/>
                <w:szCs w:val="22"/>
                <w:lang w:val="en-GB"/>
              </w:rPr>
            </w:pPr>
            <w:r w:rsidRPr="00C128E4">
              <w:rPr>
                <w:rFonts w:ascii="Times New Roman" w:eastAsia="Times" w:hAnsi="Times New Roman" w:cs="Times New Roman"/>
                <w:b/>
                <w:bCs/>
                <w:i/>
                <w:iCs/>
                <w:color w:val="000000" w:themeColor="text1"/>
                <w:sz w:val="22"/>
                <w:szCs w:val="22"/>
                <w:lang w:val="en-GB"/>
              </w:rPr>
              <w:t>OTHER INFORMATION</w:t>
            </w:r>
          </w:p>
        </w:tc>
      </w:tr>
      <w:tr w:rsidR="0031126F" w:rsidRPr="00C128E4" w14:paraId="606993B6" w14:textId="77777777" w:rsidTr="0095418A">
        <w:trPr>
          <w:trHeight w:val="184"/>
        </w:trPr>
        <w:tc>
          <w:tcPr>
            <w:tcW w:w="1707" w:type="dxa"/>
            <w:vMerge w:val="restart"/>
            <w:tcBorders>
              <w:top w:val="single" w:sz="4" w:space="0" w:color="F2F2F2" w:themeColor="background1" w:themeShade="F2"/>
              <w:left w:val="single" w:sz="4" w:space="0" w:color="FFFFFF"/>
              <w:right w:val="single" w:sz="4" w:space="0" w:color="FFFFFF"/>
            </w:tcBorders>
          </w:tcPr>
          <w:p w14:paraId="6D07B8CA"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Registration and protocol</w:t>
            </w:r>
          </w:p>
        </w:tc>
        <w:tc>
          <w:tcPr>
            <w:tcW w:w="616" w:type="dxa"/>
            <w:tcBorders>
              <w:top w:val="single" w:sz="4" w:space="0" w:color="F2F2F2" w:themeColor="background1" w:themeShade="F2"/>
              <w:left w:val="single" w:sz="4" w:space="0" w:color="FFFFFF"/>
              <w:bottom w:val="single" w:sz="4" w:space="0" w:color="FFFFFF"/>
              <w:right w:val="single" w:sz="4" w:space="0" w:color="FFFFFF"/>
            </w:tcBorders>
          </w:tcPr>
          <w:p w14:paraId="5C49077B"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24a</w:t>
            </w:r>
          </w:p>
        </w:tc>
        <w:tc>
          <w:tcPr>
            <w:tcW w:w="11179" w:type="dxa"/>
            <w:tcBorders>
              <w:top w:val="single" w:sz="4" w:space="0" w:color="F2F2F2" w:themeColor="background1" w:themeShade="F2"/>
              <w:left w:val="single" w:sz="4" w:space="0" w:color="FFFFFF"/>
              <w:bottom w:val="single" w:sz="4" w:space="0" w:color="FFFFFF"/>
              <w:right w:val="single" w:sz="4" w:space="0" w:color="FFFFFF"/>
            </w:tcBorders>
          </w:tcPr>
          <w:p w14:paraId="78B0DB50"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Provide registration information for the review, including register name and registration number, or state that the review was not registered.</w:t>
            </w:r>
          </w:p>
        </w:tc>
        <w:tc>
          <w:tcPr>
            <w:tcW w:w="988" w:type="dxa"/>
            <w:tcBorders>
              <w:top w:val="single" w:sz="4" w:space="0" w:color="F2F2F2" w:themeColor="background1" w:themeShade="F2"/>
              <w:left w:val="single" w:sz="4" w:space="0" w:color="FFFFFF"/>
              <w:bottom w:val="single" w:sz="4" w:space="0" w:color="FFFFFF"/>
              <w:right w:val="single" w:sz="4" w:space="0" w:color="FFFFFF"/>
            </w:tcBorders>
            <w:shd w:val="clear" w:color="auto" w:fill="FFFFFF" w:themeFill="background1"/>
          </w:tcPr>
          <w:p w14:paraId="33DA7FE7" w14:textId="37B40E00" w:rsidR="0031126F" w:rsidRPr="00C128E4" w:rsidRDefault="00B13CB1"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6</w:t>
            </w:r>
          </w:p>
        </w:tc>
      </w:tr>
      <w:tr w:rsidR="0031126F" w:rsidRPr="00C128E4" w14:paraId="09162168" w14:textId="77777777" w:rsidTr="0095418A">
        <w:trPr>
          <w:trHeight w:val="184"/>
        </w:trPr>
        <w:tc>
          <w:tcPr>
            <w:tcW w:w="1707" w:type="dxa"/>
            <w:vMerge/>
            <w:tcBorders>
              <w:left w:val="single" w:sz="4" w:space="0" w:color="FFFFFF"/>
              <w:right w:val="single" w:sz="4" w:space="0" w:color="FFFFFF"/>
            </w:tcBorders>
          </w:tcPr>
          <w:p w14:paraId="4D54A24E"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FFFFFF"/>
              <w:right w:val="single" w:sz="4" w:space="0" w:color="FFFFFF"/>
            </w:tcBorders>
          </w:tcPr>
          <w:p w14:paraId="42E36779"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24b</w:t>
            </w:r>
          </w:p>
        </w:tc>
        <w:tc>
          <w:tcPr>
            <w:tcW w:w="11179" w:type="dxa"/>
            <w:tcBorders>
              <w:top w:val="single" w:sz="4" w:space="0" w:color="FFFFFF"/>
              <w:left w:val="single" w:sz="4" w:space="0" w:color="FFFFFF"/>
              <w:bottom w:val="single" w:sz="4" w:space="0" w:color="FFFFFF"/>
              <w:right w:val="single" w:sz="4" w:space="0" w:color="FFFFFF"/>
            </w:tcBorders>
          </w:tcPr>
          <w:p w14:paraId="29055E5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Indicate where the review protocol can be accessed, or state that a protocol was not prepared.</w:t>
            </w:r>
          </w:p>
        </w:tc>
        <w:tc>
          <w:tcPr>
            <w:tcW w:w="988" w:type="dxa"/>
            <w:tcBorders>
              <w:top w:val="single" w:sz="4" w:space="0" w:color="FFFFFF"/>
              <w:left w:val="single" w:sz="4" w:space="0" w:color="FFFFFF"/>
              <w:bottom w:val="single" w:sz="4" w:space="0" w:color="FFFFFF"/>
              <w:right w:val="single" w:sz="4" w:space="0" w:color="FFFFFF"/>
            </w:tcBorders>
            <w:shd w:val="clear" w:color="auto" w:fill="FFFFFF" w:themeFill="background1"/>
          </w:tcPr>
          <w:p w14:paraId="4E00A065" w14:textId="703F2541" w:rsidR="0031126F" w:rsidRPr="00C128E4" w:rsidRDefault="00B13CB1"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1126F" w:rsidRPr="00C128E4" w14:paraId="522F3BD4" w14:textId="77777777" w:rsidTr="0095418A">
        <w:trPr>
          <w:trHeight w:val="184"/>
        </w:trPr>
        <w:tc>
          <w:tcPr>
            <w:tcW w:w="1707" w:type="dxa"/>
            <w:vMerge/>
            <w:tcBorders>
              <w:left w:val="single" w:sz="4" w:space="0" w:color="FFFFFF"/>
              <w:bottom w:val="single" w:sz="4" w:space="0" w:color="D1D1D1" w:themeColor="background2" w:themeShade="E6"/>
              <w:right w:val="single" w:sz="4" w:space="0" w:color="FFFFFF"/>
            </w:tcBorders>
          </w:tcPr>
          <w:p w14:paraId="310C36AC" w14:textId="77777777" w:rsidR="0031126F" w:rsidRPr="00C128E4" w:rsidRDefault="0031126F" w:rsidP="0095418A">
            <w:pPr>
              <w:rPr>
                <w:rFonts w:ascii="Times New Roman" w:hAnsi="Times New Roman" w:cs="Times New Roman"/>
                <w:color w:val="000000" w:themeColor="text1"/>
                <w:sz w:val="22"/>
                <w:szCs w:val="22"/>
                <w:lang w:val="en-GB"/>
              </w:rPr>
            </w:pPr>
          </w:p>
        </w:tc>
        <w:tc>
          <w:tcPr>
            <w:tcW w:w="616" w:type="dxa"/>
            <w:tcBorders>
              <w:top w:val="single" w:sz="4" w:space="0" w:color="FFFFFF"/>
              <w:left w:val="single" w:sz="4" w:space="0" w:color="FFFFFF"/>
              <w:bottom w:val="single" w:sz="4" w:space="0" w:color="D1D1D1" w:themeColor="background2" w:themeShade="E6"/>
              <w:right w:val="single" w:sz="4" w:space="0" w:color="FFFFFF"/>
            </w:tcBorders>
          </w:tcPr>
          <w:p w14:paraId="3C9A3E8C"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24c</w:t>
            </w:r>
          </w:p>
        </w:tc>
        <w:tc>
          <w:tcPr>
            <w:tcW w:w="11179" w:type="dxa"/>
            <w:tcBorders>
              <w:top w:val="single" w:sz="4" w:space="0" w:color="FFFFFF"/>
              <w:left w:val="single" w:sz="4" w:space="0" w:color="FFFFFF"/>
              <w:bottom w:val="single" w:sz="4" w:space="0" w:color="D1D1D1" w:themeColor="background2" w:themeShade="E6"/>
              <w:right w:val="single" w:sz="4" w:space="0" w:color="FFFFFF"/>
            </w:tcBorders>
          </w:tcPr>
          <w:p w14:paraId="045E6771"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sz w:val="22"/>
                <w:szCs w:val="22"/>
                <w:lang w:val="en-GB"/>
              </w:rPr>
              <w:t>Describe and explain any amendments to information provided at registration or in the protocol.</w:t>
            </w:r>
          </w:p>
        </w:tc>
        <w:tc>
          <w:tcPr>
            <w:tcW w:w="988" w:type="dxa"/>
            <w:tcBorders>
              <w:top w:val="single" w:sz="4" w:space="0" w:color="FFFFFF"/>
              <w:left w:val="single" w:sz="4" w:space="0" w:color="FFFFFF"/>
              <w:bottom w:val="single" w:sz="4" w:space="0" w:color="D1D1D1" w:themeColor="background2" w:themeShade="E6"/>
              <w:right w:val="single" w:sz="4" w:space="0" w:color="FFFFFF"/>
            </w:tcBorders>
            <w:shd w:val="clear" w:color="auto" w:fill="FFFFFF" w:themeFill="background1"/>
          </w:tcPr>
          <w:p w14:paraId="34B300B7" w14:textId="2B25D356" w:rsidR="0031126F" w:rsidRPr="00C128E4" w:rsidRDefault="00B13CB1" w:rsidP="0095418A">
            <w:pPr>
              <w:rPr>
                <w:rFonts w:ascii="Times New Roman" w:hAnsi="Times New Roman" w:cs="Times New Roman"/>
                <w:color w:val="000000" w:themeColor="text1"/>
                <w:sz w:val="22"/>
                <w:szCs w:val="22"/>
                <w:lang w:val="en-GB"/>
              </w:rPr>
            </w:pPr>
            <w:r>
              <w:rPr>
                <w:rFonts w:ascii="Times New Roman" w:hAnsi="Times New Roman" w:cs="Times New Roman"/>
                <w:color w:val="000000" w:themeColor="text1"/>
                <w:sz w:val="22"/>
                <w:szCs w:val="22"/>
                <w:lang w:val="en-GB"/>
              </w:rPr>
              <w:t>6</w:t>
            </w:r>
          </w:p>
        </w:tc>
      </w:tr>
      <w:tr w:rsidR="0031126F" w:rsidRPr="00C128E4" w14:paraId="1EDA19E9"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79171B90"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Support</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06896491"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25</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5FE3CEE3"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Describe sources of financial or non-financial support for the review, and the role of the funders or sponsors in the review.</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shd w:val="clear" w:color="auto" w:fill="FFFFFF" w:themeFill="background1"/>
          </w:tcPr>
          <w:p w14:paraId="4184CDDB" w14:textId="169AF4A6" w:rsidR="0031126F" w:rsidRPr="00C128E4" w:rsidRDefault="00B13CB1"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20-21</w:t>
            </w:r>
          </w:p>
        </w:tc>
      </w:tr>
      <w:tr w:rsidR="0031126F" w:rsidRPr="00C128E4" w14:paraId="2B71F889" w14:textId="77777777" w:rsidTr="0095418A">
        <w:tc>
          <w:tcPr>
            <w:tcW w:w="1707"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3020C0D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Competing interests</w:t>
            </w:r>
          </w:p>
        </w:tc>
        <w:tc>
          <w:tcPr>
            <w:tcW w:w="616"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73928644"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26</w:t>
            </w:r>
          </w:p>
        </w:tc>
        <w:tc>
          <w:tcPr>
            <w:tcW w:w="11179"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tcPr>
          <w:p w14:paraId="5735C534"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Declare any competing interests of review authors.</w:t>
            </w:r>
          </w:p>
        </w:tc>
        <w:tc>
          <w:tcPr>
            <w:tcW w:w="988" w:type="dxa"/>
            <w:tcBorders>
              <w:top w:val="single" w:sz="4" w:space="0" w:color="D1D1D1" w:themeColor="background2" w:themeShade="E6"/>
              <w:left w:val="single" w:sz="4" w:space="0" w:color="FFFFFF"/>
              <w:bottom w:val="single" w:sz="4" w:space="0" w:color="D1D1D1" w:themeColor="background2" w:themeShade="E6"/>
              <w:right w:val="single" w:sz="4" w:space="0" w:color="FFFFFF"/>
            </w:tcBorders>
            <w:shd w:val="clear" w:color="auto" w:fill="FFFFFF" w:themeFill="background1"/>
          </w:tcPr>
          <w:p w14:paraId="44DB4850" w14:textId="7107E747" w:rsidR="0031126F" w:rsidRPr="00C128E4" w:rsidRDefault="00B13CB1"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20-21</w:t>
            </w:r>
          </w:p>
        </w:tc>
      </w:tr>
      <w:tr w:rsidR="0031126F" w:rsidRPr="00C128E4" w14:paraId="2B245DD0" w14:textId="77777777" w:rsidTr="0095418A">
        <w:tc>
          <w:tcPr>
            <w:tcW w:w="1707" w:type="dxa"/>
            <w:tcBorders>
              <w:top w:val="single" w:sz="4" w:space="0" w:color="D1D1D1" w:themeColor="background2" w:themeShade="E6"/>
              <w:left w:val="single" w:sz="4" w:space="0" w:color="FFFFFF"/>
              <w:right w:val="single" w:sz="4" w:space="0" w:color="FFFFFF"/>
            </w:tcBorders>
          </w:tcPr>
          <w:p w14:paraId="4E586095"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Availability of data, code and other materials</w:t>
            </w:r>
          </w:p>
        </w:tc>
        <w:tc>
          <w:tcPr>
            <w:tcW w:w="616" w:type="dxa"/>
            <w:tcBorders>
              <w:top w:val="single" w:sz="4" w:space="0" w:color="D1D1D1" w:themeColor="background2" w:themeShade="E6"/>
              <w:left w:val="single" w:sz="4" w:space="0" w:color="FFFFFF"/>
              <w:right w:val="single" w:sz="4" w:space="0" w:color="FFFFFF"/>
            </w:tcBorders>
          </w:tcPr>
          <w:p w14:paraId="2F7E128A" w14:textId="77777777" w:rsidR="0031126F" w:rsidRPr="00C128E4" w:rsidRDefault="0031126F" w:rsidP="0095418A">
            <w:pPr>
              <w:rPr>
                <w:rFonts w:ascii="Times New Roman" w:hAnsi="Times New Roman" w:cs="Times New Roman"/>
                <w:color w:val="000000" w:themeColor="text1"/>
                <w:sz w:val="22"/>
                <w:szCs w:val="22"/>
                <w:lang w:val="en-GB"/>
              </w:rPr>
            </w:pPr>
            <w:r w:rsidRPr="00C128E4">
              <w:rPr>
                <w:rFonts w:ascii="Times New Roman" w:hAnsi="Times New Roman" w:cs="Times New Roman"/>
                <w:color w:val="000000" w:themeColor="text1"/>
                <w:sz w:val="22"/>
                <w:szCs w:val="22"/>
                <w:lang w:val="en-GB"/>
              </w:rPr>
              <w:t>27</w:t>
            </w:r>
          </w:p>
        </w:tc>
        <w:tc>
          <w:tcPr>
            <w:tcW w:w="11179" w:type="dxa"/>
            <w:tcBorders>
              <w:top w:val="single" w:sz="4" w:space="0" w:color="D1D1D1" w:themeColor="background2" w:themeShade="E6"/>
              <w:left w:val="single" w:sz="4" w:space="0" w:color="FFFFFF"/>
              <w:right w:val="single" w:sz="4" w:space="0" w:color="FFFFFF"/>
            </w:tcBorders>
          </w:tcPr>
          <w:p w14:paraId="129A0CE1" w14:textId="77777777" w:rsidR="0031126F" w:rsidRPr="00C128E4" w:rsidRDefault="0031126F" w:rsidP="0095418A">
            <w:pPr>
              <w:rPr>
                <w:rFonts w:ascii="Times New Roman" w:eastAsia="Times" w:hAnsi="Times New Roman" w:cs="Times New Roman"/>
                <w:color w:val="000000" w:themeColor="text1"/>
                <w:sz w:val="22"/>
                <w:szCs w:val="22"/>
                <w:lang w:val="en-GB"/>
              </w:rPr>
            </w:pPr>
            <w:r w:rsidRPr="00C128E4">
              <w:rPr>
                <w:rFonts w:ascii="Times New Roman" w:hAnsi="Times New Roman" w:cs="Times New Roman"/>
                <w:sz w:val="22"/>
                <w:szCs w:val="22"/>
                <w:lang w:val="en-GB"/>
              </w:rPr>
              <w:t>Report which of the following are publicly available and where they can be found: template data collection forms; data extracted from included studies; data used for all analyses; analytic code; any other materials used in the review.</w:t>
            </w:r>
          </w:p>
        </w:tc>
        <w:tc>
          <w:tcPr>
            <w:tcW w:w="988" w:type="dxa"/>
            <w:tcBorders>
              <w:top w:val="single" w:sz="4" w:space="0" w:color="D1D1D1" w:themeColor="background2" w:themeShade="E6"/>
              <w:left w:val="single" w:sz="4" w:space="0" w:color="FFFFFF"/>
              <w:right w:val="single" w:sz="4" w:space="0" w:color="FFFFFF"/>
            </w:tcBorders>
            <w:shd w:val="clear" w:color="auto" w:fill="FFFFFF" w:themeFill="background1"/>
          </w:tcPr>
          <w:p w14:paraId="3AECD7EC" w14:textId="062CBE33" w:rsidR="0031126F" w:rsidRPr="00C128E4" w:rsidRDefault="00B13CB1" w:rsidP="0095418A">
            <w:pPr>
              <w:rPr>
                <w:rFonts w:ascii="Times New Roman" w:eastAsia="Times" w:hAnsi="Times New Roman" w:cs="Times New Roman"/>
                <w:color w:val="000000" w:themeColor="text1"/>
                <w:sz w:val="22"/>
                <w:szCs w:val="22"/>
                <w:lang w:val="en-GB"/>
              </w:rPr>
            </w:pPr>
            <w:r>
              <w:rPr>
                <w:rFonts w:ascii="Times New Roman" w:eastAsia="Times" w:hAnsi="Times New Roman" w:cs="Times New Roman"/>
                <w:color w:val="000000" w:themeColor="text1"/>
                <w:sz w:val="22"/>
                <w:szCs w:val="22"/>
                <w:lang w:val="en-GB"/>
              </w:rPr>
              <w:t>20</w:t>
            </w:r>
          </w:p>
        </w:tc>
      </w:tr>
    </w:tbl>
    <w:p w14:paraId="245D1CAE" w14:textId="77777777" w:rsidR="0031126F" w:rsidRPr="0031126F" w:rsidRDefault="0031126F">
      <w:pPr>
        <w:rPr>
          <w:rFonts w:ascii="Times New Roman" w:hAnsi="Times New Roman" w:cs="Times New Roman"/>
          <w:lang w:val="en-GB"/>
        </w:rPr>
      </w:pPr>
    </w:p>
    <w:p w14:paraId="197F3F6B" w14:textId="77777777" w:rsidR="00B43E25" w:rsidRPr="0065683B" w:rsidRDefault="00B43E25">
      <w:pPr>
        <w:rPr>
          <w:rFonts w:ascii="Times New Roman" w:hAnsi="Times New Roman" w:cs="Times New Roman"/>
          <w:lang w:val="en-GB"/>
        </w:rPr>
      </w:pPr>
    </w:p>
    <w:p w14:paraId="57986855" w14:textId="77777777" w:rsidR="0031126F" w:rsidRDefault="0031126F">
      <w:pPr>
        <w:rPr>
          <w:rFonts w:ascii="Times New Roman" w:hAnsi="Times New Roman" w:cs="Times New Roman"/>
          <w:b/>
          <w:bCs/>
          <w:lang w:val="en-GB"/>
        </w:rPr>
        <w:sectPr w:rsidR="0031126F" w:rsidSect="0031126F">
          <w:footerReference w:type="even" r:id="rId8"/>
          <w:footerReference w:type="default" r:id="rId9"/>
          <w:pgSz w:w="16838" w:h="11906" w:orient="landscape"/>
          <w:pgMar w:top="1417" w:right="1417" w:bottom="1417" w:left="1417" w:header="708" w:footer="708" w:gutter="0"/>
          <w:cols w:space="708"/>
          <w:docGrid w:linePitch="360"/>
        </w:sectPr>
      </w:pPr>
    </w:p>
    <w:p w14:paraId="31117D2B" w14:textId="4D89FCD8" w:rsidR="00B43E25" w:rsidRPr="008622DA" w:rsidRDefault="00B43E25">
      <w:pPr>
        <w:rPr>
          <w:rFonts w:ascii="Times New Roman" w:hAnsi="Times New Roman" w:cs="Times New Roman"/>
          <w:lang w:val="en-GB"/>
        </w:rPr>
      </w:pPr>
      <w:proofErr w:type="spellStart"/>
      <w:r w:rsidRPr="00B54382">
        <w:rPr>
          <w:rFonts w:ascii="Times New Roman" w:hAnsi="Times New Roman" w:cs="Times New Roman"/>
          <w:b/>
          <w:bCs/>
          <w:lang w:val="en-GB"/>
        </w:rPr>
        <w:lastRenderedPageBreak/>
        <w:t>eTable</w:t>
      </w:r>
      <w:proofErr w:type="spellEnd"/>
      <w:r w:rsidRPr="00B54382">
        <w:rPr>
          <w:rFonts w:ascii="Times New Roman" w:hAnsi="Times New Roman" w:cs="Times New Roman"/>
          <w:b/>
          <w:bCs/>
          <w:lang w:val="en-GB"/>
        </w:rPr>
        <w:t xml:space="preserve"> 2.</w:t>
      </w:r>
      <w:r w:rsidRPr="0065683B">
        <w:rPr>
          <w:rFonts w:ascii="Times New Roman" w:hAnsi="Times New Roman" w:cs="Times New Roman"/>
          <w:lang w:val="en-GB"/>
        </w:rPr>
        <w:t xml:space="preserve"> </w:t>
      </w:r>
      <w:r w:rsidRPr="0097431C">
        <w:rPr>
          <w:rFonts w:ascii="Times New Roman" w:hAnsi="Times New Roman" w:cs="Times New Roman"/>
          <w:b/>
          <w:bCs/>
          <w:lang w:val="en-GB"/>
        </w:rPr>
        <w:t>Full search strategy</w:t>
      </w:r>
    </w:p>
    <w:p w14:paraId="634F4C8C" w14:textId="77777777" w:rsidR="00A36B29" w:rsidRPr="008622DA" w:rsidRDefault="00A36B29" w:rsidP="00A36B29">
      <w:pPr>
        <w:jc w:val="center"/>
        <w:rPr>
          <w:rFonts w:ascii="Times New Roman" w:hAnsi="Times New Roman" w:cs="Times New Roman"/>
          <w:b/>
          <w:bCs/>
          <w:sz w:val="28"/>
          <w:szCs w:val="28"/>
          <w:lang w:val="en-GB"/>
        </w:rPr>
      </w:pPr>
      <w:r w:rsidRPr="008622DA">
        <w:rPr>
          <w:rFonts w:ascii="Times New Roman" w:hAnsi="Times New Roman" w:cs="Times New Roman"/>
          <w:b/>
          <w:bCs/>
          <w:sz w:val="28"/>
          <w:szCs w:val="28"/>
          <w:lang w:val="en-GB"/>
        </w:rPr>
        <w:t>1. Medline</w:t>
      </w:r>
    </w:p>
    <w:tbl>
      <w:tblPr>
        <w:tblStyle w:val="Tabellrutnt"/>
        <w:tblW w:w="9024"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978"/>
        <w:gridCol w:w="5046"/>
      </w:tblGrid>
      <w:tr w:rsidR="003F22E7" w:rsidRPr="008622DA" w14:paraId="1511D5F3" w14:textId="77777777" w:rsidTr="00443BDE">
        <w:trPr>
          <w:trHeight w:val="1046"/>
        </w:trPr>
        <w:tc>
          <w:tcPr>
            <w:tcW w:w="3978" w:type="dxa"/>
            <w:shd w:val="clear" w:color="auto" w:fill="F2F2F2" w:themeFill="background1" w:themeFillShade="F2"/>
          </w:tcPr>
          <w:p w14:paraId="74389257"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 xml:space="preserve">Interface: </w:t>
            </w:r>
            <w:r w:rsidRPr="008622DA">
              <w:rPr>
                <w:rFonts w:ascii="Times New Roman" w:hAnsi="Times New Roman" w:cs="Times New Roman"/>
                <w:b/>
                <w:bCs/>
                <w:sz w:val="20"/>
                <w:lang w:val="en-US"/>
              </w:rPr>
              <w:t>Ovid MEDLINE(R) ALL</w:t>
            </w:r>
            <w:r w:rsidRPr="008622DA">
              <w:rPr>
                <w:rFonts w:ascii="Times New Roman" w:hAnsi="Times New Roman" w:cs="Times New Roman"/>
                <w:sz w:val="20"/>
                <w:lang w:val="en-US"/>
              </w:rPr>
              <w:t xml:space="preserve"> content coverage from 1946</w:t>
            </w:r>
          </w:p>
          <w:p w14:paraId="3952FAA2"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Date of Search: 17 July 2025</w:t>
            </w:r>
          </w:p>
          <w:p w14:paraId="3F65E966"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Number of hits: 1357</w:t>
            </w:r>
          </w:p>
          <w:p w14:paraId="43B7D202"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Comment: In Ovid, two or more words are automatically searched as phrases; i.e. no quotation marks are needed</w:t>
            </w:r>
          </w:p>
        </w:tc>
        <w:tc>
          <w:tcPr>
            <w:tcW w:w="5046" w:type="dxa"/>
            <w:shd w:val="clear" w:color="auto" w:fill="F2F2F2" w:themeFill="background1" w:themeFillShade="F2"/>
          </w:tcPr>
          <w:p w14:paraId="7E007C67"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Field labels</w:t>
            </w:r>
          </w:p>
          <w:p w14:paraId="73B167E9"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xml:space="preserve">exp/ = exploded </w:t>
            </w:r>
            <w:proofErr w:type="spellStart"/>
            <w:r w:rsidRPr="008622DA">
              <w:rPr>
                <w:rFonts w:ascii="Times New Roman" w:hAnsi="Times New Roman" w:cs="Times New Roman"/>
                <w:sz w:val="20"/>
                <w:lang w:val="en-US"/>
              </w:rPr>
              <w:t>MeSH</w:t>
            </w:r>
            <w:proofErr w:type="spellEnd"/>
            <w:r w:rsidRPr="008622DA">
              <w:rPr>
                <w:rFonts w:ascii="Times New Roman" w:hAnsi="Times New Roman" w:cs="Times New Roman"/>
                <w:sz w:val="20"/>
                <w:lang w:val="en-US"/>
              </w:rPr>
              <w:t xml:space="preserve"> term</w:t>
            </w:r>
          </w:p>
          <w:p w14:paraId="77EC5671"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xml:space="preserve">/ = non exploded </w:t>
            </w:r>
            <w:proofErr w:type="spellStart"/>
            <w:r w:rsidRPr="008622DA">
              <w:rPr>
                <w:rFonts w:ascii="Times New Roman" w:hAnsi="Times New Roman" w:cs="Times New Roman"/>
                <w:sz w:val="20"/>
                <w:lang w:val="en-US"/>
              </w:rPr>
              <w:t>MeSH</w:t>
            </w:r>
            <w:proofErr w:type="spellEnd"/>
            <w:r w:rsidRPr="008622DA">
              <w:rPr>
                <w:rFonts w:ascii="Times New Roman" w:hAnsi="Times New Roman" w:cs="Times New Roman"/>
                <w:sz w:val="20"/>
                <w:lang w:val="en-US"/>
              </w:rPr>
              <w:t xml:space="preserve"> term</w:t>
            </w:r>
          </w:p>
          <w:p w14:paraId="40BD368B"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w:t>
            </w:r>
            <w:proofErr w:type="spellStart"/>
            <w:r w:rsidRPr="008622DA">
              <w:rPr>
                <w:rFonts w:ascii="Times New Roman" w:hAnsi="Times New Roman" w:cs="Times New Roman"/>
                <w:sz w:val="20"/>
                <w:lang w:val="en-US"/>
              </w:rPr>
              <w:t>ti,ab,kf</w:t>
            </w:r>
            <w:proofErr w:type="spellEnd"/>
            <w:r w:rsidRPr="008622DA">
              <w:rPr>
                <w:rFonts w:ascii="Times New Roman" w:hAnsi="Times New Roman" w:cs="Times New Roman"/>
                <w:sz w:val="20"/>
                <w:lang w:val="en-US"/>
              </w:rPr>
              <w:t>. = title, abstract and author keywords</w:t>
            </w:r>
          </w:p>
          <w:p w14:paraId="35E25853" w14:textId="77777777" w:rsidR="00A36B29" w:rsidRPr="008622DA" w:rsidRDefault="00A36B29" w:rsidP="00A36B29">
            <w:pPr>
              <w:pStyle w:val="Ingetavstnd"/>
              <w:numPr>
                <w:ilvl w:val="0"/>
                <w:numId w:val="1"/>
              </w:numPr>
              <w:rPr>
                <w:rFonts w:ascii="Times New Roman" w:hAnsi="Times New Roman" w:cs="Times New Roman"/>
                <w:sz w:val="20"/>
                <w:lang w:val="en-US"/>
              </w:rPr>
            </w:pPr>
            <w:proofErr w:type="spellStart"/>
            <w:r w:rsidRPr="008622DA">
              <w:rPr>
                <w:rFonts w:ascii="Times New Roman" w:hAnsi="Times New Roman" w:cs="Times New Roman"/>
                <w:sz w:val="20"/>
                <w:lang w:val="en-US"/>
              </w:rPr>
              <w:t>adjx</w:t>
            </w:r>
            <w:proofErr w:type="spellEnd"/>
            <w:r w:rsidRPr="008622DA">
              <w:rPr>
                <w:rFonts w:ascii="Times New Roman" w:hAnsi="Times New Roman" w:cs="Times New Roman"/>
                <w:sz w:val="20"/>
                <w:lang w:val="en-US"/>
              </w:rPr>
              <w:t xml:space="preserve"> = within x words, regardless of order</w:t>
            </w:r>
          </w:p>
          <w:p w14:paraId="47633C39"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truncation of word for alternate endings</w:t>
            </w:r>
          </w:p>
          <w:p w14:paraId="450A28E7"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w:t>
            </w:r>
            <w:r w:rsidRPr="008622DA">
              <w:rPr>
                <w:rFonts w:ascii="Times New Roman" w:hAnsi="Times New Roman" w:cs="Times New Roman"/>
              </w:rPr>
              <w:t xml:space="preserve"> </w:t>
            </w:r>
            <w:r w:rsidRPr="008622DA">
              <w:rPr>
                <w:rFonts w:ascii="Times New Roman" w:hAnsi="Times New Roman" w:cs="Times New Roman"/>
                <w:sz w:val="20"/>
                <w:lang w:val="en-US"/>
              </w:rPr>
              <w:t>0-1 letter/number</w:t>
            </w:r>
          </w:p>
          <w:p w14:paraId="31D009B9"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1 letter/number</w:t>
            </w:r>
          </w:p>
        </w:tc>
      </w:tr>
    </w:tbl>
    <w:p w14:paraId="684999A6" w14:textId="57D46083" w:rsidR="00A36B29" w:rsidRPr="008622DA" w:rsidRDefault="00A36B29" w:rsidP="00A36B29">
      <w:pPr>
        <w:rPr>
          <w:rFonts w:ascii="Times New Roman" w:hAnsi="Times New Roman" w:cs="Times New Roman"/>
          <w:lang w:val="en-GB"/>
        </w:rPr>
      </w:pPr>
    </w:p>
    <w:tbl>
      <w:tblPr>
        <w:tblW w:w="9056" w:type="dxa"/>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465"/>
        <w:gridCol w:w="7500"/>
        <w:gridCol w:w="1091"/>
      </w:tblGrid>
      <w:tr w:rsidR="00A36B29" w:rsidRPr="008622DA" w14:paraId="728276CE" w14:textId="77777777" w:rsidTr="0095418A">
        <w:tc>
          <w:tcPr>
            <w:tcW w:w="465"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A98755B" w14:textId="77777777" w:rsidR="00A36B29" w:rsidRPr="008622DA" w:rsidRDefault="00A36B29" w:rsidP="00443BDE">
            <w:pPr>
              <w:spacing w:after="0"/>
              <w:rPr>
                <w:rFonts w:ascii="Times New Roman" w:hAnsi="Times New Roman" w:cs="Times New Roman"/>
                <w:b/>
                <w:bCs/>
                <w:lang w:val="en-GB"/>
              </w:rPr>
            </w:pPr>
            <w:r w:rsidRPr="008622DA">
              <w:rPr>
                <w:rFonts w:ascii="Times New Roman" w:hAnsi="Times New Roman" w:cs="Times New Roman"/>
                <w:b/>
                <w:bCs/>
                <w:lang w:val="en-GB"/>
              </w:rPr>
              <w:t>#</w:t>
            </w:r>
          </w:p>
        </w:tc>
        <w:tc>
          <w:tcPr>
            <w:tcW w:w="7500"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5DB0E27" w14:textId="77777777" w:rsidR="00A36B29" w:rsidRPr="008622DA" w:rsidRDefault="00A36B29" w:rsidP="00443BDE">
            <w:pPr>
              <w:spacing w:after="0"/>
              <w:rPr>
                <w:rFonts w:ascii="Times New Roman" w:hAnsi="Times New Roman" w:cs="Times New Roman"/>
                <w:b/>
                <w:bCs/>
                <w:lang w:val="en-GB"/>
              </w:rPr>
            </w:pPr>
            <w:r w:rsidRPr="008622DA">
              <w:rPr>
                <w:rFonts w:ascii="Times New Roman" w:hAnsi="Times New Roman" w:cs="Times New Roman"/>
                <w:b/>
                <w:bCs/>
                <w:lang w:val="en-GB"/>
              </w:rPr>
              <w:t>Searches</w:t>
            </w:r>
          </w:p>
        </w:tc>
        <w:tc>
          <w:tcPr>
            <w:tcW w:w="1091"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FBAF629" w14:textId="77777777" w:rsidR="00A36B29" w:rsidRPr="008622DA" w:rsidRDefault="00A36B29" w:rsidP="00443BDE">
            <w:pPr>
              <w:spacing w:after="0"/>
              <w:rPr>
                <w:rFonts w:ascii="Times New Roman" w:hAnsi="Times New Roman" w:cs="Times New Roman"/>
                <w:b/>
                <w:bCs/>
                <w:lang w:val="en-GB"/>
              </w:rPr>
            </w:pPr>
            <w:r w:rsidRPr="008622DA">
              <w:rPr>
                <w:rFonts w:ascii="Times New Roman" w:hAnsi="Times New Roman" w:cs="Times New Roman"/>
                <w:b/>
                <w:bCs/>
                <w:lang w:val="en-GB"/>
              </w:rPr>
              <w:t>Results</w:t>
            </w:r>
          </w:p>
        </w:tc>
      </w:tr>
      <w:tr w:rsidR="00A36B29" w:rsidRPr="008622DA" w14:paraId="19C926B0"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14BD0B"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A4FA61"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Pregnancy/</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4263B9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1063662</w:t>
            </w:r>
          </w:p>
        </w:tc>
      </w:tr>
      <w:tr w:rsidR="00A36B29" w:rsidRPr="008622DA" w14:paraId="560E8561"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DDFA10"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2</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2CF26A1"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Prenatal Care/</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009E121"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34819</w:t>
            </w:r>
          </w:p>
        </w:tc>
      </w:tr>
      <w:tr w:rsidR="00A36B29" w:rsidRPr="008622DA" w14:paraId="6ED89CCD"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1FC4A4"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BC7785C"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w:t>
            </w:r>
            <w:proofErr w:type="spellStart"/>
            <w:r w:rsidRPr="008622DA">
              <w:rPr>
                <w:rFonts w:ascii="Times New Roman" w:hAnsi="Times New Roman" w:cs="Times New Roman"/>
                <w:lang w:val="en-GB"/>
              </w:rPr>
              <w:t>pregnan</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uter</w:t>
            </w:r>
            <w:proofErr w:type="spellEnd"/>
            <w:r w:rsidRPr="008622DA">
              <w:rPr>
                <w:rFonts w:ascii="Times New Roman" w:hAnsi="Times New Roman" w:cs="Times New Roman"/>
                <w:lang w:val="en-GB"/>
              </w:rPr>
              <w:t>* or antenatal or antepartum or prenatal or maternal or trimester or gestation* or gravid*).</w:t>
            </w:r>
            <w:proofErr w:type="spellStart"/>
            <w:r w:rsidRPr="008622DA">
              <w:rPr>
                <w:rFonts w:ascii="Times New Roman" w:hAnsi="Times New Roman" w:cs="Times New Roman"/>
                <w:lang w:val="en-GB"/>
              </w:rPr>
              <w:t>ti,ab,kf</w:t>
            </w:r>
            <w:proofErr w:type="spellEnd"/>
            <w:r w:rsidRPr="008622DA">
              <w:rPr>
                <w:rFonts w:ascii="Times New Roman" w:hAnsi="Times New Roman" w:cs="Times New Roman"/>
                <w:lang w:val="en-GB"/>
              </w:rPr>
              <w:t>.</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E611E6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1181929</w:t>
            </w:r>
          </w:p>
        </w:tc>
      </w:tr>
      <w:tr w:rsidR="00A36B29" w:rsidRPr="008622DA" w14:paraId="1F372126"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7044BA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4</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D6FDCA"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 or 2 or 3</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4D30A1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rPr>
              <w:t>1562593</w:t>
            </w:r>
          </w:p>
        </w:tc>
      </w:tr>
      <w:tr w:rsidR="00A36B29" w:rsidRPr="008622DA" w14:paraId="607EF670"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0FF6DE6"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5</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27C1C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Hallucinogens/</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41FC75"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30531</w:t>
            </w:r>
          </w:p>
        </w:tc>
      </w:tr>
      <w:tr w:rsidR="00A36B29" w:rsidRPr="008622DA" w14:paraId="71396DA5"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1C100AE"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6</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43CC74"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Psilocybin/</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80775A8"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1560</w:t>
            </w:r>
          </w:p>
        </w:tc>
      </w:tr>
      <w:tr w:rsidR="00A36B29" w:rsidRPr="008622DA" w14:paraId="7970819B"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33034F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7</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6C183C"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 xml:space="preserve">exp </w:t>
            </w:r>
            <w:proofErr w:type="spellStart"/>
            <w:r w:rsidRPr="008622DA">
              <w:rPr>
                <w:rFonts w:ascii="Times New Roman" w:hAnsi="Times New Roman" w:cs="Times New Roman"/>
                <w:lang w:val="en-GB"/>
              </w:rPr>
              <w:t>Psilocybe</w:t>
            </w:r>
            <w:proofErr w:type="spellEnd"/>
            <w:r w:rsidRPr="008622DA">
              <w:rPr>
                <w:rFonts w:ascii="Times New Roman" w:hAnsi="Times New Roman" w:cs="Times New Roman"/>
                <w:lang w:val="en-GB"/>
              </w:rPr>
              <w:t>/</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EA73FC"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84</w:t>
            </w:r>
          </w:p>
        </w:tc>
      </w:tr>
      <w:tr w:rsidR="00A36B29" w:rsidRPr="008622DA" w14:paraId="0DF7CC79"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C290946"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8</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D55A6E8"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 xml:space="preserve">exp </w:t>
            </w:r>
            <w:proofErr w:type="spellStart"/>
            <w:r w:rsidRPr="008622DA">
              <w:rPr>
                <w:rFonts w:ascii="Times New Roman" w:hAnsi="Times New Roman" w:cs="Times New Roman"/>
                <w:lang w:val="en-GB"/>
              </w:rPr>
              <w:t>Banisteriopsis</w:t>
            </w:r>
            <w:proofErr w:type="spellEnd"/>
            <w:r w:rsidRPr="008622DA">
              <w:rPr>
                <w:rFonts w:ascii="Times New Roman" w:hAnsi="Times New Roman" w:cs="Times New Roman"/>
                <w:lang w:val="en-GB"/>
              </w:rPr>
              <w:t>/</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F1027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316</w:t>
            </w:r>
          </w:p>
        </w:tc>
      </w:tr>
      <w:tr w:rsidR="00A36B29" w:rsidRPr="008622DA" w14:paraId="388CEB10"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66BF780"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9</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702D686"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N,N-Dimethyltryptamine/</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EC913F"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943</w:t>
            </w:r>
          </w:p>
        </w:tc>
      </w:tr>
      <w:tr w:rsidR="00A36B29" w:rsidRPr="008622DA" w14:paraId="67283643"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122A21A"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10</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8B1786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Lysergic Acid Diethylamide/</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B646FF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5268</w:t>
            </w:r>
          </w:p>
        </w:tc>
      </w:tr>
      <w:tr w:rsidR="00A36B29" w:rsidRPr="008622DA" w14:paraId="06AEA3F1"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CB698E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11</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413E932"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exp Mescaline/</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AE60DDD"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1084</w:t>
            </w:r>
          </w:p>
        </w:tc>
      </w:tr>
      <w:tr w:rsidR="00A36B29" w:rsidRPr="008622DA" w14:paraId="03A598C1"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D4010E"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12</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439723F"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 xml:space="preserve">(psychedelic* or hallucinogen* or entheogen* or </w:t>
            </w:r>
            <w:proofErr w:type="spellStart"/>
            <w:r w:rsidRPr="008622DA">
              <w:rPr>
                <w:rFonts w:ascii="Times New Roman" w:hAnsi="Times New Roman" w:cs="Times New Roman"/>
                <w:lang w:val="en-GB"/>
              </w:rPr>
              <w:t>psychotomim</w:t>
            </w:r>
            <w:proofErr w:type="spellEnd"/>
            <w:r w:rsidRPr="008622DA">
              <w:rPr>
                <w:rFonts w:ascii="Times New Roman" w:hAnsi="Times New Roman" w:cs="Times New Roman"/>
                <w:lang w:val="en-GB"/>
              </w:rPr>
              <w:t xml:space="preserve">* or psilocybin or psilocin or dimethyltryptamine or magic mushroom* or ayahuasca or </w:t>
            </w:r>
            <w:proofErr w:type="spellStart"/>
            <w:r w:rsidRPr="008622DA">
              <w:rPr>
                <w:rFonts w:ascii="Times New Roman" w:hAnsi="Times New Roman" w:cs="Times New Roman"/>
                <w:lang w:val="en-GB"/>
              </w:rPr>
              <w:t>hoasca</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banisteriopsis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caapi</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psychotria</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viridis</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caapi</w:t>
            </w:r>
            <w:proofErr w:type="spellEnd"/>
            <w:r w:rsidRPr="008622DA">
              <w:rPr>
                <w:rFonts w:ascii="Times New Roman" w:hAnsi="Times New Roman" w:cs="Times New Roman"/>
                <w:lang w:val="en-GB"/>
              </w:rPr>
              <w:t xml:space="preserve"> or yage or </w:t>
            </w:r>
            <w:proofErr w:type="spellStart"/>
            <w:r w:rsidRPr="008622DA">
              <w:rPr>
                <w:rFonts w:ascii="Times New Roman" w:hAnsi="Times New Roman" w:cs="Times New Roman"/>
                <w:lang w:val="en-GB"/>
              </w:rPr>
              <w:t>chacruna</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DMT</w:t>
            </w:r>
            <w:proofErr w:type="spellEnd"/>
            <w:r w:rsidRPr="008622DA">
              <w:rPr>
                <w:rFonts w:ascii="Times New Roman" w:hAnsi="Times New Roman" w:cs="Times New Roman"/>
                <w:lang w:val="en-GB"/>
              </w:rPr>
              <w:t xml:space="preserve"> or N,N-Dimethyltryptamine or LSD or lysergic acid diethylamide or </w:t>
            </w:r>
            <w:proofErr w:type="spellStart"/>
            <w:r w:rsidRPr="008622DA">
              <w:rPr>
                <w:rFonts w:ascii="Times New Roman" w:hAnsi="Times New Roman" w:cs="Times New Roman"/>
                <w:lang w:val="en-GB"/>
              </w:rPr>
              <w:t>lysergide</w:t>
            </w:r>
            <w:proofErr w:type="spellEnd"/>
            <w:r w:rsidRPr="008622DA">
              <w:rPr>
                <w:rFonts w:ascii="Times New Roman" w:hAnsi="Times New Roman" w:cs="Times New Roman"/>
                <w:lang w:val="en-GB"/>
              </w:rPr>
              <w:t xml:space="preserve"> or mescalin* or </w:t>
            </w:r>
            <w:proofErr w:type="spellStart"/>
            <w:r w:rsidRPr="008622DA">
              <w:rPr>
                <w:rFonts w:ascii="Times New Roman" w:hAnsi="Times New Roman" w:cs="Times New Roman"/>
                <w:lang w:val="en-GB"/>
              </w:rPr>
              <w:t>trimethoxyphenethylamine</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TMPEA</w:t>
            </w:r>
            <w:proofErr w:type="spellEnd"/>
            <w:r w:rsidRPr="008622DA">
              <w:rPr>
                <w:rFonts w:ascii="Times New Roman" w:hAnsi="Times New Roman" w:cs="Times New Roman"/>
                <w:lang w:val="en-GB"/>
              </w:rPr>
              <w:t xml:space="preserve"> or peyote or </w:t>
            </w:r>
            <w:proofErr w:type="spellStart"/>
            <w:r w:rsidRPr="008622DA">
              <w:rPr>
                <w:rFonts w:ascii="Times New Roman" w:hAnsi="Times New Roman" w:cs="Times New Roman"/>
                <w:lang w:val="en-GB"/>
              </w:rPr>
              <w:t>lophophora</w:t>
            </w:r>
            <w:proofErr w:type="spellEnd"/>
            <w:r w:rsidRPr="008622DA">
              <w:rPr>
                <w:rFonts w:ascii="Times New Roman" w:hAnsi="Times New Roman" w:cs="Times New Roman"/>
                <w:lang w:val="en-GB"/>
              </w:rPr>
              <w:t xml:space="preserve"> williamsii or San Pedro or </w:t>
            </w:r>
            <w:proofErr w:type="spellStart"/>
            <w:r w:rsidRPr="008622DA">
              <w:rPr>
                <w:rFonts w:ascii="Times New Roman" w:hAnsi="Times New Roman" w:cs="Times New Roman"/>
                <w:lang w:val="en-GB"/>
              </w:rPr>
              <w:t>echinopsis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pachanoi</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echinopsis</w:t>
            </w:r>
            <w:proofErr w:type="spellEnd"/>
            <w:r w:rsidRPr="008622DA">
              <w:rPr>
                <w:rFonts w:ascii="Times New Roman" w:hAnsi="Times New Roman" w:cs="Times New Roman"/>
                <w:lang w:val="en-GB"/>
              </w:rPr>
              <w:t xml:space="preserve"> peruviana or </w:t>
            </w:r>
            <w:proofErr w:type="spellStart"/>
            <w:r w:rsidRPr="008622DA">
              <w:rPr>
                <w:rFonts w:ascii="Times New Roman" w:hAnsi="Times New Roman" w:cs="Times New Roman"/>
                <w:lang w:val="en-GB"/>
              </w:rPr>
              <w:t>peruvian</w:t>
            </w:r>
            <w:proofErr w:type="spellEnd"/>
            <w:r w:rsidRPr="008622DA">
              <w:rPr>
                <w:rFonts w:ascii="Times New Roman" w:hAnsi="Times New Roman" w:cs="Times New Roman"/>
                <w:lang w:val="en-GB"/>
              </w:rPr>
              <w:t xml:space="preserve"> torch or </w:t>
            </w:r>
            <w:proofErr w:type="spellStart"/>
            <w:r w:rsidRPr="008622DA">
              <w:rPr>
                <w:rFonts w:ascii="Times New Roman" w:hAnsi="Times New Roman" w:cs="Times New Roman"/>
                <w:lang w:val="en-GB"/>
              </w:rPr>
              <w:t>trichocereus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peruvianus</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trichocereus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macrogonus</w:t>
            </w:r>
            <w:proofErr w:type="spellEnd"/>
            <w:r w:rsidRPr="008622DA">
              <w:rPr>
                <w:rFonts w:ascii="Times New Roman" w:hAnsi="Times New Roman" w:cs="Times New Roman"/>
                <w:lang w:val="en-GB"/>
              </w:rPr>
              <w:t>).</w:t>
            </w:r>
            <w:proofErr w:type="spellStart"/>
            <w:r w:rsidRPr="008622DA">
              <w:rPr>
                <w:rFonts w:ascii="Times New Roman" w:hAnsi="Times New Roman" w:cs="Times New Roman"/>
                <w:lang w:val="en-GB"/>
              </w:rPr>
              <w:t>ti,ab,kf</w:t>
            </w:r>
            <w:proofErr w:type="spellEnd"/>
            <w:r w:rsidRPr="008622DA">
              <w:rPr>
                <w:rFonts w:ascii="Times New Roman" w:hAnsi="Times New Roman" w:cs="Times New Roman"/>
                <w:lang w:val="en-GB"/>
              </w:rPr>
              <w:t>.</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E08D9D"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22030</w:t>
            </w:r>
          </w:p>
        </w:tc>
      </w:tr>
      <w:tr w:rsidR="00A36B29" w:rsidRPr="008622DA" w14:paraId="0403870B"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E1D9FE"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13</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D748964"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5 or 6 or 7 or 8 or 9 or 10 or 11 or 12</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AC789EF"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43930</w:t>
            </w:r>
          </w:p>
        </w:tc>
      </w:tr>
      <w:tr w:rsidR="00A36B29" w:rsidRPr="008622DA" w14:paraId="1AA2A9D2" w14:textId="77777777" w:rsidTr="0095418A">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6607628"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14</w:t>
            </w:r>
          </w:p>
        </w:tc>
        <w:tc>
          <w:tcPr>
            <w:tcW w:w="750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A1A91D"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4 and 13</w:t>
            </w:r>
          </w:p>
        </w:tc>
        <w:tc>
          <w:tcPr>
            <w:tcW w:w="109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DE16314"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1357</w:t>
            </w:r>
          </w:p>
        </w:tc>
      </w:tr>
    </w:tbl>
    <w:p w14:paraId="6D598F90" w14:textId="77777777" w:rsidR="00A36B29" w:rsidRPr="008622DA" w:rsidRDefault="00A36B29" w:rsidP="00A36B29">
      <w:pPr>
        <w:rPr>
          <w:rFonts w:ascii="Times New Roman" w:hAnsi="Times New Roman" w:cs="Times New Roman"/>
          <w:lang w:val="en-GB"/>
        </w:rPr>
      </w:pPr>
    </w:p>
    <w:p w14:paraId="1FE582F2" w14:textId="77777777" w:rsidR="00A36B29" w:rsidRPr="008622DA" w:rsidRDefault="00A36B29" w:rsidP="00A36B29">
      <w:pPr>
        <w:rPr>
          <w:rFonts w:ascii="Times New Roman" w:hAnsi="Times New Roman" w:cs="Times New Roman"/>
          <w:lang w:val="en-GB"/>
        </w:rPr>
      </w:pPr>
      <w:r w:rsidRPr="008622DA">
        <w:rPr>
          <w:rFonts w:ascii="Times New Roman" w:hAnsi="Times New Roman" w:cs="Times New Roman"/>
          <w:lang w:val="en-GB"/>
        </w:rPr>
        <w:br w:type="page"/>
      </w:r>
    </w:p>
    <w:p w14:paraId="42DD4C84" w14:textId="77777777" w:rsidR="00A36B29" w:rsidRPr="008622DA" w:rsidRDefault="00A36B29" w:rsidP="00A36B29">
      <w:pPr>
        <w:jc w:val="center"/>
        <w:rPr>
          <w:rFonts w:ascii="Times New Roman" w:hAnsi="Times New Roman" w:cs="Times New Roman"/>
          <w:b/>
          <w:bCs/>
          <w:sz w:val="28"/>
          <w:szCs w:val="28"/>
          <w:lang w:val="en-GB"/>
        </w:rPr>
      </w:pPr>
      <w:r w:rsidRPr="008622DA">
        <w:rPr>
          <w:rFonts w:ascii="Times New Roman" w:hAnsi="Times New Roman" w:cs="Times New Roman"/>
          <w:b/>
          <w:bCs/>
          <w:sz w:val="28"/>
          <w:szCs w:val="28"/>
          <w:lang w:val="en-GB"/>
        </w:rPr>
        <w:lastRenderedPageBreak/>
        <w:t>2. Embase</w:t>
      </w:r>
    </w:p>
    <w:tbl>
      <w:tblPr>
        <w:tblStyle w:val="Tabellrutnt"/>
        <w:tblW w:w="8979"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366"/>
        <w:gridCol w:w="5613"/>
      </w:tblGrid>
      <w:tr w:rsidR="003F22E7" w:rsidRPr="008622DA" w14:paraId="52F6D6EE" w14:textId="77777777" w:rsidTr="00443BDE">
        <w:trPr>
          <w:trHeight w:val="1046"/>
        </w:trPr>
        <w:tc>
          <w:tcPr>
            <w:tcW w:w="3366" w:type="dxa"/>
            <w:shd w:val="clear" w:color="auto" w:fill="F2F2F2" w:themeFill="background1" w:themeFillShade="F2"/>
          </w:tcPr>
          <w:p w14:paraId="3ECD2C2F"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 xml:space="preserve">Interface: </w:t>
            </w:r>
            <w:r w:rsidRPr="008622DA">
              <w:rPr>
                <w:rFonts w:ascii="Times New Roman" w:hAnsi="Times New Roman" w:cs="Times New Roman"/>
                <w:b/>
                <w:bCs/>
                <w:sz w:val="20"/>
                <w:lang w:val="en-US"/>
              </w:rPr>
              <w:t>embase.com</w:t>
            </w:r>
            <w:r w:rsidRPr="008622DA">
              <w:rPr>
                <w:rFonts w:ascii="Times New Roman" w:hAnsi="Times New Roman" w:cs="Times New Roman"/>
                <w:sz w:val="20"/>
                <w:lang w:val="en-US"/>
              </w:rPr>
              <w:t xml:space="preserve"> content coverage from 1947</w:t>
            </w:r>
          </w:p>
          <w:p w14:paraId="6024E4CF"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Date of Search: 17 July 2025</w:t>
            </w:r>
          </w:p>
          <w:p w14:paraId="026ABBF5"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Number of hits: 1,228</w:t>
            </w:r>
          </w:p>
          <w:p w14:paraId="53B968EA"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 xml:space="preserve">Comment: </w:t>
            </w:r>
            <w:proofErr w:type="spellStart"/>
            <w:r w:rsidRPr="008622DA">
              <w:rPr>
                <w:rFonts w:ascii="Times New Roman" w:hAnsi="Times New Roman" w:cs="Times New Roman"/>
                <w:sz w:val="20"/>
                <w:lang w:val="en-US"/>
              </w:rPr>
              <w:t>Emtree</w:t>
            </w:r>
            <w:proofErr w:type="spellEnd"/>
            <w:r w:rsidRPr="008622DA">
              <w:rPr>
                <w:rFonts w:ascii="Times New Roman" w:hAnsi="Times New Roman" w:cs="Times New Roman"/>
                <w:sz w:val="20"/>
                <w:lang w:val="en-US"/>
              </w:rPr>
              <w:t xml:space="preserve"> is the controlled vocabulary in Embase</w:t>
            </w:r>
          </w:p>
        </w:tc>
        <w:tc>
          <w:tcPr>
            <w:tcW w:w="5613" w:type="dxa"/>
            <w:shd w:val="clear" w:color="auto" w:fill="F2F2F2" w:themeFill="background1" w:themeFillShade="F2"/>
          </w:tcPr>
          <w:p w14:paraId="0AFABAB8"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Field labels</w:t>
            </w:r>
          </w:p>
          <w:p w14:paraId="4FD9E9ED"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xml:space="preserve">/exp = exploded </w:t>
            </w:r>
            <w:proofErr w:type="spellStart"/>
            <w:r w:rsidRPr="008622DA">
              <w:rPr>
                <w:rFonts w:ascii="Times New Roman" w:hAnsi="Times New Roman" w:cs="Times New Roman"/>
                <w:sz w:val="20"/>
                <w:lang w:val="en-US"/>
              </w:rPr>
              <w:t>Emtree</w:t>
            </w:r>
            <w:proofErr w:type="spellEnd"/>
            <w:r w:rsidRPr="008622DA">
              <w:rPr>
                <w:rFonts w:ascii="Times New Roman" w:hAnsi="Times New Roman" w:cs="Times New Roman"/>
                <w:sz w:val="20"/>
                <w:lang w:val="en-US"/>
              </w:rPr>
              <w:t xml:space="preserve"> term</w:t>
            </w:r>
          </w:p>
          <w:p w14:paraId="75F01511"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xml:space="preserve">/de = non exploded </w:t>
            </w:r>
            <w:proofErr w:type="spellStart"/>
            <w:r w:rsidRPr="008622DA">
              <w:rPr>
                <w:rFonts w:ascii="Times New Roman" w:hAnsi="Times New Roman" w:cs="Times New Roman"/>
                <w:sz w:val="20"/>
                <w:lang w:val="en-US"/>
              </w:rPr>
              <w:t>Emtree</w:t>
            </w:r>
            <w:proofErr w:type="spellEnd"/>
            <w:r w:rsidRPr="008622DA">
              <w:rPr>
                <w:rFonts w:ascii="Times New Roman" w:hAnsi="Times New Roman" w:cs="Times New Roman"/>
                <w:sz w:val="20"/>
                <w:lang w:val="en-US"/>
              </w:rPr>
              <w:t xml:space="preserve"> term</w:t>
            </w:r>
          </w:p>
          <w:p w14:paraId="16652391" w14:textId="77777777" w:rsidR="00A36B29" w:rsidRPr="008622DA" w:rsidRDefault="00A36B29" w:rsidP="00A36B29">
            <w:pPr>
              <w:pStyle w:val="Ingetavstnd"/>
              <w:numPr>
                <w:ilvl w:val="0"/>
                <w:numId w:val="1"/>
              </w:numPr>
              <w:rPr>
                <w:rFonts w:ascii="Times New Roman" w:hAnsi="Times New Roman" w:cs="Times New Roman"/>
                <w:sz w:val="20"/>
                <w:lang w:val="en-US"/>
              </w:rPr>
            </w:pPr>
            <w:proofErr w:type="spellStart"/>
            <w:r w:rsidRPr="008622DA">
              <w:rPr>
                <w:rFonts w:ascii="Times New Roman" w:hAnsi="Times New Roman" w:cs="Times New Roman"/>
                <w:sz w:val="20"/>
                <w:lang w:val="en-US"/>
              </w:rPr>
              <w:t>ti,ab,kw</w:t>
            </w:r>
            <w:proofErr w:type="spellEnd"/>
            <w:r w:rsidRPr="008622DA">
              <w:rPr>
                <w:rFonts w:ascii="Times New Roman" w:hAnsi="Times New Roman" w:cs="Times New Roman"/>
                <w:sz w:val="20"/>
                <w:lang w:val="en-US"/>
              </w:rPr>
              <w:t xml:space="preserve"> = title, abstract and author keywords</w:t>
            </w:r>
          </w:p>
          <w:p w14:paraId="411224DA"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NEAR/x = within x words, regardless of order</w:t>
            </w:r>
          </w:p>
          <w:p w14:paraId="701C9B5B"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truncation of word for alternate endings</w:t>
            </w:r>
          </w:p>
          <w:p w14:paraId="1480DBEF"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w:t>
            </w:r>
            <w:r w:rsidRPr="008622DA">
              <w:rPr>
                <w:rFonts w:ascii="Times New Roman" w:hAnsi="Times New Roman" w:cs="Times New Roman"/>
              </w:rPr>
              <w:t xml:space="preserve"> </w:t>
            </w:r>
            <w:r w:rsidRPr="008622DA">
              <w:rPr>
                <w:rFonts w:ascii="Times New Roman" w:hAnsi="Times New Roman" w:cs="Times New Roman"/>
                <w:sz w:val="20"/>
                <w:lang w:val="en-US"/>
              </w:rPr>
              <w:t>0-1 letter/number</w:t>
            </w:r>
          </w:p>
          <w:p w14:paraId="2E822CA1"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1 letter/number</w:t>
            </w:r>
          </w:p>
        </w:tc>
      </w:tr>
    </w:tbl>
    <w:tbl>
      <w:tblPr>
        <w:tblW w:w="9056" w:type="dxa"/>
        <w:tblBorders>
          <w:top w:val="single" w:sz="6" w:space="0" w:color="757575"/>
          <w:left w:val="single" w:sz="6" w:space="0" w:color="757575"/>
          <w:bottom w:val="single" w:sz="6" w:space="0" w:color="757575"/>
          <w:right w:val="single" w:sz="6" w:space="0" w:color="757575"/>
        </w:tblBorders>
        <w:tblCellMar>
          <w:left w:w="0" w:type="dxa"/>
          <w:right w:w="0" w:type="dxa"/>
        </w:tblCellMar>
        <w:tblLook w:val="04A0" w:firstRow="1" w:lastRow="0" w:firstColumn="1" w:lastColumn="0" w:noHBand="0" w:noVBand="1"/>
      </w:tblPr>
      <w:tblGrid>
        <w:gridCol w:w="465"/>
        <w:gridCol w:w="7481"/>
        <w:gridCol w:w="1110"/>
      </w:tblGrid>
      <w:tr w:rsidR="00A36B29" w:rsidRPr="008622DA" w14:paraId="344EB5AB" w14:textId="77777777" w:rsidTr="003F22E7">
        <w:tc>
          <w:tcPr>
            <w:tcW w:w="465"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62A05C60" w14:textId="77777777" w:rsidR="00A36B29" w:rsidRPr="008622DA" w:rsidRDefault="00A36B29" w:rsidP="00443BDE">
            <w:pPr>
              <w:spacing w:after="0"/>
              <w:rPr>
                <w:rFonts w:ascii="Times New Roman" w:hAnsi="Times New Roman" w:cs="Times New Roman"/>
                <w:b/>
                <w:bCs/>
                <w:lang w:val="en-GB"/>
              </w:rPr>
            </w:pPr>
            <w:r w:rsidRPr="008622DA">
              <w:rPr>
                <w:rFonts w:ascii="Times New Roman" w:hAnsi="Times New Roman" w:cs="Times New Roman"/>
                <w:b/>
                <w:bCs/>
                <w:lang w:val="en-GB"/>
              </w:rPr>
              <w:t>#</w:t>
            </w:r>
          </w:p>
        </w:tc>
        <w:tc>
          <w:tcPr>
            <w:tcW w:w="7481"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3D04A8A4" w14:textId="77777777" w:rsidR="00A36B29" w:rsidRPr="008622DA" w:rsidRDefault="00A36B29" w:rsidP="00443BDE">
            <w:pPr>
              <w:spacing w:after="0"/>
              <w:rPr>
                <w:rFonts w:ascii="Times New Roman" w:hAnsi="Times New Roman" w:cs="Times New Roman"/>
                <w:b/>
                <w:bCs/>
                <w:lang w:val="en-GB"/>
              </w:rPr>
            </w:pPr>
            <w:r w:rsidRPr="008622DA">
              <w:rPr>
                <w:rFonts w:ascii="Times New Roman" w:hAnsi="Times New Roman" w:cs="Times New Roman"/>
                <w:b/>
                <w:bCs/>
                <w:lang w:val="en-GB"/>
              </w:rPr>
              <w:t>Searches</w:t>
            </w:r>
          </w:p>
        </w:tc>
        <w:tc>
          <w:tcPr>
            <w:tcW w:w="1110" w:type="dxa"/>
            <w:tcBorders>
              <w:top w:val="single" w:sz="6" w:space="0" w:color="757575"/>
              <w:left w:val="single" w:sz="6" w:space="0" w:color="757575"/>
              <w:bottom w:val="single" w:sz="6" w:space="0" w:color="757575"/>
              <w:right w:val="single" w:sz="6" w:space="0" w:color="757575"/>
            </w:tcBorders>
            <w:shd w:val="clear" w:color="auto" w:fill="B9B9B9"/>
            <w:tcMar>
              <w:top w:w="15" w:type="dxa"/>
              <w:left w:w="75" w:type="dxa"/>
              <w:bottom w:w="15" w:type="dxa"/>
              <w:right w:w="75" w:type="dxa"/>
            </w:tcMar>
            <w:vAlign w:val="center"/>
            <w:hideMark/>
          </w:tcPr>
          <w:p w14:paraId="76C66647" w14:textId="77777777" w:rsidR="00A36B29" w:rsidRPr="008622DA" w:rsidRDefault="00A36B29" w:rsidP="00443BDE">
            <w:pPr>
              <w:spacing w:after="0"/>
              <w:rPr>
                <w:rFonts w:ascii="Times New Roman" w:hAnsi="Times New Roman" w:cs="Times New Roman"/>
                <w:b/>
                <w:bCs/>
                <w:lang w:val="en-GB"/>
              </w:rPr>
            </w:pPr>
            <w:r w:rsidRPr="008622DA">
              <w:rPr>
                <w:rFonts w:ascii="Times New Roman" w:hAnsi="Times New Roman" w:cs="Times New Roman"/>
                <w:b/>
                <w:bCs/>
                <w:lang w:val="en-GB"/>
              </w:rPr>
              <w:t>Results</w:t>
            </w:r>
          </w:p>
        </w:tc>
      </w:tr>
      <w:tr w:rsidR="00A36B29" w:rsidRPr="008622DA" w14:paraId="6A5A71F6"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9C2EF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4C2D5BB"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'pregnancy'/exp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8E4785"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964,121</w:t>
            </w:r>
          </w:p>
        </w:tc>
      </w:tr>
      <w:tr w:rsidR="00A36B29" w:rsidRPr="008622DA" w14:paraId="2626D9F7"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D2D07F"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2</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49561B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'prenatal care'/exp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D2918F"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202,813</w:t>
            </w:r>
          </w:p>
        </w:tc>
      </w:tr>
      <w:tr w:rsidR="00A36B29" w:rsidRPr="008622DA" w14:paraId="1BF23F84"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B84A95B"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B61CC9E" w14:textId="77777777" w:rsidR="00A36B29" w:rsidRPr="008622DA" w:rsidRDefault="00A36B29" w:rsidP="00443BDE">
            <w:pPr>
              <w:spacing w:after="0"/>
              <w:rPr>
                <w:rFonts w:ascii="Times New Roman" w:hAnsi="Times New Roman" w:cs="Times New Roman"/>
                <w:lang w:val="en-GB"/>
              </w:rPr>
            </w:pPr>
            <w:proofErr w:type="spellStart"/>
            <w:r w:rsidRPr="008622DA">
              <w:rPr>
                <w:rFonts w:ascii="Times New Roman" w:hAnsi="Times New Roman" w:cs="Times New Roman"/>
                <w:lang w:val="en-GB"/>
              </w:rPr>
              <w:t>pregnan</w:t>
            </w:r>
            <w:proofErr w:type="spellEnd"/>
            <w:r w:rsidRPr="008622DA">
              <w:rPr>
                <w:rFonts w:ascii="Times New Roman" w:hAnsi="Times New Roman" w:cs="Times New Roman"/>
                <w:lang w:val="en-GB"/>
              </w:rPr>
              <w:t>*</w:t>
            </w:r>
            <w:r w:rsidRPr="008622DA">
              <w:rPr>
                <w:rFonts w:ascii="Times New Roman" w:hAnsi="Times New Roman" w:cs="Times New Roman"/>
                <w:color w:val="000000"/>
                <w:sz w:val="20"/>
                <w:szCs w:val="20"/>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uter</w:t>
            </w:r>
            <w:proofErr w:type="spellEnd"/>
            <w:r w:rsidRPr="008622DA">
              <w:rPr>
                <w:rFonts w:ascii="Times New Roman" w:hAnsi="Times New Roman" w:cs="Times New Roman"/>
                <w:lang w:val="en-GB"/>
              </w:rPr>
              <w:t>*</w:t>
            </w:r>
            <w:r w:rsidRPr="008622DA">
              <w:rPr>
                <w:rFonts w:ascii="Times New Roman" w:hAnsi="Times New Roman" w:cs="Times New Roman"/>
                <w:color w:val="000000"/>
                <w:sz w:val="20"/>
                <w:szCs w:val="20"/>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antenatal</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antepartum</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prenatal</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maternal</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trimester</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gestation*</w:t>
            </w:r>
            <w:r w:rsidRPr="008622DA">
              <w:rPr>
                <w:rFonts w:ascii="Times New Roman" w:hAnsi="Times New Roman" w:cs="Times New Roman"/>
                <w:color w:val="000000"/>
                <w:sz w:val="20"/>
                <w:szCs w:val="20"/>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gravid*</w:t>
            </w:r>
            <w:r w:rsidRPr="008622DA">
              <w:rPr>
                <w:rFonts w:ascii="Times New Roman" w:hAnsi="Times New Roman" w:cs="Times New Roman"/>
                <w:color w:val="000000"/>
                <w:sz w:val="20"/>
                <w:szCs w:val="20"/>
                <w:lang w:val="en-GB"/>
              </w:rPr>
              <w:t>:</w:t>
            </w:r>
            <w:proofErr w:type="spellStart"/>
            <w:r w:rsidRPr="008622DA">
              <w:rPr>
                <w:rFonts w:ascii="Times New Roman" w:hAnsi="Times New Roman" w:cs="Times New Roman"/>
                <w:color w:val="000000"/>
                <w:sz w:val="20"/>
                <w:szCs w:val="20"/>
                <w:lang w:val="en-GB"/>
              </w:rPr>
              <w:t>ti,ab,kw</w:t>
            </w:r>
            <w:proofErr w:type="spellEnd"/>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1F3AAF5"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1,578,128</w:t>
            </w:r>
          </w:p>
        </w:tc>
      </w:tr>
      <w:tr w:rsidR="00A36B29" w:rsidRPr="008622DA" w14:paraId="4965CBD7"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7B5B82"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4</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27258AE"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 OR #2 OR #3</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7C0C581"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1,879,160</w:t>
            </w:r>
          </w:p>
        </w:tc>
      </w:tr>
      <w:tr w:rsidR="00A36B29" w:rsidRPr="008622DA" w14:paraId="5ECF866D"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149D91C"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5</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91AF77D"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w:t>
            </w:r>
            <w:proofErr w:type="spellStart"/>
            <w:r w:rsidRPr="008622DA">
              <w:rPr>
                <w:rFonts w:ascii="Times New Roman" w:hAnsi="Times New Roman" w:cs="Times New Roman"/>
                <w:lang w:val="en-GB"/>
              </w:rPr>
              <w:t>psilocybine</w:t>
            </w:r>
            <w:proofErr w:type="spellEnd"/>
            <w:r w:rsidRPr="008622DA">
              <w:rPr>
                <w:rFonts w:ascii="Times New Roman" w:hAnsi="Times New Roman" w:cs="Times New Roman"/>
                <w:lang w:val="en-GB"/>
              </w:rPr>
              <w:t>'/exp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4A955AF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4,071</w:t>
            </w:r>
          </w:p>
        </w:tc>
      </w:tr>
      <w:tr w:rsidR="00A36B29" w:rsidRPr="008622DA" w14:paraId="4D259FE0"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A64F57D"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6</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E2A99D8"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'psilocin'/exp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735CE0B6"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671</w:t>
            </w:r>
          </w:p>
        </w:tc>
      </w:tr>
      <w:tr w:rsidR="00A36B29" w:rsidRPr="008622DA" w14:paraId="2E800C1D"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77334A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7</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9B7FA8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w:t>
            </w:r>
            <w:proofErr w:type="spellStart"/>
            <w:r w:rsidRPr="008622DA">
              <w:rPr>
                <w:rFonts w:ascii="Times New Roman" w:hAnsi="Times New Roman" w:cs="Times New Roman"/>
                <w:lang w:val="en-GB"/>
              </w:rPr>
              <w:t>banisteriopsis</w:t>
            </w:r>
            <w:proofErr w:type="spellEnd"/>
            <w:r w:rsidRPr="008622DA">
              <w:rPr>
                <w:rFonts w:ascii="Times New Roman" w:hAnsi="Times New Roman" w:cs="Times New Roman"/>
                <w:lang w:val="en-GB"/>
              </w:rPr>
              <w:t>'/exp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21303A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351</w:t>
            </w:r>
          </w:p>
        </w:tc>
      </w:tr>
      <w:tr w:rsidR="00A36B29" w:rsidRPr="008622DA" w14:paraId="51DB1047"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015D845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8</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7BAAB2E0"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w:t>
            </w:r>
            <w:proofErr w:type="spellStart"/>
            <w:r w:rsidRPr="008622DA">
              <w:rPr>
                <w:rFonts w:ascii="Times New Roman" w:hAnsi="Times New Roman" w:cs="Times New Roman"/>
                <w:lang w:val="en-GB"/>
              </w:rPr>
              <w:t>banisteriopsis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caapi</w:t>
            </w:r>
            <w:proofErr w:type="spellEnd"/>
            <w:r w:rsidRPr="008622DA">
              <w:rPr>
                <w:rFonts w:ascii="Times New Roman" w:hAnsi="Times New Roman" w:cs="Times New Roman"/>
                <w:lang w:val="en-GB"/>
              </w:rPr>
              <w:t>'/exp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tcPr>
          <w:p w14:paraId="5E9D4132"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193</w:t>
            </w:r>
          </w:p>
        </w:tc>
      </w:tr>
      <w:tr w:rsidR="00A36B29" w:rsidRPr="008622DA" w14:paraId="31FBF5D4"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C0C49F6"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9</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E7E37DC"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'dimethyltryptamine'/exp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B31D66E"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rPr>
              <w:t>1,437</w:t>
            </w:r>
          </w:p>
        </w:tc>
      </w:tr>
      <w:tr w:rsidR="00A36B29" w:rsidRPr="008622DA" w14:paraId="17E77077"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A12A4E0"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10</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84BFD91"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w:t>
            </w:r>
            <w:proofErr w:type="spellStart"/>
            <w:r w:rsidRPr="008622DA">
              <w:rPr>
                <w:rFonts w:ascii="Times New Roman" w:hAnsi="Times New Roman" w:cs="Times New Roman"/>
                <w:lang w:val="en-GB"/>
              </w:rPr>
              <w:t>lysergide</w:t>
            </w:r>
            <w:proofErr w:type="spellEnd"/>
            <w:r w:rsidRPr="008622DA">
              <w:rPr>
                <w:rFonts w:ascii="Times New Roman" w:hAnsi="Times New Roman" w:cs="Times New Roman"/>
                <w:lang w:val="en-GB"/>
              </w:rPr>
              <w:t>'/exp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64B7580"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11,609</w:t>
            </w:r>
          </w:p>
        </w:tc>
      </w:tr>
      <w:tr w:rsidR="00A36B29" w:rsidRPr="008622DA" w14:paraId="32662138"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24D24B3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11</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29C497C"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'mescaline'/exp</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BBDEFB"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2,445</w:t>
            </w:r>
          </w:p>
        </w:tc>
      </w:tr>
      <w:tr w:rsidR="00A36B29" w:rsidRPr="008622DA" w14:paraId="024E8744"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315399D"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12</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304FEE77"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psychedelic*</w:t>
            </w:r>
            <w:r w:rsidRPr="008622DA">
              <w:rPr>
                <w:rFonts w:ascii="Times New Roman" w:hAnsi="Times New Roman" w:cs="Times New Roman"/>
                <w:color w:val="000000"/>
                <w:sz w:val="20"/>
                <w:szCs w:val="20"/>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hallucinogen*:</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entheogen*:</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psychotomim</w:t>
            </w:r>
            <w:proofErr w:type="spellEnd"/>
            <w:r w:rsidRPr="008622DA">
              <w:rPr>
                <w:rFonts w:ascii="Times New Roman" w:hAnsi="Times New Roman" w:cs="Times New Roman"/>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psilocybin:</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psilocin:</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dimethyltryptamine:</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‘magic mushroom*’:</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ayahuasca:</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hoasca:</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banisteriopsis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caapi</w:t>
            </w:r>
            <w:proofErr w:type="spellEnd"/>
            <w:r w:rsidRPr="008622DA">
              <w:rPr>
                <w:rFonts w:ascii="Times New Roman" w:hAnsi="Times New Roman" w:cs="Times New Roman"/>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psychotria</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viridis</w:t>
            </w:r>
            <w:proofErr w:type="spellEnd"/>
            <w:r w:rsidRPr="008622DA">
              <w:rPr>
                <w:rFonts w:ascii="Times New Roman" w:hAnsi="Times New Roman" w:cs="Times New Roman"/>
                <w:lang w:val="en-GB"/>
              </w:rPr>
              <w:t>’:</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caapi:</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yage:</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chacruna:</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dmt:</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‘n,n-dimethyltryptamine’:</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color w:val="000000"/>
                <w:sz w:val="20"/>
                <w:szCs w:val="20"/>
                <w:lang w:val="en-GB"/>
              </w:rPr>
              <w:t xml:space="preserve"> O</w:t>
            </w:r>
            <w:r w:rsidRPr="008622DA">
              <w:rPr>
                <w:rFonts w:ascii="Times New Roman" w:hAnsi="Times New Roman" w:cs="Times New Roman"/>
                <w:lang w:val="en-GB"/>
              </w:rPr>
              <w:t xml:space="preserve">R </w:t>
            </w:r>
            <w:proofErr w:type="spellStart"/>
            <w:r w:rsidRPr="008622DA">
              <w:rPr>
                <w:rFonts w:ascii="Times New Roman" w:hAnsi="Times New Roman" w:cs="Times New Roman"/>
                <w:lang w:val="en-GB"/>
              </w:rPr>
              <w:t>lsd:</w:t>
            </w:r>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‘lysergic acid diethylamide’:</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lysergide</w:t>
            </w:r>
            <w:proofErr w:type="spellEnd"/>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mescalin*</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trimethoxyphenethylamine</w:t>
            </w:r>
            <w:proofErr w:type="spellEnd"/>
            <w:r w:rsidRPr="008622DA">
              <w:rPr>
                <w:rFonts w:ascii="Times New Roman" w:hAnsi="Times New Roman" w:cs="Times New Roman"/>
                <w:lang w:val="en-GB"/>
              </w:rPr>
              <w:t>*</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tmpea</w:t>
            </w:r>
            <w:proofErr w:type="spellEnd"/>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peyote</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lophophora</w:t>
            </w:r>
            <w:proofErr w:type="spellEnd"/>
            <w:r w:rsidRPr="008622DA">
              <w:rPr>
                <w:rFonts w:ascii="Times New Roman" w:hAnsi="Times New Roman" w:cs="Times New Roman"/>
                <w:lang w:val="en-GB"/>
              </w:rPr>
              <w:t xml:space="preserve"> williamsii’:</w:t>
            </w:r>
            <w:proofErr w:type="spellStart"/>
            <w:r w:rsidRPr="008622DA">
              <w:rPr>
                <w:rFonts w:ascii="Times New Roman" w:hAnsi="Times New Roman" w:cs="Times New Roman"/>
                <w:color w:val="000000"/>
                <w:sz w:val="20"/>
                <w:szCs w:val="20"/>
                <w:lang w:val="en-GB"/>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san</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pedro</w:t>
            </w:r>
            <w:proofErr w:type="spellEnd"/>
            <w:r w:rsidRPr="008622DA">
              <w:rPr>
                <w:rFonts w:ascii="Times New Roman" w:hAnsi="Times New Roman" w:cs="Times New Roman"/>
                <w:lang w:val="en-GB"/>
              </w:rPr>
              <w:t>’</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echinopsis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pachanoi</w:t>
            </w:r>
            <w:proofErr w:type="spellEnd"/>
            <w:r w:rsidRPr="008622DA">
              <w:rPr>
                <w:rFonts w:ascii="Times New Roman" w:hAnsi="Times New Roman" w:cs="Times New Roman"/>
                <w:lang w:val="en-GB"/>
              </w:rPr>
              <w:t>’</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echinopsis</w:t>
            </w:r>
            <w:proofErr w:type="spellEnd"/>
            <w:r w:rsidRPr="008622DA">
              <w:rPr>
                <w:rFonts w:ascii="Times New Roman" w:hAnsi="Times New Roman" w:cs="Times New Roman"/>
                <w:lang w:val="en-GB"/>
              </w:rPr>
              <w:t xml:space="preserve"> peruviana’</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peruvian</w:t>
            </w:r>
            <w:proofErr w:type="spellEnd"/>
            <w:r w:rsidRPr="008622DA">
              <w:rPr>
                <w:rFonts w:ascii="Times New Roman" w:hAnsi="Times New Roman" w:cs="Times New Roman"/>
                <w:lang w:val="en-GB"/>
              </w:rPr>
              <w:t xml:space="preserve"> torch’</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trichocereus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peruvianus</w:t>
            </w:r>
            <w:proofErr w:type="spellEnd"/>
            <w:r w:rsidRPr="008622DA">
              <w:rPr>
                <w:rFonts w:ascii="Times New Roman" w:hAnsi="Times New Roman" w:cs="Times New Roman"/>
                <w:lang w:val="en-GB"/>
              </w:rPr>
              <w:t>’</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r w:rsidRPr="008622DA">
              <w:rPr>
                <w:rFonts w:ascii="Times New Roman" w:hAnsi="Times New Roman" w:cs="Times New Roman"/>
                <w:lang w:val="en-GB"/>
              </w:rPr>
              <w:t xml:space="preserve"> OR ‘</w:t>
            </w:r>
            <w:proofErr w:type="spellStart"/>
            <w:r w:rsidRPr="008622DA">
              <w:rPr>
                <w:rFonts w:ascii="Times New Roman" w:hAnsi="Times New Roman" w:cs="Times New Roman"/>
                <w:lang w:val="en-GB"/>
              </w:rPr>
              <w:t>trichocereus</w:t>
            </w:r>
            <w:proofErr w:type="spellEnd"/>
            <w:r w:rsidRPr="008622DA">
              <w:rPr>
                <w:rFonts w:ascii="Times New Roman" w:hAnsi="Times New Roman" w:cs="Times New Roman"/>
                <w:lang w:val="en-GB"/>
              </w:rPr>
              <w:t xml:space="preserve"> </w:t>
            </w:r>
            <w:proofErr w:type="spellStart"/>
            <w:r w:rsidRPr="008622DA">
              <w:rPr>
                <w:rFonts w:ascii="Times New Roman" w:hAnsi="Times New Roman" w:cs="Times New Roman"/>
                <w:lang w:val="en-GB"/>
              </w:rPr>
              <w:t>macrogonus</w:t>
            </w:r>
            <w:proofErr w:type="spellEnd"/>
            <w:r w:rsidRPr="008622DA">
              <w:rPr>
                <w:rFonts w:ascii="Times New Roman" w:hAnsi="Times New Roman" w:cs="Times New Roman"/>
                <w:lang w:val="en-GB"/>
              </w:rPr>
              <w:t>’</w:t>
            </w:r>
            <w:r w:rsidRPr="008622DA">
              <w:rPr>
                <w:rFonts w:ascii="Times New Roman" w:hAnsi="Times New Roman" w:cs="Times New Roman"/>
                <w:lang w:val="en-US"/>
              </w:rPr>
              <w:t>:</w:t>
            </w:r>
            <w:proofErr w:type="spellStart"/>
            <w:r w:rsidRPr="008622DA">
              <w:rPr>
                <w:rFonts w:ascii="Times New Roman" w:hAnsi="Times New Roman" w:cs="Times New Roman"/>
                <w:color w:val="000000"/>
                <w:sz w:val="20"/>
                <w:szCs w:val="20"/>
              </w:rPr>
              <w:t>ti,ab,kw</w:t>
            </w:r>
            <w:proofErr w:type="spellEnd"/>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57C081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32,071</w:t>
            </w:r>
          </w:p>
        </w:tc>
      </w:tr>
      <w:tr w:rsidR="00A36B29" w:rsidRPr="008622DA" w14:paraId="719AD22C"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19A7DE5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13</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808C67B"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 xml:space="preserve">#5 OR #6 OR #7 OR #8 OR #9 OR #10 OR #11 OR #12 </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63B35398"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37,990</w:t>
            </w:r>
          </w:p>
        </w:tc>
      </w:tr>
      <w:tr w:rsidR="00A36B29" w:rsidRPr="008622DA" w14:paraId="04A7A8A7" w14:textId="77777777" w:rsidTr="003F22E7">
        <w:tc>
          <w:tcPr>
            <w:tcW w:w="465"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B7DC7A9"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14</w:t>
            </w:r>
          </w:p>
        </w:tc>
        <w:tc>
          <w:tcPr>
            <w:tcW w:w="7481"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03618AF8"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#4 AND #13</w:t>
            </w:r>
          </w:p>
        </w:tc>
        <w:tc>
          <w:tcPr>
            <w:tcW w:w="1110" w:type="dxa"/>
            <w:tcBorders>
              <w:top w:val="single" w:sz="6" w:space="0" w:color="757575"/>
              <w:left w:val="single" w:sz="6" w:space="0" w:color="757575"/>
              <w:bottom w:val="single" w:sz="6" w:space="0" w:color="757575"/>
              <w:right w:val="single" w:sz="6" w:space="0" w:color="757575"/>
            </w:tcBorders>
            <w:tcMar>
              <w:top w:w="15" w:type="dxa"/>
              <w:left w:w="75" w:type="dxa"/>
              <w:bottom w:w="15" w:type="dxa"/>
              <w:right w:w="75" w:type="dxa"/>
            </w:tcMar>
            <w:vAlign w:val="center"/>
            <w:hideMark/>
          </w:tcPr>
          <w:p w14:paraId="501D0723" w14:textId="77777777" w:rsidR="00A36B29" w:rsidRPr="008622DA" w:rsidRDefault="00A36B29" w:rsidP="00443BDE">
            <w:pPr>
              <w:spacing w:after="0"/>
              <w:rPr>
                <w:rFonts w:ascii="Times New Roman" w:hAnsi="Times New Roman" w:cs="Times New Roman"/>
                <w:lang w:val="en-GB"/>
              </w:rPr>
            </w:pPr>
            <w:r w:rsidRPr="008622DA">
              <w:rPr>
                <w:rFonts w:ascii="Times New Roman" w:hAnsi="Times New Roman" w:cs="Times New Roman"/>
                <w:lang w:val="en-GB"/>
              </w:rPr>
              <w:t>1,228</w:t>
            </w:r>
          </w:p>
        </w:tc>
      </w:tr>
    </w:tbl>
    <w:p w14:paraId="2EFDC777" w14:textId="77777777" w:rsidR="00A36B29" w:rsidRDefault="00A36B29" w:rsidP="00A36B29">
      <w:pPr>
        <w:rPr>
          <w:rFonts w:ascii="Times New Roman" w:hAnsi="Times New Roman" w:cs="Times New Roman"/>
          <w:lang w:val="en-GB"/>
        </w:rPr>
      </w:pPr>
    </w:p>
    <w:p w14:paraId="422DF128" w14:textId="77777777" w:rsidR="008622DA" w:rsidRDefault="008622DA" w:rsidP="00A36B29">
      <w:pPr>
        <w:rPr>
          <w:rFonts w:ascii="Times New Roman" w:hAnsi="Times New Roman" w:cs="Times New Roman"/>
          <w:lang w:val="en-GB"/>
        </w:rPr>
      </w:pPr>
    </w:p>
    <w:p w14:paraId="6C5926D0" w14:textId="77777777" w:rsidR="008622DA" w:rsidRPr="008622DA" w:rsidRDefault="008622DA" w:rsidP="00A36B29">
      <w:pPr>
        <w:rPr>
          <w:rFonts w:ascii="Times New Roman" w:hAnsi="Times New Roman" w:cs="Times New Roman"/>
          <w:lang w:val="en-GB"/>
        </w:rPr>
      </w:pPr>
    </w:p>
    <w:p w14:paraId="58D9EDEE" w14:textId="77777777" w:rsidR="00A36B29" w:rsidRPr="00443BDE" w:rsidRDefault="00A36B29" w:rsidP="00A36B29">
      <w:pPr>
        <w:spacing w:after="200" w:line="276" w:lineRule="auto"/>
        <w:jc w:val="center"/>
        <w:outlineLvl w:val="0"/>
        <w:rPr>
          <w:rFonts w:ascii="Times New Roman" w:hAnsi="Times New Roman" w:cs="Times New Roman"/>
          <w:b/>
          <w:bCs/>
          <w:sz w:val="28"/>
          <w:szCs w:val="18"/>
          <w:lang w:val="en-US"/>
        </w:rPr>
      </w:pPr>
      <w:r w:rsidRPr="00443BDE">
        <w:rPr>
          <w:rFonts w:ascii="Times New Roman" w:hAnsi="Times New Roman" w:cs="Times New Roman"/>
          <w:b/>
          <w:bCs/>
          <w:sz w:val="28"/>
          <w:szCs w:val="18"/>
        </w:rPr>
        <w:lastRenderedPageBreak/>
        <w:t>3</w:t>
      </w:r>
      <w:r w:rsidRPr="00443BDE">
        <w:rPr>
          <w:rFonts w:ascii="Times New Roman" w:hAnsi="Times New Roman" w:cs="Times New Roman"/>
          <w:b/>
          <w:bCs/>
          <w:sz w:val="28"/>
          <w:szCs w:val="18"/>
          <w:lang w:val="en-US"/>
        </w:rPr>
        <w:t>. Web of Science Core Collection</w:t>
      </w:r>
    </w:p>
    <w:tbl>
      <w:tblPr>
        <w:tblStyle w:val="Tabellrutnt"/>
        <w:tblW w:w="9013"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3174"/>
        <w:gridCol w:w="5839"/>
      </w:tblGrid>
      <w:tr w:rsidR="003F22E7" w:rsidRPr="008622DA" w14:paraId="19E06C8D" w14:textId="77777777" w:rsidTr="00443BDE">
        <w:trPr>
          <w:trHeight w:val="1046"/>
        </w:trPr>
        <w:tc>
          <w:tcPr>
            <w:tcW w:w="3174" w:type="dxa"/>
            <w:shd w:val="clear" w:color="auto" w:fill="F2F2F2" w:themeFill="background1" w:themeFillShade="F2"/>
          </w:tcPr>
          <w:p w14:paraId="3B89AB2A"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 xml:space="preserve">Interface: </w:t>
            </w:r>
            <w:r w:rsidRPr="008622DA">
              <w:rPr>
                <w:rFonts w:ascii="Times New Roman" w:hAnsi="Times New Roman" w:cs="Times New Roman"/>
                <w:b/>
                <w:bCs/>
                <w:sz w:val="20"/>
                <w:lang w:val="en-US"/>
              </w:rPr>
              <w:t>Clarivate Analytics</w:t>
            </w:r>
          </w:p>
          <w:p w14:paraId="2B782CB9" w14:textId="77777777" w:rsidR="00A36B29" w:rsidRPr="008622DA" w:rsidRDefault="00A36B29" w:rsidP="0095418A">
            <w:pPr>
              <w:spacing w:after="200" w:line="276" w:lineRule="auto"/>
              <w:rPr>
                <w:rFonts w:ascii="Times New Roman" w:hAnsi="Times New Roman" w:cs="Times New Roman"/>
                <w:sz w:val="20"/>
                <w:szCs w:val="20"/>
                <w:lang w:val="en-US"/>
              </w:rPr>
            </w:pPr>
            <w:r w:rsidRPr="008622DA">
              <w:rPr>
                <w:rFonts w:ascii="Times New Roman" w:hAnsi="Times New Roman" w:cs="Times New Roman"/>
                <w:sz w:val="20"/>
                <w:szCs w:val="20"/>
                <w:lang w:val="en-US"/>
              </w:rPr>
              <w:t>Editions and content coverage years= A&amp;HCI - 1975 , ESCI -2019 , SCI-EXPANDED - 1945 , SSCI - 1945</w:t>
            </w:r>
          </w:p>
          <w:p w14:paraId="3C586D1B"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Date of Search: 17 July 2025</w:t>
            </w:r>
          </w:p>
          <w:p w14:paraId="275E6B9E"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Number of hits: 486</w:t>
            </w:r>
          </w:p>
          <w:p w14:paraId="6C5358D3" w14:textId="77777777" w:rsidR="00A36B29" w:rsidRPr="008622DA" w:rsidRDefault="00A36B29" w:rsidP="0095418A">
            <w:pPr>
              <w:spacing w:after="200" w:line="276" w:lineRule="auto"/>
              <w:rPr>
                <w:rFonts w:ascii="Times New Roman" w:hAnsi="Times New Roman" w:cs="Times New Roman"/>
                <w:sz w:val="20"/>
                <w:lang w:val="en-US"/>
              </w:rPr>
            </w:pPr>
          </w:p>
        </w:tc>
        <w:tc>
          <w:tcPr>
            <w:tcW w:w="5839" w:type="dxa"/>
            <w:shd w:val="clear" w:color="auto" w:fill="F2F2F2" w:themeFill="background1" w:themeFillShade="F2"/>
          </w:tcPr>
          <w:p w14:paraId="54837AFB"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Field labels</w:t>
            </w:r>
          </w:p>
          <w:p w14:paraId="5311D16A"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TS/Topic = title, abstract, author keywords and Keywords Plus</w:t>
            </w:r>
          </w:p>
          <w:p w14:paraId="6D9BAE5D"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TI= title</w:t>
            </w:r>
          </w:p>
          <w:p w14:paraId="087D2458"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AB = abstract</w:t>
            </w:r>
          </w:p>
          <w:p w14:paraId="43E7EF81"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AK = author keywords</w:t>
            </w:r>
          </w:p>
          <w:p w14:paraId="33DBEFCC"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NEAR/x = within x words, regardless of order</w:t>
            </w:r>
          </w:p>
          <w:p w14:paraId="178B26F9"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truncation of word for alternate endings</w:t>
            </w:r>
          </w:p>
          <w:p w14:paraId="5062EB55"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w:t>
            </w:r>
            <w:r w:rsidRPr="008622DA">
              <w:rPr>
                <w:rFonts w:ascii="Times New Roman" w:hAnsi="Times New Roman" w:cs="Times New Roman"/>
              </w:rPr>
              <w:t xml:space="preserve"> </w:t>
            </w:r>
            <w:r w:rsidRPr="008622DA">
              <w:rPr>
                <w:rFonts w:ascii="Times New Roman" w:hAnsi="Times New Roman" w:cs="Times New Roman"/>
                <w:sz w:val="20"/>
                <w:lang w:val="en-US"/>
              </w:rPr>
              <w:t>0-1 letter/number</w:t>
            </w:r>
          </w:p>
          <w:p w14:paraId="7DEB03A7"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1 letter/number</w:t>
            </w:r>
          </w:p>
          <w:p w14:paraId="3BF80D76" w14:textId="77777777" w:rsidR="00A36B29" w:rsidRPr="008622DA" w:rsidRDefault="00A36B29" w:rsidP="0095418A">
            <w:pPr>
              <w:pStyle w:val="Ingetavstnd"/>
              <w:ind w:left="360"/>
              <w:rPr>
                <w:rFonts w:ascii="Times New Roman" w:hAnsi="Times New Roman" w:cs="Times New Roman"/>
                <w:sz w:val="20"/>
                <w:lang w:val="en-US"/>
              </w:rPr>
            </w:pPr>
          </w:p>
          <w:p w14:paraId="36294202" w14:textId="77777777" w:rsidR="00A36B29" w:rsidRPr="008622DA" w:rsidRDefault="00A36B29" w:rsidP="0095418A">
            <w:pPr>
              <w:pStyle w:val="Ingetavstnd"/>
              <w:rPr>
                <w:rFonts w:ascii="Times New Roman" w:hAnsi="Times New Roman" w:cs="Times New Roman"/>
                <w:sz w:val="20"/>
                <w:szCs w:val="20"/>
                <w:lang w:val="en-US"/>
              </w:rPr>
            </w:pPr>
            <w:r w:rsidRPr="008622DA">
              <w:rPr>
                <w:rFonts w:ascii="Times New Roman" w:hAnsi="Times New Roman" w:cs="Times New Roman"/>
                <w:sz w:val="20"/>
                <w:szCs w:val="20"/>
                <w:lang w:val="en-US"/>
              </w:rPr>
              <w:t xml:space="preserve">Note: the </w:t>
            </w:r>
            <w:r w:rsidRPr="008622DA">
              <w:rPr>
                <w:rFonts w:ascii="Times New Roman" w:hAnsi="Times New Roman" w:cs="Times New Roman"/>
                <w:i/>
                <w:iCs/>
                <w:sz w:val="20"/>
                <w:szCs w:val="20"/>
                <w:lang w:val="en-US"/>
              </w:rPr>
              <w:t>Exact search</w:t>
            </w:r>
            <w:r w:rsidRPr="008622DA">
              <w:rPr>
                <w:rFonts w:ascii="Times New Roman" w:hAnsi="Times New Roman" w:cs="Times New Roman"/>
                <w:sz w:val="20"/>
                <w:szCs w:val="20"/>
                <w:lang w:val="en-US"/>
              </w:rPr>
              <w:t>-function was used for all the searches</w:t>
            </w:r>
          </w:p>
          <w:p w14:paraId="67D60DE8" w14:textId="77777777" w:rsidR="00A36B29" w:rsidRPr="008622DA" w:rsidRDefault="00A36B29" w:rsidP="0095418A">
            <w:pPr>
              <w:pStyle w:val="Ingetavstnd"/>
              <w:rPr>
                <w:rFonts w:ascii="Times New Roman" w:hAnsi="Times New Roman" w:cs="Times New Roman"/>
                <w:sz w:val="20"/>
                <w:lang w:val="en-US"/>
              </w:rPr>
            </w:pPr>
          </w:p>
        </w:tc>
      </w:tr>
    </w:tbl>
    <w:p w14:paraId="7CF97955" w14:textId="77777777" w:rsidR="00A36B29" w:rsidRPr="008622DA" w:rsidRDefault="00A36B29" w:rsidP="00A36B29">
      <w:pPr>
        <w:spacing w:after="200" w:line="276" w:lineRule="auto"/>
        <w:rPr>
          <w:rFonts w:ascii="Times New Roman" w:hAnsi="Times New Roman" w:cs="Times New Roman"/>
          <w:lang w:val="en-US"/>
        </w:rPr>
      </w:pPr>
    </w:p>
    <w:tbl>
      <w:tblPr>
        <w:tblStyle w:val="Tabellrutnt"/>
        <w:tblW w:w="9062" w:type="dxa"/>
        <w:tblLook w:val="04A0" w:firstRow="1" w:lastRow="0" w:firstColumn="1" w:lastColumn="0" w:noHBand="0" w:noVBand="1"/>
      </w:tblPr>
      <w:tblGrid>
        <w:gridCol w:w="682"/>
        <w:gridCol w:w="6321"/>
        <w:gridCol w:w="2059"/>
      </w:tblGrid>
      <w:tr w:rsidR="003F22E7" w:rsidRPr="008622DA" w14:paraId="27F720CB" w14:textId="77777777" w:rsidTr="003F22E7">
        <w:trPr>
          <w:trHeight w:val="418"/>
        </w:trPr>
        <w:tc>
          <w:tcPr>
            <w:tcW w:w="682" w:type="dxa"/>
            <w:shd w:val="clear" w:color="auto" w:fill="BFBFBF" w:themeFill="background1" w:themeFillShade="BF"/>
            <w:hideMark/>
          </w:tcPr>
          <w:p w14:paraId="0A123E2A"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w:t>
            </w:r>
          </w:p>
        </w:tc>
        <w:tc>
          <w:tcPr>
            <w:tcW w:w="6321" w:type="dxa"/>
            <w:shd w:val="clear" w:color="auto" w:fill="BFBFBF" w:themeFill="background1" w:themeFillShade="BF"/>
            <w:hideMark/>
          </w:tcPr>
          <w:p w14:paraId="78E77F09"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Searches</w:t>
            </w:r>
          </w:p>
        </w:tc>
        <w:tc>
          <w:tcPr>
            <w:tcW w:w="2059" w:type="dxa"/>
            <w:shd w:val="clear" w:color="auto" w:fill="BFBFBF" w:themeFill="background1" w:themeFillShade="BF"/>
            <w:hideMark/>
          </w:tcPr>
          <w:p w14:paraId="64017BCC"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Results</w:t>
            </w:r>
          </w:p>
        </w:tc>
      </w:tr>
      <w:tr w:rsidR="003F22E7" w:rsidRPr="008622DA" w14:paraId="5B44D6EE" w14:textId="77777777" w:rsidTr="003F22E7">
        <w:tc>
          <w:tcPr>
            <w:tcW w:w="682" w:type="dxa"/>
          </w:tcPr>
          <w:p w14:paraId="41B3CF5C"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#1</w:t>
            </w:r>
          </w:p>
        </w:tc>
        <w:tc>
          <w:tcPr>
            <w:tcW w:w="6321" w:type="dxa"/>
          </w:tcPr>
          <w:p w14:paraId="2A26D1D7"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lang w:val="en-GB"/>
              </w:rPr>
              <w:t>TS=((</w:t>
            </w:r>
            <w:proofErr w:type="spellStart"/>
            <w:r w:rsidRPr="008622DA">
              <w:rPr>
                <w:color w:val="000000"/>
                <w:sz w:val="20"/>
                <w:szCs w:val="20"/>
                <w:lang w:val="en-GB"/>
              </w:rPr>
              <w:t>pregnan</w:t>
            </w:r>
            <w:proofErr w:type="spellEnd"/>
            <w:r w:rsidRPr="008622DA">
              <w:rPr>
                <w:color w:val="000000"/>
                <w:sz w:val="20"/>
                <w:szCs w:val="20"/>
                <w:lang w:val="en-GB"/>
              </w:rPr>
              <w:t xml:space="preserve">* or </w:t>
            </w:r>
            <w:proofErr w:type="spellStart"/>
            <w:r w:rsidRPr="008622DA">
              <w:rPr>
                <w:color w:val="000000"/>
                <w:sz w:val="20"/>
                <w:szCs w:val="20"/>
                <w:lang w:val="en-GB"/>
              </w:rPr>
              <w:t>uter</w:t>
            </w:r>
            <w:proofErr w:type="spellEnd"/>
            <w:r w:rsidRPr="008622DA">
              <w:rPr>
                <w:color w:val="000000"/>
                <w:sz w:val="20"/>
                <w:szCs w:val="20"/>
                <w:lang w:val="en-GB"/>
              </w:rPr>
              <w:t>* or antenatal or antepartum or prenatal or maternal or trimester or gestation* or gravid*))</w:t>
            </w:r>
          </w:p>
        </w:tc>
        <w:tc>
          <w:tcPr>
            <w:tcW w:w="2059" w:type="dxa"/>
          </w:tcPr>
          <w:p w14:paraId="2E4D01A5"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1,336,962</w:t>
            </w:r>
          </w:p>
        </w:tc>
      </w:tr>
      <w:tr w:rsidR="003F22E7" w:rsidRPr="008622DA" w14:paraId="5B219370" w14:textId="77777777" w:rsidTr="003F22E7">
        <w:tc>
          <w:tcPr>
            <w:tcW w:w="682" w:type="dxa"/>
          </w:tcPr>
          <w:p w14:paraId="7AF646F1"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#2</w:t>
            </w:r>
          </w:p>
        </w:tc>
        <w:tc>
          <w:tcPr>
            <w:tcW w:w="6321" w:type="dxa"/>
          </w:tcPr>
          <w:p w14:paraId="550C8DA0"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TS=((</w:t>
            </w:r>
            <w:r w:rsidRPr="008622DA">
              <w:rPr>
                <w:color w:val="000000"/>
                <w:sz w:val="20"/>
                <w:szCs w:val="20"/>
                <w:lang w:val="en-GB"/>
              </w:rPr>
              <w:t xml:space="preserve">psychedelic* or hallucinogen* or entheogen* or </w:t>
            </w:r>
            <w:proofErr w:type="spellStart"/>
            <w:r w:rsidRPr="008622DA">
              <w:rPr>
                <w:color w:val="000000"/>
                <w:sz w:val="20"/>
                <w:szCs w:val="20"/>
                <w:lang w:val="en-GB"/>
              </w:rPr>
              <w:t>psychotomim</w:t>
            </w:r>
            <w:proofErr w:type="spellEnd"/>
            <w:r w:rsidRPr="008622DA">
              <w:rPr>
                <w:color w:val="000000"/>
                <w:sz w:val="20"/>
                <w:szCs w:val="20"/>
                <w:lang w:val="en-GB"/>
              </w:rPr>
              <w:t xml:space="preserve">* or psilocybin or psilocin or dimethyltryptamine or “magic mushroom*” or ayahuasca or </w:t>
            </w:r>
            <w:proofErr w:type="spellStart"/>
            <w:r w:rsidRPr="008622DA">
              <w:rPr>
                <w:color w:val="000000"/>
                <w:sz w:val="20"/>
                <w:szCs w:val="20"/>
                <w:lang w:val="en-GB"/>
              </w:rPr>
              <w:t>hoasca</w:t>
            </w:r>
            <w:proofErr w:type="spellEnd"/>
            <w:r w:rsidRPr="008622DA">
              <w:rPr>
                <w:color w:val="000000"/>
                <w:sz w:val="20"/>
                <w:szCs w:val="20"/>
                <w:lang w:val="en-GB"/>
              </w:rPr>
              <w:t xml:space="preserve"> or “</w:t>
            </w:r>
            <w:proofErr w:type="spellStart"/>
            <w:r w:rsidRPr="008622DA">
              <w:rPr>
                <w:color w:val="000000"/>
                <w:sz w:val="20"/>
                <w:szCs w:val="20"/>
                <w:lang w:val="en-GB"/>
              </w:rPr>
              <w:t>banisteriopsis</w:t>
            </w:r>
            <w:proofErr w:type="spellEnd"/>
            <w:r w:rsidRPr="008622DA">
              <w:rPr>
                <w:color w:val="000000"/>
                <w:sz w:val="20"/>
                <w:szCs w:val="20"/>
                <w:lang w:val="en-GB"/>
              </w:rPr>
              <w:t xml:space="preserve"> </w:t>
            </w:r>
            <w:proofErr w:type="spellStart"/>
            <w:r w:rsidRPr="008622DA">
              <w:rPr>
                <w:color w:val="000000"/>
                <w:sz w:val="20"/>
                <w:szCs w:val="20"/>
                <w:lang w:val="en-GB"/>
              </w:rPr>
              <w:t>caapi</w:t>
            </w:r>
            <w:proofErr w:type="spellEnd"/>
            <w:r w:rsidRPr="008622DA">
              <w:rPr>
                <w:color w:val="000000"/>
                <w:sz w:val="20"/>
                <w:szCs w:val="20"/>
                <w:lang w:val="en-GB"/>
              </w:rPr>
              <w:t>” or “</w:t>
            </w:r>
            <w:proofErr w:type="spellStart"/>
            <w:r w:rsidRPr="008622DA">
              <w:rPr>
                <w:color w:val="000000"/>
                <w:sz w:val="20"/>
                <w:szCs w:val="20"/>
                <w:lang w:val="en-GB"/>
              </w:rPr>
              <w:t>psychotria</w:t>
            </w:r>
            <w:proofErr w:type="spellEnd"/>
            <w:r w:rsidRPr="008622DA">
              <w:rPr>
                <w:color w:val="000000"/>
                <w:sz w:val="20"/>
                <w:szCs w:val="20"/>
                <w:lang w:val="en-GB"/>
              </w:rPr>
              <w:t xml:space="preserve"> </w:t>
            </w:r>
            <w:proofErr w:type="spellStart"/>
            <w:r w:rsidRPr="008622DA">
              <w:rPr>
                <w:color w:val="000000"/>
                <w:sz w:val="20"/>
                <w:szCs w:val="20"/>
                <w:lang w:val="en-GB"/>
              </w:rPr>
              <w:t>viridis</w:t>
            </w:r>
            <w:proofErr w:type="spellEnd"/>
            <w:r w:rsidRPr="008622DA">
              <w:rPr>
                <w:color w:val="000000"/>
                <w:sz w:val="20"/>
                <w:szCs w:val="20"/>
                <w:lang w:val="en-GB"/>
              </w:rPr>
              <w:t xml:space="preserve">” or </w:t>
            </w:r>
            <w:proofErr w:type="spellStart"/>
            <w:r w:rsidRPr="008622DA">
              <w:rPr>
                <w:color w:val="000000"/>
                <w:sz w:val="20"/>
                <w:szCs w:val="20"/>
                <w:lang w:val="en-GB"/>
              </w:rPr>
              <w:t>caapi</w:t>
            </w:r>
            <w:proofErr w:type="spellEnd"/>
            <w:r w:rsidRPr="008622DA">
              <w:rPr>
                <w:color w:val="000000"/>
                <w:sz w:val="20"/>
                <w:szCs w:val="20"/>
                <w:lang w:val="en-GB"/>
              </w:rPr>
              <w:t xml:space="preserve"> or yage or </w:t>
            </w:r>
            <w:proofErr w:type="spellStart"/>
            <w:r w:rsidRPr="008622DA">
              <w:rPr>
                <w:color w:val="000000"/>
                <w:sz w:val="20"/>
                <w:szCs w:val="20"/>
                <w:lang w:val="en-GB"/>
              </w:rPr>
              <w:t>chacruna</w:t>
            </w:r>
            <w:proofErr w:type="spellEnd"/>
            <w:r w:rsidRPr="008622DA">
              <w:rPr>
                <w:color w:val="000000"/>
                <w:sz w:val="20"/>
                <w:szCs w:val="20"/>
                <w:lang w:val="en-GB"/>
              </w:rPr>
              <w:t xml:space="preserve"> or </w:t>
            </w:r>
            <w:proofErr w:type="spellStart"/>
            <w:r w:rsidRPr="008622DA">
              <w:rPr>
                <w:color w:val="000000"/>
                <w:sz w:val="20"/>
                <w:szCs w:val="20"/>
                <w:lang w:val="en-GB"/>
              </w:rPr>
              <w:t>DMT</w:t>
            </w:r>
            <w:proofErr w:type="spellEnd"/>
            <w:r w:rsidRPr="008622DA">
              <w:rPr>
                <w:color w:val="000000"/>
                <w:sz w:val="20"/>
                <w:szCs w:val="20"/>
                <w:lang w:val="en-GB"/>
              </w:rPr>
              <w:t xml:space="preserve"> or “N,N-Dimethyltryptamine” or LSD or “lysergic acid diethylamide” or </w:t>
            </w:r>
            <w:proofErr w:type="spellStart"/>
            <w:r w:rsidRPr="008622DA">
              <w:rPr>
                <w:color w:val="000000"/>
                <w:sz w:val="20"/>
                <w:szCs w:val="20"/>
                <w:lang w:val="en-GB"/>
              </w:rPr>
              <w:t>lysergide</w:t>
            </w:r>
            <w:proofErr w:type="spellEnd"/>
            <w:r w:rsidRPr="008622DA">
              <w:rPr>
                <w:color w:val="000000"/>
                <w:sz w:val="20"/>
                <w:szCs w:val="20"/>
                <w:lang w:val="en-GB"/>
              </w:rPr>
              <w:t xml:space="preserve"> or mescalin* or </w:t>
            </w:r>
            <w:proofErr w:type="spellStart"/>
            <w:r w:rsidRPr="008622DA">
              <w:rPr>
                <w:color w:val="000000"/>
                <w:sz w:val="20"/>
                <w:szCs w:val="20"/>
                <w:lang w:val="en-GB"/>
              </w:rPr>
              <w:t>trimethoxyphenethylamine</w:t>
            </w:r>
            <w:proofErr w:type="spellEnd"/>
            <w:r w:rsidRPr="008622DA">
              <w:rPr>
                <w:color w:val="000000"/>
                <w:sz w:val="20"/>
                <w:szCs w:val="20"/>
                <w:lang w:val="en-GB"/>
              </w:rPr>
              <w:t xml:space="preserve">* or </w:t>
            </w:r>
            <w:proofErr w:type="spellStart"/>
            <w:r w:rsidRPr="008622DA">
              <w:rPr>
                <w:color w:val="000000"/>
                <w:sz w:val="20"/>
                <w:szCs w:val="20"/>
                <w:lang w:val="en-GB"/>
              </w:rPr>
              <w:t>TMPEA</w:t>
            </w:r>
            <w:proofErr w:type="spellEnd"/>
            <w:r w:rsidRPr="008622DA">
              <w:rPr>
                <w:color w:val="000000"/>
                <w:sz w:val="20"/>
                <w:szCs w:val="20"/>
                <w:lang w:val="en-GB"/>
              </w:rPr>
              <w:t xml:space="preserve"> or peyote or “</w:t>
            </w:r>
            <w:proofErr w:type="spellStart"/>
            <w:r w:rsidRPr="008622DA">
              <w:rPr>
                <w:color w:val="000000"/>
                <w:sz w:val="20"/>
                <w:szCs w:val="20"/>
                <w:lang w:val="en-GB"/>
              </w:rPr>
              <w:t>lophophora</w:t>
            </w:r>
            <w:proofErr w:type="spellEnd"/>
            <w:r w:rsidRPr="008622DA">
              <w:rPr>
                <w:color w:val="000000"/>
                <w:sz w:val="20"/>
                <w:szCs w:val="20"/>
                <w:lang w:val="en-GB"/>
              </w:rPr>
              <w:t xml:space="preserve"> williamsii” or “San Pedro” or “</w:t>
            </w:r>
            <w:proofErr w:type="spellStart"/>
            <w:r w:rsidRPr="008622DA">
              <w:rPr>
                <w:color w:val="000000"/>
                <w:sz w:val="20"/>
                <w:szCs w:val="20"/>
                <w:lang w:val="en-GB"/>
              </w:rPr>
              <w:t>echinopsis</w:t>
            </w:r>
            <w:proofErr w:type="spellEnd"/>
            <w:r w:rsidRPr="008622DA">
              <w:rPr>
                <w:color w:val="000000"/>
                <w:sz w:val="20"/>
                <w:szCs w:val="20"/>
                <w:lang w:val="en-GB"/>
              </w:rPr>
              <w:t xml:space="preserve"> </w:t>
            </w:r>
            <w:proofErr w:type="spellStart"/>
            <w:r w:rsidRPr="008622DA">
              <w:rPr>
                <w:color w:val="000000"/>
                <w:sz w:val="20"/>
                <w:szCs w:val="20"/>
                <w:lang w:val="en-GB"/>
              </w:rPr>
              <w:t>pachanoi</w:t>
            </w:r>
            <w:proofErr w:type="spellEnd"/>
            <w:r w:rsidRPr="008622DA">
              <w:rPr>
                <w:color w:val="000000"/>
                <w:sz w:val="20"/>
                <w:szCs w:val="20"/>
                <w:lang w:val="en-GB"/>
              </w:rPr>
              <w:t>” or “</w:t>
            </w:r>
            <w:proofErr w:type="spellStart"/>
            <w:r w:rsidRPr="008622DA">
              <w:rPr>
                <w:color w:val="000000"/>
                <w:sz w:val="20"/>
                <w:szCs w:val="20"/>
                <w:lang w:val="en-GB"/>
              </w:rPr>
              <w:t>echinopsis</w:t>
            </w:r>
            <w:proofErr w:type="spellEnd"/>
            <w:r w:rsidRPr="008622DA">
              <w:rPr>
                <w:color w:val="000000"/>
                <w:sz w:val="20"/>
                <w:szCs w:val="20"/>
                <w:lang w:val="en-GB"/>
              </w:rPr>
              <w:t xml:space="preserve"> peruviana” or “</w:t>
            </w:r>
            <w:proofErr w:type="spellStart"/>
            <w:r w:rsidRPr="008622DA">
              <w:rPr>
                <w:color w:val="000000"/>
                <w:sz w:val="20"/>
                <w:szCs w:val="20"/>
                <w:lang w:val="en-GB"/>
              </w:rPr>
              <w:t>peruvian</w:t>
            </w:r>
            <w:proofErr w:type="spellEnd"/>
            <w:r w:rsidRPr="008622DA">
              <w:rPr>
                <w:color w:val="000000"/>
                <w:sz w:val="20"/>
                <w:szCs w:val="20"/>
                <w:lang w:val="en-GB"/>
              </w:rPr>
              <w:t xml:space="preserve"> torch” or “</w:t>
            </w:r>
            <w:proofErr w:type="spellStart"/>
            <w:r w:rsidRPr="008622DA">
              <w:rPr>
                <w:color w:val="000000"/>
                <w:sz w:val="20"/>
                <w:szCs w:val="20"/>
                <w:lang w:val="en-GB"/>
              </w:rPr>
              <w:t>trichocereus</w:t>
            </w:r>
            <w:proofErr w:type="spellEnd"/>
            <w:r w:rsidRPr="008622DA">
              <w:rPr>
                <w:color w:val="000000"/>
                <w:sz w:val="20"/>
                <w:szCs w:val="20"/>
                <w:lang w:val="en-GB"/>
              </w:rPr>
              <w:t xml:space="preserve"> </w:t>
            </w:r>
            <w:proofErr w:type="spellStart"/>
            <w:r w:rsidRPr="008622DA">
              <w:rPr>
                <w:color w:val="000000"/>
                <w:sz w:val="20"/>
                <w:szCs w:val="20"/>
                <w:lang w:val="en-GB"/>
              </w:rPr>
              <w:t>peruvianus</w:t>
            </w:r>
            <w:proofErr w:type="spellEnd"/>
            <w:r w:rsidRPr="008622DA">
              <w:rPr>
                <w:color w:val="000000"/>
                <w:sz w:val="20"/>
                <w:szCs w:val="20"/>
                <w:lang w:val="en-GB"/>
              </w:rPr>
              <w:t>” or “</w:t>
            </w:r>
            <w:proofErr w:type="spellStart"/>
            <w:r w:rsidRPr="008622DA">
              <w:rPr>
                <w:color w:val="000000"/>
                <w:sz w:val="20"/>
                <w:szCs w:val="20"/>
                <w:lang w:val="en-GB"/>
              </w:rPr>
              <w:t>trichocereus</w:t>
            </w:r>
            <w:proofErr w:type="spellEnd"/>
            <w:r w:rsidRPr="008622DA">
              <w:rPr>
                <w:color w:val="000000"/>
                <w:sz w:val="20"/>
                <w:szCs w:val="20"/>
                <w:lang w:val="en-GB"/>
              </w:rPr>
              <w:t xml:space="preserve"> </w:t>
            </w:r>
            <w:proofErr w:type="spellStart"/>
            <w:r w:rsidRPr="008622DA">
              <w:rPr>
                <w:color w:val="000000"/>
                <w:sz w:val="20"/>
                <w:szCs w:val="20"/>
                <w:lang w:val="en-GB"/>
              </w:rPr>
              <w:t>macrogonus</w:t>
            </w:r>
            <w:proofErr w:type="spellEnd"/>
            <w:r w:rsidRPr="008622DA">
              <w:rPr>
                <w:color w:val="000000"/>
                <w:sz w:val="20"/>
                <w:szCs w:val="20"/>
                <w:lang w:val="en-GB"/>
              </w:rPr>
              <w:t>”</w:t>
            </w:r>
            <w:r w:rsidRPr="008622DA">
              <w:rPr>
                <w:color w:val="000000"/>
                <w:sz w:val="20"/>
                <w:szCs w:val="20"/>
              </w:rPr>
              <w:t xml:space="preserve">)) </w:t>
            </w:r>
          </w:p>
          <w:p w14:paraId="5DA2198D" w14:textId="77777777" w:rsidR="003F22E7" w:rsidRPr="008622DA" w:rsidRDefault="003F22E7" w:rsidP="00F32499">
            <w:pPr>
              <w:pStyle w:val="Normalwebb"/>
              <w:spacing w:before="0" w:beforeAutospacing="0" w:after="120" w:afterAutospacing="0" w:line="270" w:lineRule="atLeast"/>
              <w:rPr>
                <w:color w:val="000000"/>
                <w:sz w:val="20"/>
                <w:szCs w:val="20"/>
              </w:rPr>
            </w:pPr>
          </w:p>
        </w:tc>
        <w:tc>
          <w:tcPr>
            <w:tcW w:w="2059" w:type="dxa"/>
          </w:tcPr>
          <w:p w14:paraId="2EBB1BAD"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33,323</w:t>
            </w:r>
          </w:p>
        </w:tc>
      </w:tr>
      <w:tr w:rsidR="003F22E7" w:rsidRPr="008622DA" w14:paraId="51201651" w14:textId="77777777" w:rsidTr="003F22E7">
        <w:tc>
          <w:tcPr>
            <w:tcW w:w="682" w:type="dxa"/>
          </w:tcPr>
          <w:p w14:paraId="3222167E"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#4</w:t>
            </w:r>
          </w:p>
        </w:tc>
        <w:tc>
          <w:tcPr>
            <w:tcW w:w="6321" w:type="dxa"/>
          </w:tcPr>
          <w:p w14:paraId="60C59B57"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 xml:space="preserve">#1 AND #2 </w:t>
            </w:r>
          </w:p>
        </w:tc>
        <w:tc>
          <w:tcPr>
            <w:tcW w:w="2059" w:type="dxa"/>
          </w:tcPr>
          <w:p w14:paraId="17E541F5"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486</w:t>
            </w:r>
          </w:p>
        </w:tc>
      </w:tr>
    </w:tbl>
    <w:p w14:paraId="1D9EACCC" w14:textId="77777777" w:rsidR="003F22E7" w:rsidRDefault="003F22E7" w:rsidP="00A36B29">
      <w:pPr>
        <w:spacing w:after="200" w:line="276" w:lineRule="auto"/>
        <w:jc w:val="center"/>
        <w:outlineLvl w:val="0"/>
        <w:rPr>
          <w:rFonts w:ascii="Times New Roman" w:hAnsi="Times New Roman" w:cs="Times New Roman"/>
          <w:sz w:val="32"/>
          <w:szCs w:val="20"/>
          <w:lang w:val="en-US"/>
        </w:rPr>
        <w:sectPr w:rsidR="003F22E7">
          <w:pgSz w:w="11906" w:h="16838"/>
          <w:pgMar w:top="1417" w:right="1417" w:bottom="1417" w:left="1417" w:header="708" w:footer="708" w:gutter="0"/>
          <w:cols w:space="708"/>
          <w:docGrid w:linePitch="360"/>
        </w:sectPr>
      </w:pPr>
    </w:p>
    <w:p w14:paraId="09B0A040" w14:textId="77777777" w:rsidR="00A36B29" w:rsidRPr="00443BDE" w:rsidRDefault="00A36B29" w:rsidP="00A36B29">
      <w:pPr>
        <w:spacing w:after="200" w:line="276" w:lineRule="auto"/>
        <w:jc w:val="center"/>
        <w:outlineLvl w:val="0"/>
        <w:rPr>
          <w:rFonts w:ascii="Times New Roman" w:hAnsi="Times New Roman" w:cs="Times New Roman"/>
          <w:b/>
          <w:bCs/>
          <w:sz w:val="32"/>
          <w:szCs w:val="20"/>
          <w:lang w:val="en-US"/>
        </w:rPr>
      </w:pPr>
      <w:r w:rsidRPr="00443BDE">
        <w:rPr>
          <w:rFonts w:ascii="Times New Roman" w:hAnsi="Times New Roman" w:cs="Times New Roman"/>
          <w:b/>
          <w:bCs/>
          <w:sz w:val="32"/>
          <w:szCs w:val="20"/>
          <w:lang w:val="en-US"/>
        </w:rPr>
        <w:lastRenderedPageBreak/>
        <w:t xml:space="preserve">4. </w:t>
      </w:r>
      <w:proofErr w:type="spellStart"/>
      <w:r w:rsidRPr="00443BDE">
        <w:rPr>
          <w:rFonts w:ascii="Times New Roman" w:hAnsi="Times New Roman" w:cs="Times New Roman"/>
          <w:b/>
          <w:bCs/>
          <w:sz w:val="28"/>
          <w:szCs w:val="18"/>
          <w:lang w:val="en-US"/>
        </w:rPr>
        <w:t>PsycInfo</w:t>
      </w:r>
      <w:proofErr w:type="spellEnd"/>
    </w:p>
    <w:tbl>
      <w:tblPr>
        <w:tblStyle w:val="Tabellrutnt"/>
        <w:tblW w:w="9013"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4024"/>
        <w:gridCol w:w="4989"/>
      </w:tblGrid>
      <w:tr w:rsidR="003F22E7" w:rsidRPr="008622DA" w14:paraId="666ED9A4" w14:textId="77777777" w:rsidTr="00443BDE">
        <w:trPr>
          <w:trHeight w:val="1046"/>
        </w:trPr>
        <w:tc>
          <w:tcPr>
            <w:tcW w:w="4024" w:type="dxa"/>
            <w:shd w:val="clear" w:color="auto" w:fill="F2F2F2" w:themeFill="background1" w:themeFillShade="F2"/>
          </w:tcPr>
          <w:p w14:paraId="58008027"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 xml:space="preserve">Interface: </w:t>
            </w:r>
            <w:r w:rsidRPr="008622DA">
              <w:rPr>
                <w:rFonts w:ascii="Times New Roman" w:hAnsi="Times New Roman" w:cs="Times New Roman"/>
                <w:b/>
                <w:bCs/>
                <w:sz w:val="20"/>
                <w:lang w:val="en-US"/>
              </w:rPr>
              <w:t>EBSCOhost</w:t>
            </w:r>
            <w:r w:rsidRPr="008622DA">
              <w:rPr>
                <w:rFonts w:ascii="Times New Roman" w:hAnsi="Times New Roman" w:cs="Times New Roman"/>
                <w:sz w:val="20"/>
                <w:lang w:val="en-US"/>
              </w:rPr>
              <w:t xml:space="preserve"> - </w:t>
            </w:r>
            <w:proofErr w:type="spellStart"/>
            <w:r w:rsidRPr="008622DA">
              <w:rPr>
                <w:rFonts w:ascii="Times New Roman" w:hAnsi="Times New Roman" w:cs="Times New Roman"/>
                <w:sz w:val="20"/>
                <w:lang w:val="en-US"/>
              </w:rPr>
              <w:t>conctent</w:t>
            </w:r>
            <w:proofErr w:type="spellEnd"/>
            <w:r w:rsidRPr="008622DA">
              <w:rPr>
                <w:rFonts w:ascii="Times New Roman" w:hAnsi="Times New Roman" w:cs="Times New Roman"/>
                <w:sz w:val="20"/>
                <w:lang w:val="en-US"/>
              </w:rPr>
              <w:t xml:space="preserve"> coverage from 1806</w:t>
            </w:r>
          </w:p>
          <w:p w14:paraId="26414E42"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Date of Search: 17 July 2025</w:t>
            </w:r>
          </w:p>
          <w:p w14:paraId="3263F7A5"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Number of hits: 110</w:t>
            </w:r>
          </w:p>
          <w:p w14:paraId="40203B39" w14:textId="77777777" w:rsidR="00A36B29" w:rsidRPr="008622DA" w:rsidRDefault="00A36B29" w:rsidP="0095418A">
            <w:pPr>
              <w:spacing w:after="200" w:line="276" w:lineRule="auto"/>
              <w:rPr>
                <w:rFonts w:ascii="Times New Roman" w:hAnsi="Times New Roman" w:cs="Times New Roman"/>
                <w:sz w:val="20"/>
                <w:lang w:val="en-US"/>
              </w:rPr>
            </w:pPr>
          </w:p>
        </w:tc>
        <w:tc>
          <w:tcPr>
            <w:tcW w:w="4989" w:type="dxa"/>
            <w:shd w:val="clear" w:color="auto" w:fill="F2F2F2" w:themeFill="background1" w:themeFillShade="F2"/>
          </w:tcPr>
          <w:p w14:paraId="2F8CE215"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Field labels</w:t>
            </w:r>
          </w:p>
          <w:p w14:paraId="4ACA1A71"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DE = subject heading</w:t>
            </w:r>
          </w:p>
          <w:p w14:paraId="46654096"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TI = title</w:t>
            </w:r>
          </w:p>
          <w:p w14:paraId="356B84AC"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AB = abstract</w:t>
            </w:r>
          </w:p>
          <w:p w14:paraId="78CD8D94"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szCs w:val="20"/>
                <w:lang w:val="en-US"/>
              </w:rPr>
              <w:t>KW = author keywords</w:t>
            </w:r>
          </w:p>
          <w:p w14:paraId="00BD5178" w14:textId="77777777" w:rsidR="00A36B29" w:rsidRPr="008622DA" w:rsidRDefault="00A36B29" w:rsidP="00A36B29">
            <w:pPr>
              <w:pStyle w:val="Ingetavstnd"/>
              <w:numPr>
                <w:ilvl w:val="0"/>
                <w:numId w:val="1"/>
              </w:numPr>
              <w:rPr>
                <w:rFonts w:ascii="Times New Roman" w:eastAsia="Arial" w:hAnsi="Times New Roman" w:cs="Times New Roman"/>
                <w:sz w:val="20"/>
                <w:szCs w:val="20"/>
                <w:lang w:val="en-US"/>
              </w:rPr>
            </w:pPr>
            <w:r w:rsidRPr="008622DA">
              <w:rPr>
                <w:rFonts w:ascii="Times New Roman" w:eastAsia="Arial" w:hAnsi="Times New Roman" w:cs="Times New Roman"/>
                <w:color w:val="000000" w:themeColor="text1"/>
                <w:sz w:val="20"/>
                <w:szCs w:val="20"/>
                <w:lang w:val="en-US"/>
              </w:rPr>
              <w:t>XB = title, abstract</w:t>
            </w:r>
          </w:p>
          <w:p w14:paraId="79EB0EE1" w14:textId="77777777" w:rsidR="00A36B29" w:rsidRPr="008622DA" w:rsidRDefault="00A36B29" w:rsidP="00A36B29">
            <w:pPr>
              <w:pStyle w:val="Ingetavstnd"/>
              <w:numPr>
                <w:ilvl w:val="0"/>
                <w:numId w:val="1"/>
              </w:numPr>
              <w:rPr>
                <w:rFonts w:ascii="Times New Roman" w:hAnsi="Times New Roman" w:cs="Times New Roman"/>
                <w:sz w:val="20"/>
                <w:lang w:val="en-US"/>
              </w:rPr>
            </w:pPr>
            <w:proofErr w:type="spellStart"/>
            <w:r w:rsidRPr="008622DA">
              <w:rPr>
                <w:rFonts w:ascii="Times New Roman" w:hAnsi="Times New Roman" w:cs="Times New Roman"/>
                <w:sz w:val="20"/>
                <w:lang w:val="en-US"/>
              </w:rPr>
              <w:t>Nx</w:t>
            </w:r>
            <w:proofErr w:type="spellEnd"/>
            <w:r w:rsidRPr="008622DA">
              <w:rPr>
                <w:rFonts w:ascii="Times New Roman" w:hAnsi="Times New Roman" w:cs="Times New Roman"/>
                <w:sz w:val="20"/>
                <w:lang w:val="en-US"/>
              </w:rPr>
              <w:t xml:space="preserve"> = within x words, regardless of order</w:t>
            </w:r>
          </w:p>
          <w:p w14:paraId="49A6C6F9"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truncation of word for alternate endings</w:t>
            </w:r>
          </w:p>
          <w:p w14:paraId="1E2C1FCB"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w:t>
            </w:r>
            <w:r w:rsidRPr="008622DA">
              <w:rPr>
                <w:rFonts w:ascii="Times New Roman" w:hAnsi="Times New Roman" w:cs="Times New Roman"/>
              </w:rPr>
              <w:t xml:space="preserve"> </w:t>
            </w:r>
            <w:r w:rsidRPr="008622DA">
              <w:rPr>
                <w:rFonts w:ascii="Times New Roman" w:hAnsi="Times New Roman" w:cs="Times New Roman"/>
                <w:sz w:val="20"/>
                <w:lang w:val="en-US"/>
              </w:rPr>
              <w:t>0-1 letter/number</w:t>
            </w:r>
          </w:p>
          <w:p w14:paraId="1DCC605A"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1 letter/number</w:t>
            </w:r>
          </w:p>
          <w:p w14:paraId="4499199D" w14:textId="77777777" w:rsidR="00A36B29" w:rsidRPr="008622DA" w:rsidRDefault="00A36B29" w:rsidP="0095418A">
            <w:pPr>
              <w:pStyle w:val="Ingetavstnd"/>
              <w:rPr>
                <w:rFonts w:ascii="Times New Roman" w:hAnsi="Times New Roman" w:cs="Times New Roman"/>
                <w:sz w:val="20"/>
                <w:lang w:val="en-US"/>
              </w:rPr>
            </w:pPr>
          </w:p>
          <w:p w14:paraId="4078695D" w14:textId="77777777" w:rsidR="00A36B29" w:rsidRPr="008622DA" w:rsidRDefault="00A36B29" w:rsidP="0095418A">
            <w:pPr>
              <w:pStyle w:val="Ingetavstnd"/>
              <w:rPr>
                <w:rFonts w:ascii="Times New Roman" w:hAnsi="Times New Roman" w:cs="Times New Roman"/>
                <w:sz w:val="20"/>
                <w:lang w:val="en-US"/>
              </w:rPr>
            </w:pPr>
            <w:r w:rsidRPr="008622DA">
              <w:rPr>
                <w:rFonts w:ascii="Times New Roman" w:hAnsi="Times New Roman" w:cs="Times New Roman"/>
                <w:sz w:val="20"/>
                <w:lang w:val="en-US"/>
              </w:rPr>
              <w:t>Note: sometimes “quotation marks” are needed for single search terms to avoid automatic term mapping (lemmatization)</w:t>
            </w:r>
          </w:p>
        </w:tc>
      </w:tr>
    </w:tbl>
    <w:p w14:paraId="46E63347" w14:textId="77777777" w:rsidR="00A36B29" w:rsidRPr="008622DA" w:rsidRDefault="00A36B29" w:rsidP="00A36B29">
      <w:pPr>
        <w:spacing w:after="200" w:line="276" w:lineRule="auto"/>
        <w:rPr>
          <w:rFonts w:ascii="Times New Roman" w:hAnsi="Times New Roman" w:cs="Times New Roman"/>
          <w:lang w:val="en-US"/>
        </w:rPr>
      </w:pPr>
    </w:p>
    <w:tbl>
      <w:tblPr>
        <w:tblStyle w:val="Tabellrutnt"/>
        <w:tblW w:w="9062" w:type="dxa"/>
        <w:tblLook w:val="04A0" w:firstRow="1" w:lastRow="0" w:firstColumn="1" w:lastColumn="0" w:noHBand="0" w:noVBand="1"/>
      </w:tblPr>
      <w:tblGrid>
        <w:gridCol w:w="561"/>
        <w:gridCol w:w="7362"/>
        <w:gridCol w:w="1139"/>
      </w:tblGrid>
      <w:tr w:rsidR="003F22E7" w:rsidRPr="008622DA" w14:paraId="33F3ADAD" w14:textId="77777777" w:rsidTr="003F22E7">
        <w:trPr>
          <w:trHeight w:val="418"/>
        </w:trPr>
        <w:tc>
          <w:tcPr>
            <w:tcW w:w="561" w:type="dxa"/>
            <w:shd w:val="clear" w:color="auto" w:fill="BFBFBF" w:themeFill="background1" w:themeFillShade="BF"/>
            <w:hideMark/>
          </w:tcPr>
          <w:p w14:paraId="0ABC5E6F"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w:t>
            </w:r>
          </w:p>
        </w:tc>
        <w:tc>
          <w:tcPr>
            <w:tcW w:w="7362" w:type="dxa"/>
            <w:shd w:val="clear" w:color="auto" w:fill="BFBFBF" w:themeFill="background1" w:themeFillShade="BF"/>
            <w:hideMark/>
          </w:tcPr>
          <w:p w14:paraId="777F8011"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Searches</w:t>
            </w:r>
          </w:p>
        </w:tc>
        <w:tc>
          <w:tcPr>
            <w:tcW w:w="1139" w:type="dxa"/>
            <w:shd w:val="clear" w:color="auto" w:fill="BFBFBF" w:themeFill="background1" w:themeFillShade="BF"/>
            <w:hideMark/>
          </w:tcPr>
          <w:p w14:paraId="716111C5"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Results</w:t>
            </w:r>
          </w:p>
        </w:tc>
      </w:tr>
      <w:tr w:rsidR="003F22E7" w:rsidRPr="008622DA" w14:paraId="34E46EB2" w14:textId="77777777" w:rsidTr="003F22E7">
        <w:tc>
          <w:tcPr>
            <w:tcW w:w="561" w:type="dxa"/>
          </w:tcPr>
          <w:p w14:paraId="120E826D"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S1</w:t>
            </w:r>
          </w:p>
        </w:tc>
        <w:tc>
          <w:tcPr>
            <w:tcW w:w="7362" w:type="dxa"/>
          </w:tcPr>
          <w:p w14:paraId="51AE3A3B"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bdr w:val="none" w:sz="0" w:space="0" w:color="auto" w:frame="1"/>
                <w:shd w:val="clear" w:color="auto" w:fill="FFFFFF"/>
              </w:rPr>
              <w:t xml:space="preserve">DE "Pregnancy" OR DE "Pregnancy Outcomes" </w:t>
            </w:r>
          </w:p>
        </w:tc>
        <w:tc>
          <w:tcPr>
            <w:tcW w:w="1139" w:type="dxa"/>
          </w:tcPr>
          <w:p w14:paraId="23FCD0D6"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57,179</w:t>
            </w:r>
          </w:p>
        </w:tc>
      </w:tr>
      <w:tr w:rsidR="003F22E7" w:rsidRPr="008622DA" w14:paraId="7DA572DF" w14:textId="77777777" w:rsidTr="003F22E7">
        <w:tc>
          <w:tcPr>
            <w:tcW w:w="561" w:type="dxa"/>
          </w:tcPr>
          <w:p w14:paraId="3A776B0C"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S2</w:t>
            </w:r>
          </w:p>
        </w:tc>
        <w:tc>
          <w:tcPr>
            <w:tcW w:w="7362" w:type="dxa"/>
          </w:tcPr>
          <w:p w14:paraId="125270AC"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DE "Prenatal Care" </w:t>
            </w:r>
          </w:p>
        </w:tc>
        <w:tc>
          <w:tcPr>
            <w:tcW w:w="1139" w:type="dxa"/>
          </w:tcPr>
          <w:p w14:paraId="7FB92AA2"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4,332</w:t>
            </w:r>
          </w:p>
        </w:tc>
      </w:tr>
      <w:tr w:rsidR="003F22E7" w:rsidRPr="008622DA" w14:paraId="0EF78A00" w14:textId="77777777" w:rsidTr="003F22E7">
        <w:tc>
          <w:tcPr>
            <w:tcW w:w="561" w:type="dxa"/>
          </w:tcPr>
          <w:p w14:paraId="4F34D61D"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S3</w:t>
            </w:r>
          </w:p>
        </w:tc>
        <w:tc>
          <w:tcPr>
            <w:tcW w:w="7362" w:type="dxa"/>
          </w:tcPr>
          <w:p w14:paraId="3906EF2D" w14:textId="77777777" w:rsidR="003F22E7" w:rsidRPr="008622DA" w:rsidRDefault="003F22E7" w:rsidP="00F32499">
            <w:pPr>
              <w:pStyle w:val="Normalwebb"/>
              <w:spacing w:before="0" w:beforeAutospacing="0" w:after="120" w:afterAutospacing="0" w:line="270" w:lineRule="atLeast"/>
              <w:rPr>
                <w:color w:val="333333"/>
                <w:sz w:val="20"/>
                <w:szCs w:val="20"/>
                <w:shd w:val="clear" w:color="auto" w:fill="FFFFFF"/>
              </w:rPr>
            </w:pPr>
            <w:r w:rsidRPr="008622DA">
              <w:rPr>
                <w:color w:val="000000"/>
                <w:sz w:val="20"/>
                <w:szCs w:val="20"/>
              </w:rPr>
              <w:t>XB ( (</w:t>
            </w:r>
            <w:proofErr w:type="spellStart"/>
            <w:r w:rsidRPr="008622DA">
              <w:rPr>
                <w:color w:val="000000"/>
                <w:sz w:val="20"/>
                <w:szCs w:val="20"/>
              </w:rPr>
              <w:t>pregnan</w:t>
            </w:r>
            <w:proofErr w:type="spellEnd"/>
            <w:r w:rsidRPr="008622DA">
              <w:rPr>
                <w:color w:val="000000"/>
                <w:sz w:val="20"/>
                <w:szCs w:val="20"/>
              </w:rPr>
              <w:t xml:space="preserve">* or </w:t>
            </w:r>
            <w:proofErr w:type="spellStart"/>
            <w:r w:rsidRPr="008622DA">
              <w:rPr>
                <w:color w:val="000000"/>
                <w:sz w:val="20"/>
                <w:szCs w:val="20"/>
              </w:rPr>
              <w:t>uter</w:t>
            </w:r>
            <w:proofErr w:type="spellEnd"/>
            <w:r w:rsidRPr="008622DA">
              <w:rPr>
                <w:color w:val="000000"/>
                <w:sz w:val="20"/>
                <w:szCs w:val="20"/>
              </w:rPr>
              <w:t>* or antenatal or antepartum or prenatal or maternal or trimester or gestation* or gravid*) ) OR KW ( (</w:t>
            </w:r>
            <w:proofErr w:type="spellStart"/>
            <w:r w:rsidRPr="008622DA">
              <w:rPr>
                <w:color w:val="000000"/>
                <w:sz w:val="20"/>
                <w:szCs w:val="20"/>
              </w:rPr>
              <w:t>pregnan</w:t>
            </w:r>
            <w:proofErr w:type="spellEnd"/>
            <w:r w:rsidRPr="008622DA">
              <w:rPr>
                <w:color w:val="000000"/>
                <w:sz w:val="20"/>
                <w:szCs w:val="20"/>
              </w:rPr>
              <w:t xml:space="preserve">* or </w:t>
            </w:r>
            <w:proofErr w:type="spellStart"/>
            <w:r w:rsidRPr="008622DA">
              <w:rPr>
                <w:color w:val="000000"/>
                <w:sz w:val="20"/>
                <w:szCs w:val="20"/>
              </w:rPr>
              <w:t>uter</w:t>
            </w:r>
            <w:proofErr w:type="spellEnd"/>
            <w:r w:rsidRPr="008622DA">
              <w:rPr>
                <w:color w:val="000000"/>
                <w:sz w:val="20"/>
                <w:szCs w:val="20"/>
              </w:rPr>
              <w:t>* or antenatal or antepartum or prenatal or maternal or trimester or gestation* or gravid*) )</w:t>
            </w:r>
          </w:p>
        </w:tc>
        <w:tc>
          <w:tcPr>
            <w:tcW w:w="1139" w:type="dxa"/>
          </w:tcPr>
          <w:p w14:paraId="5A12669D"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136,024</w:t>
            </w:r>
          </w:p>
        </w:tc>
      </w:tr>
      <w:tr w:rsidR="003F22E7" w:rsidRPr="008622DA" w14:paraId="11627F27" w14:textId="77777777" w:rsidTr="003F22E7">
        <w:tc>
          <w:tcPr>
            <w:tcW w:w="561" w:type="dxa"/>
          </w:tcPr>
          <w:p w14:paraId="4975EA3B"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S4</w:t>
            </w:r>
          </w:p>
        </w:tc>
        <w:tc>
          <w:tcPr>
            <w:tcW w:w="7362" w:type="dxa"/>
          </w:tcPr>
          <w:p w14:paraId="4BA7B72B"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S1 OR S2 OR S3</w:t>
            </w:r>
          </w:p>
        </w:tc>
        <w:tc>
          <w:tcPr>
            <w:tcW w:w="1139" w:type="dxa"/>
          </w:tcPr>
          <w:p w14:paraId="7C2ACF60"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146,271</w:t>
            </w:r>
          </w:p>
        </w:tc>
      </w:tr>
      <w:tr w:rsidR="003F22E7" w:rsidRPr="008622DA" w14:paraId="3FBDC251" w14:textId="77777777" w:rsidTr="003F22E7">
        <w:tc>
          <w:tcPr>
            <w:tcW w:w="561" w:type="dxa"/>
          </w:tcPr>
          <w:p w14:paraId="0AB4B697"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S5</w:t>
            </w:r>
          </w:p>
        </w:tc>
        <w:tc>
          <w:tcPr>
            <w:tcW w:w="7362" w:type="dxa"/>
          </w:tcPr>
          <w:p w14:paraId="51CD73E7"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DE "Psychedelic Drugs" OR DE "Lysergic Acid Diethylamide" OR DE "Mescaline" OR DE "Peyote" OR DE "Psilocybin"</w:t>
            </w:r>
          </w:p>
        </w:tc>
        <w:tc>
          <w:tcPr>
            <w:tcW w:w="1139" w:type="dxa"/>
          </w:tcPr>
          <w:p w14:paraId="51E455D6"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4,754</w:t>
            </w:r>
          </w:p>
        </w:tc>
      </w:tr>
      <w:tr w:rsidR="003F22E7" w:rsidRPr="008622DA" w14:paraId="50A505CA" w14:textId="77777777" w:rsidTr="003F22E7">
        <w:tc>
          <w:tcPr>
            <w:tcW w:w="561" w:type="dxa"/>
          </w:tcPr>
          <w:p w14:paraId="6DD47384"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S6</w:t>
            </w:r>
          </w:p>
        </w:tc>
        <w:tc>
          <w:tcPr>
            <w:tcW w:w="7362" w:type="dxa"/>
          </w:tcPr>
          <w:p w14:paraId="0A6083D8"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XB ( (</w:t>
            </w:r>
            <w:r w:rsidRPr="008622DA">
              <w:rPr>
                <w:color w:val="000000"/>
                <w:sz w:val="20"/>
                <w:szCs w:val="20"/>
                <w:lang w:val="en-GB"/>
              </w:rPr>
              <w:t xml:space="preserve">psychedelic* or hallucinogen* or entheogen* or </w:t>
            </w:r>
            <w:proofErr w:type="spellStart"/>
            <w:r w:rsidRPr="008622DA">
              <w:rPr>
                <w:color w:val="000000"/>
                <w:sz w:val="20"/>
                <w:szCs w:val="20"/>
                <w:lang w:val="en-GB"/>
              </w:rPr>
              <w:t>psychotomim</w:t>
            </w:r>
            <w:proofErr w:type="spellEnd"/>
            <w:r w:rsidRPr="008622DA">
              <w:rPr>
                <w:color w:val="000000"/>
                <w:sz w:val="20"/>
                <w:szCs w:val="20"/>
                <w:lang w:val="en-GB"/>
              </w:rPr>
              <w:t xml:space="preserve">* or psilocybin or psilocin or dimethyltryptamine or “magic mushroom*” or ayahuasca or </w:t>
            </w:r>
            <w:proofErr w:type="spellStart"/>
            <w:r w:rsidRPr="008622DA">
              <w:rPr>
                <w:color w:val="000000"/>
                <w:sz w:val="20"/>
                <w:szCs w:val="20"/>
                <w:lang w:val="en-GB"/>
              </w:rPr>
              <w:t>hoasca</w:t>
            </w:r>
            <w:proofErr w:type="spellEnd"/>
            <w:r w:rsidRPr="008622DA">
              <w:rPr>
                <w:color w:val="000000"/>
                <w:sz w:val="20"/>
                <w:szCs w:val="20"/>
                <w:lang w:val="en-GB"/>
              </w:rPr>
              <w:t xml:space="preserve"> or “</w:t>
            </w:r>
            <w:proofErr w:type="spellStart"/>
            <w:r w:rsidRPr="008622DA">
              <w:rPr>
                <w:color w:val="000000"/>
                <w:sz w:val="20"/>
                <w:szCs w:val="20"/>
                <w:lang w:val="en-GB"/>
              </w:rPr>
              <w:t>banisteriopsis</w:t>
            </w:r>
            <w:proofErr w:type="spellEnd"/>
            <w:r w:rsidRPr="008622DA">
              <w:rPr>
                <w:color w:val="000000"/>
                <w:sz w:val="20"/>
                <w:szCs w:val="20"/>
                <w:lang w:val="en-GB"/>
              </w:rPr>
              <w:t xml:space="preserve"> </w:t>
            </w:r>
            <w:proofErr w:type="spellStart"/>
            <w:r w:rsidRPr="008622DA">
              <w:rPr>
                <w:color w:val="000000"/>
                <w:sz w:val="20"/>
                <w:szCs w:val="20"/>
                <w:lang w:val="en-GB"/>
              </w:rPr>
              <w:t>caapi</w:t>
            </w:r>
            <w:proofErr w:type="spellEnd"/>
            <w:r w:rsidRPr="008622DA">
              <w:rPr>
                <w:color w:val="000000"/>
                <w:sz w:val="20"/>
                <w:szCs w:val="20"/>
                <w:lang w:val="en-GB"/>
              </w:rPr>
              <w:t>” or “</w:t>
            </w:r>
            <w:proofErr w:type="spellStart"/>
            <w:r w:rsidRPr="008622DA">
              <w:rPr>
                <w:color w:val="000000"/>
                <w:sz w:val="20"/>
                <w:szCs w:val="20"/>
                <w:lang w:val="en-GB"/>
              </w:rPr>
              <w:t>psychotria</w:t>
            </w:r>
            <w:proofErr w:type="spellEnd"/>
            <w:r w:rsidRPr="008622DA">
              <w:rPr>
                <w:color w:val="000000"/>
                <w:sz w:val="20"/>
                <w:szCs w:val="20"/>
                <w:lang w:val="en-GB"/>
              </w:rPr>
              <w:t xml:space="preserve"> </w:t>
            </w:r>
            <w:proofErr w:type="spellStart"/>
            <w:r w:rsidRPr="008622DA">
              <w:rPr>
                <w:color w:val="000000"/>
                <w:sz w:val="20"/>
                <w:szCs w:val="20"/>
                <w:lang w:val="en-GB"/>
              </w:rPr>
              <w:t>viridis</w:t>
            </w:r>
            <w:proofErr w:type="spellEnd"/>
            <w:r w:rsidRPr="008622DA">
              <w:rPr>
                <w:color w:val="000000"/>
                <w:sz w:val="20"/>
                <w:szCs w:val="20"/>
                <w:lang w:val="en-GB"/>
              </w:rPr>
              <w:t xml:space="preserve">” or </w:t>
            </w:r>
            <w:proofErr w:type="spellStart"/>
            <w:r w:rsidRPr="008622DA">
              <w:rPr>
                <w:color w:val="000000"/>
                <w:sz w:val="20"/>
                <w:szCs w:val="20"/>
                <w:lang w:val="en-GB"/>
              </w:rPr>
              <w:t>caapi</w:t>
            </w:r>
            <w:proofErr w:type="spellEnd"/>
            <w:r w:rsidRPr="008622DA">
              <w:rPr>
                <w:color w:val="000000"/>
                <w:sz w:val="20"/>
                <w:szCs w:val="20"/>
                <w:lang w:val="en-GB"/>
              </w:rPr>
              <w:t xml:space="preserve"> or yage or </w:t>
            </w:r>
            <w:proofErr w:type="spellStart"/>
            <w:r w:rsidRPr="008622DA">
              <w:rPr>
                <w:color w:val="000000"/>
                <w:sz w:val="20"/>
                <w:szCs w:val="20"/>
                <w:lang w:val="en-GB"/>
              </w:rPr>
              <w:t>chacruna</w:t>
            </w:r>
            <w:proofErr w:type="spellEnd"/>
            <w:r w:rsidRPr="008622DA">
              <w:rPr>
                <w:color w:val="000000"/>
                <w:sz w:val="20"/>
                <w:szCs w:val="20"/>
                <w:lang w:val="en-GB"/>
              </w:rPr>
              <w:t xml:space="preserve"> or </w:t>
            </w:r>
            <w:proofErr w:type="spellStart"/>
            <w:r w:rsidRPr="008622DA">
              <w:rPr>
                <w:color w:val="000000"/>
                <w:sz w:val="20"/>
                <w:szCs w:val="20"/>
                <w:lang w:val="en-GB"/>
              </w:rPr>
              <w:t>DMT</w:t>
            </w:r>
            <w:proofErr w:type="spellEnd"/>
            <w:r w:rsidRPr="008622DA">
              <w:rPr>
                <w:color w:val="000000"/>
                <w:sz w:val="20"/>
                <w:szCs w:val="20"/>
                <w:lang w:val="en-GB"/>
              </w:rPr>
              <w:t xml:space="preserve"> or “N,N-Dimethyltryptamine” or LSD or “lysergic acid diethylamide” or </w:t>
            </w:r>
            <w:proofErr w:type="spellStart"/>
            <w:r w:rsidRPr="008622DA">
              <w:rPr>
                <w:color w:val="000000"/>
                <w:sz w:val="20"/>
                <w:szCs w:val="20"/>
                <w:lang w:val="en-GB"/>
              </w:rPr>
              <w:t>lysergide</w:t>
            </w:r>
            <w:proofErr w:type="spellEnd"/>
            <w:r w:rsidRPr="008622DA">
              <w:rPr>
                <w:color w:val="000000"/>
                <w:sz w:val="20"/>
                <w:szCs w:val="20"/>
                <w:lang w:val="en-GB"/>
              </w:rPr>
              <w:t xml:space="preserve"> or mescalin* or </w:t>
            </w:r>
            <w:proofErr w:type="spellStart"/>
            <w:r w:rsidRPr="008622DA">
              <w:rPr>
                <w:color w:val="000000"/>
                <w:sz w:val="20"/>
                <w:szCs w:val="20"/>
                <w:lang w:val="en-GB"/>
              </w:rPr>
              <w:t>trimethoxyphenethylamine</w:t>
            </w:r>
            <w:proofErr w:type="spellEnd"/>
            <w:r w:rsidRPr="008622DA">
              <w:rPr>
                <w:color w:val="000000"/>
                <w:sz w:val="20"/>
                <w:szCs w:val="20"/>
                <w:lang w:val="en-GB"/>
              </w:rPr>
              <w:t xml:space="preserve">* or </w:t>
            </w:r>
            <w:proofErr w:type="spellStart"/>
            <w:r w:rsidRPr="008622DA">
              <w:rPr>
                <w:color w:val="000000"/>
                <w:sz w:val="20"/>
                <w:szCs w:val="20"/>
                <w:lang w:val="en-GB"/>
              </w:rPr>
              <w:t>TMPEA</w:t>
            </w:r>
            <w:proofErr w:type="spellEnd"/>
            <w:r w:rsidRPr="008622DA">
              <w:rPr>
                <w:color w:val="000000"/>
                <w:sz w:val="20"/>
                <w:szCs w:val="20"/>
                <w:lang w:val="en-GB"/>
              </w:rPr>
              <w:t xml:space="preserve"> or peyote or “</w:t>
            </w:r>
            <w:proofErr w:type="spellStart"/>
            <w:r w:rsidRPr="008622DA">
              <w:rPr>
                <w:color w:val="000000"/>
                <w:sz w:val="20"/>
                <w:szCs w:val="20"/>
                <w:lang w:val="en-GB"/>
              </w:rPr>
              <w:t>lophophora</w:t>
            </w:r>
            <w:proofErr w:type="spellEnd"/>
            <w:r w:rsidRPr="008622DA">
              <w:rPr>
                <w:color w:val="000000"/>
                <w:sz w:val="20"/>
                <w:szCs w:val="20"/>
                <w:lang w:val="en-GB"/>
              </w:rPr>
              <w:t xml:space="preserve"> williamsii” or “San Pedro” or “</w:t>
            </w:r>
            <w:proofErr w:type="spellStart"/>
            <w:r w:rsidRPr="008622DA">
              <w:rPr>
                <w:color w:val="000000"/>
                <w:sz w:val="20"/>
                <w:szCs w:val="20"/>
                <w:lang w:val="en-GB"/>
              </w:rPr>
              <w:t>echinopsis</w:t>
            </w:r>
            <w:proofErr w:type="spellEnd"/>
            <w:r w:rsidRPr="008622DA">
              <w:rPr>
                <w:color w:val="000000"/>
                <w:sz w:val="20"/>
                <w:szCs w:val="20"/>
                <w:lang w:val="en-GB"/>
              </w:rPr>
              <w:t xml:space="preserve"> </w:t>
            </w:r>
            <w:proofErr w:type="spellStart"/>
            <w:r w:rsidRPr="008622DA">
              <w:rPr>
                <w:color w:val="000000"/>
                <w:sz w:val="20"/>
                <w:szCs w:val="20"/>
                <w:lang w:val="en-GB"/>
              </w:rPr>
              <w:t>pachanoi</w:t>
            </w:r>
            <w:proofErr w:type="spellEnd"/>
            <w:r w:rsidRPr="008622DA">
              <w:rPr>
                <w:color w:val="000000"/>
                <w:sz w:val="20"/>
                <w:szCs w:val="20"/>
                <w:lang w:val="en-GB"/>
              </w:rPr>
              <w:t>” or “</w:t>
            </w:r>
            <w:proofErr w:type="spellStart"/>
            <w:r w:rsidRPr="008622DA">
              <w:rPr>
                <w:color w:val="000000"/>
                <w:sz w:val="20"/>
                <w:szCs w:val="20"/>
                <w:lang w:val="en-GB"/>
              </w:rPr>
              <w:t>echinopsis</w:t>
            </w:r>
            <w:proofErr w:type="spellEnd"/>
            <w:r w:rsidRPr="008622DA">
              <w:rPr>
                <w:color w:val="000000"/>
                <w:sz w:val="20"/>
                <w:szCs w:val="20"/>
                <w:lang w:val="en-GB"/>
              </w:rPr>
              <w:t xml:space="preserve"> peruviana” or “</w:t>
            </w:r>
            <w:proofErr w:type="spellStart"/>
            <w:r w:rsidRPr="008622DA">
              <w:rPr>
                <w:color w:val="000000"/>
                <w:sz w:val="20"/>
                <w:szCs w:val="20"/>
                <w:lang w:val="en-GB"/>
              </w:rPr>
              <w:t>peruvian</w:t>
            </w:r>
            <w:proofErr w:type="spellEnd"/>
            <w:r w:rsidRPr="008622DA">
              <w:rPr>
                <w:color w:val="000000"/>
                <w:sz w:val="20"/>
                <w:szCs w:val="20"/>
                <w:lang w:val="en-GB"/>
              </w:rPr>
              <w:t xml:space="preserve"> torch” or “</w:t>
            </w:r>
            <w:proofErr w:type="spellStart"/>
            <w:r w:rsidRPr="008622DA">
              <w:rPr>
                <w:color w:val="000000"/>
                <w:sz w:val="20"/>
                <w:szCs w:val="20"/>
                <w:lang w:val="en-GB"/>
              </w:rPr>
              <w:t>trichocereus</w:t>
            </w:r>
            <w:proofErr w:type="spellEnd"/>
            <w:r w:rsidRPr="008622DA">
              <w:rPr>
                <w:color w:val="000000"/>
                <w:sz w:val="20"/>
                <w:szCs w:val="20"/>
                <w:lang w:val="en-GB"/>
              </w:rPr>
              <w:t xml:space="preserve"> </w:t>
            </w:r>
            <w:proofErr w:type="spellStart"/>
            <w:r w:rsidRPr="008622DA">
              <w:rPr>
                <w:color w:val="000000"/>
                <w:sz w:val="20"/>
                <w:szCs w:val="20"/>
                <w:lang w:val="en-GB"/>
              </w:rPr>
              <w:t>peruvianus</w:t>
            </w:r>
            <w:proofErr w:type="spellEnd"/>
            <w:r w:rsidRPr="008622DA">
              <w:rPr>
                <w:color w:val="000000"/>
                <w:sz w:val="20"/>
                <w:szCs w:val="20"/>
                <w:lang w:val="en-GB"/>
              </w:rPr>
              <w:t>” or “</w:t>
            </w:r>
            <w:proofErr w:type="spellStart"/>
            <w:r w:rsidRPr="008622DA">
              <w:rPr>
                <w:color w:val="000000"/>
                <w:sz w:val="20"/>
                <w:szCs w:val="20"/>
                <w:lang w:val="en-GB"/>
              </w:rPr>
              <w:t>trichocereus</w:t>
            </w:r>
            <w:proofErr w:type="spellEnd"/>
            <w:r w:rsidRPr="008622DA">
              <w:rPr>
                <w:color w:val="000000"/>
                <w:sz w:val="20"/>
                <w:szCs w:val="20"/>
                <w:lang w:val="en-GB"/>
              </w:rPr>
              <w:t xml:space="preserve"> </w:t>
            </w:r>
            <w:proofErr w:type="spellStart"/>
            <w:r w:rsidRPr="008622DA">
              <w:rPr>
                <w:color w:val="000000"/>
                <w:sz w:val="20"/>
                <w:szCs w:val="20"/>
                <w:lang w:val="en-GB"/>
              </w:rPr>
              <w:t>macrogonus</w:t>
            </w:r>
            <w:proofErr w:type="spellEnd"/>
            <w:r w:rsidRPr="008622DA">
              <w:rPr>
                <w:color w:val="000000"/>
                <w:sz w:val="20"/>
                <w:szCs w:val="20"/>
                <w:lang w:val="en-GB"/>
              </w:rPr>
              <w:t>”</w:t>
            </w:r>
            <w:r w:rsidRPr="008622DA">
              <w:rPr>
                <w:color w:val="000000"/>
                <w:sz w:val="20"/>
                <w:szCs w:val="20"/>
              </w:rPr>
              <w:t>) ) OR KW ( (</w:t>
            </w:r>
            <w:r w:rsidRPr="008622DA">
              <w:rPr>
                <w:color w:val="000000"/>
                <w:sz w:val="20"/>
                <w:szCs w:val="20"/>
                <w:lang w:val="en-GB"/>
              </w:rPr>
              <w:t xml:space="preserve">psychedelic* or hallucinogen* or entheogen* or </w:t>
            </w:r>
            <w:proofErr w:type="spellStart"/>
            <w:r w:rsidRPr="008622DA">
              <w:rPr>
                <w:color w:val="000000"/>
                <w:sz w:val="20"/>
                <w:szCs w:val="20"/>
                <w:lang w:val="en-GB"/>
              </w:rPr>
              <w:t>psychotomim</w:t>
            </w:r>
            <w:proofErr w:type="spellEnd"/>
            <w:r w:rsidRPr="008622DA">
              <w:rPr>
                <w:color w:val="000000"/>
                <w:sz w:val="20"/>
                <w:szCs w:val="20"/>
                <w:lang w:val="en-GB"/>
              </w:rPr>
              <w:t xml:space="preserve">* or psilocybin or psilocin or dimethyltryptamine or “magic mushroom*” or ayahuasca or </w:t>
            </w:r>
            <w:proofErr w:type="spellStart"/>
            <w:r w:rsidRPr="008622DA">
              <w:rPr>
                <w:color w:val="000000"/>
                <w:sz w:val="20"/>
                <w:szCs w:val="20"/>
                <w:lang w:val="en-GB"/>
              </w:rPr>
              <w:t>hoasca</w:t>
            </w:r>
            <w:proofErr w:type="spellEnd"/>
            <w:r w:rsidRPr="008622DA">
              <w:rPr>
                <w:color w:val="000000"/>
                <w:sz w:val="20"/>
                <w:szCs w:val="20"/>
                <w:lang w:val="en-GB"/>
              </w:rPr>
              <w:t xml:space="preserve"> or “</w:t>
            </w:r>
            <w:proofErr w:type="spellStart"/>
            <w:r w:rsidRPr="008622DA">
              <w:rPr>
                <w:color w:val="000000"/>
                <w:sz w:val="20"/>
                <w:szCs w:val="20"/>
                <w:lang w:val="en-GB"/>
              </w:rPr>
              <w:t>banisteriopsis</w:t>
            </w:r>
            <w:proofErr w:type="spellEnd"/>
            <w:r w:rsidRPr="008622DA">
              <w:rPr>
                <w:color w:val="000000"/>
                <w:sz w:val="20"/>
                <w:szCs w:val="20"/>
                <w:lang w:val="en-GB"/>
              </w:rPr>
              <w:t xml:space="preserve"> </w:t>
            </w:r>
            <w:proofErr w:type="spellStart"/>
            <w:r w:rsidRPr="008622DA">
              <w:rPr>
                <w:color w:val="000000"/>
                <w:sz w:val="20"/>
                <w:szCs w:val="20"/>
                <w:lang w:val="en-GB"/>
              </w:rPr>
              <w:t>caapi</w:t>
            </w:r>
            <w:proofErr w:type="spellEnd"/>
            <w:r w:rsidRPr="008622DA">
              <w:rPr>
                <w:color w:val="000000"/>
                <w:sz w:val="20"/>
                <w:szCs w:val="20"/>
                <w:lang w:val="en-GB"/>
              </w:rPr>
              <w:t>” or “</w:t>
            </w:r>
            <w:proofErr w:type="spellStart"/>
            <w:r w:rsidRPr="008622DA">
              <w:rPr>
                <w:color w:val="000000"/>
                <w:sz w:val="20"/>
                <w:szCs w:val="20"/>
                <w:lang w:val="en-GB"/>
              </w:rPr>
              <w:t>psychotria</w:t>
            </w:r>
            <w:proofErr w:type="spellEnd"/>
            <w:r w:rsidRPr="008622DA">
              <w:rPr>
                <w:color w:val="000000"/>
                <w:sz w:val="20"/>
                <w:szCs w:val="20"/>
                <w:lang w:val="en-GB"/>
              </w:rPr>
              <w:t xml:space="preserve"> </w:t>
            </w:r>
            <w:proofErr w:type="spellStart"/>
            <w:r w:rsidRPr="008622DA">
              <w:rPr>
                <w:color w:val="000000"/>
                <w:sz w:val="20"/>
                <w:szCs w:val="20"/>
                <w:lang w:val="en-GB"/>
              </w:rPr>
              <w:t>viridis</w:t>
            </w:r>
            <w:proofErr w:type="spellEnd"/>
            <w:r w:rsidRPr="008622DA">
              <w:rPr>
                <w:color w:val="000000"/>
                <w:sz w:val="20"/>
                <w:szCs w:val="20"/>
                <w:lang w:val="en-GB"/>
              </w:rPr>
              <w:t xml:space="preserve">” or </w:t>
            </w:r>
            <w:proofErr w:type="spellStart"/>
            <w:r w:rsidRPr="008622DA">
              <w:rPr>
                <w:color w:val="000000"/>
                <w:sz w:val="20"/>
                <w:szCs w:val="20"/>
                <w:lang w:val="en-GB"/>
              </w:rPr>
              <w:t>caapi</w:t>
            </w:r>
            <w:proofErr w:type="spellEnd"/>
            <w:r w:rsidRPr="008622DA">
              <w:rPr>
                <w:color w:val="000000"/>
                <w:sz w:val="20"/>
                <w:szCs w:val="20"/>
                <w:lang w:val="en-GB"/>
              </w:rPr>
              <w:t xml:space="preserve"> or yage or </w:t>
            </w:r>
            <w:proofErr w:type="spellStart"/>
            <w:r w:rsidRPr="008622DA">
              <w:rPr>
                <w:color w:val="000000"/>
                <w:sz w:val="20"/>
                <w:szCs w:val="20"/>
                <w:lang w:val="en-GB"/>
              </w:rPr>
              <w:t>chacruna</w:t>
            </w:r>
            <w:proofErr w:type="spellEnd"/>
            <w:r w:rsidRPr="008622DA">
              <w:rPr>
                <w:color w:val="000000"/>
                <w:sz w:val="20"/>
                <w:szCs w:val="20"/>
                <w:lang w:val="en-GB"/>
              </w:rPr>
              <w:t xml:space="preserve"> or </w:t>
            </w:r>
            <w:proofErr w:type="spellStart"/>
            <w:r w:rsidRPr="008622DA">
              <w:rPr>
                <w:color w:val="000000"/>
                <w:sz w:val="20"/>
                <w:szCs w:val="20"/>
                <w:lang w:val="en-GB"/>
              </w:rPr>
              <w:t>DMT</w:t>
            </w:r>
            <w:proofErr w:type="spellEnd"/>
            <w:r w:rsidRPr="008622DA">
              <w:rPr>
                <w:color w:val="000000"/>
                <w:sz w:val="20"/>
                <w:szCs w:val="20"/>
                <w:lang w:val="en-GB"/>
              </w:rPr>
              <w:t xml:space="preserve"> or “N,N-Dimethyltryptamine” or LSD or “lysergic acid diethylamide” or </w:t>
            </w:r>
            <w:proofErr w:type="spellStart"/>
            <w:r w:rsidRPr="008622DA">
              <w:rPr>
                <w:color w:val="000000"/>
                <w:sz w:val="20"/>
                <w:szCs w:val="20"/>
                <w:lang w:val="en-GB"/>
              </w:rPr>
              <w:t>lysergide</w:t>
            </w:r>
            <w:proofErr w:type="spellEnd"/>
            <w:r w:rsidRPr="008622DA">
              <w:rPr>
                <w:color w:val="000000"/>
                <w:sz w:val="20"/>
                <w:szCs w:val="20"/>
                <w:lang w:val="en-GB"/>
              </w:rPr>
              <w:t xml:space="preserve"> or mescalin* or </w:t>
            </w:r>
            <w:proofErr w:type="spellStart"/>
            <w:r w:rsidRPr="008622DA">
              <w:rPr>
                <w:color w:val="000000"/>
                <w:sz w:val="20"/>
                <w:szCs w:val="20"/>
                <w:lang w:val="en-GB"/>
              </w:rPr>
              <w:t>trimethoxyphenethylamine</w:t>
            </w:r>
            <w:proofErr w:type="spellEnd"/>
            <w:r w:rsidRPr="008622DA">
              <w:rPr>
                <w:color w:val="000000"/>
                <w:sz w:val="20"/>
                <w:szCs w:val="20"/>
                <w:lang w:val="en-GB"/>
              </w:rPr>
              <w:t xml:space="preserve">* or </w:t>
            </w:r>
            <w:proofErr w:type="spellStart"/>
            <w:r w:rsidRPr="008622DA">
              <w:rPr>
                <w:color w:val="000000"/>
                <w:sz w:val="20"/>
                <w:szCs w:val="20"/>
                <w:lang w:val="en-GB"/>
              </w:rPr>
              <w:t>TMPEA</w:t>
            </w:r>
            <w:proofErr w:type="spellEnd"/>
            <w:r w:rsidRPr="008622DA">
              <w:rPr>
                <w:color w:val="000000"/>
                <w:sz w:val="20"/>
                <w:szCs w:val="20"/>
                <w:lang w:val="en-GB"/>
              </w:rPr>
              <w:t xml:space="preserve"> or peyote or “</w:t>
            </w:r>
            <w:proofErr w:type="spellStart"/>
            <w:r w:rsidRPr="008622DA">
              <w:rPr>
                <w:color w:val="000000"/>
                <w:sz w:val="20"/>
                <w:szCs w:val="20"/>
                <w:lang w:val="en-GB"/>
              </w:rPr>
              <w:t>lophophora</w:t>
            </w:r>
            <w:proofErr w:type="spellEnd"/>
            <w:r w:rsidRPr="008622DA">
              <w:rPr>
                <w:color w:val="000000"/>
                <w:sz w:val="20"/>
                <w:szCs w:val="20"/>
                <w:lang w:val="en-GB"/>
              </w:rPr>
              <w:t xml:space="preserve"> williamsii” or “San Pedro” or “</w:t>
            </w:r>
            <w:proofErr w:type="spellStart"/>
            <w:r w:rsidRPr="008622DA">
              <w:rPr>
                <w:color w:val="000000"/>
                <w:sz w:val="20"/>
                <w:szCs w:val="20"/>
                <w:lang w:val="en-GB"/>
              </w:rPr>
              <w:t>echinopsis</w:t>
            </w:r>
            <w:proofErr w:type="spellEnd"/>
            <w:r w:rsidRPr="008622DA">
              <w:rPr>
                <w:color w:val="000000"/>
                <w:sz w:val="20"/>
                <w:szCs w:val="20"/>
                <w:lang w:val="en-GB"/>
              </w:rPr>
              <w:t xml:space="preserve"> </w:t>
            </w:r>
            <w:proofErr w:type="spellStart"/>
            <w:r w:rsidRPr="008622DA">
              <w:rPr>
                <w:color w:val="000000"/>
                <w:sz w:val="20"/>
                <w:szCs w:val="20"/>
                <w:lang w:val="en-GB"/>
              </w:rPr>
              <w:t>pachanoi</w:t>
            </w:r>
            <w:proofErr w:type="spellEnd"/>
            <w:r w:rsidRPr="008622DA">
              <w:rPr>
                <w:color w:val="000000"/>
                <w:sz w:val="20"/>
                <w:szCs w:val="20"/>
                <w:lang w:val="en-GB"/>
              </w:rPr>
              <w:t>” or “</w:t>
            </w:r>
            <w:proofErr w:type="spellStart"/>
            <w:r w:rsidRPr="008622DA">
              <w:rPr>
                <w:color w:val="000000"/>
                <w:sz w:val="20"/>
                <w:szCs w:val="20"/>
                <w:lang w:val="en-GB"/>
              </w:rPr>
              <w:t>echinopsis</w:t>
            </w:r>
            <w:proofErr w:type="spellEnd"/>
            <w:r w:rsidRPr="008622DA">
              <w:rPr>
                <w:color w:val="000000"/>
                <w:sz w:val="20"/>
                <w:szCs w:val="20"/>
                <w:lang w:val="en-GB"/>
              </w:rPr>
              <w:t xml:space="preserve"> peruviana” or “</w:t>
            </w:r>
            <w:proofErr w:type="spellStart"/>
            <w:r w:rsidRPr="008622DA">
              <w:rPr>
                <w:color w:val="000000"/>
                <w:sz w:val="20"/>
                <w:szCs w:val="20"/>
                <w:lang w:val="en-GB"/>
              </w:rPr>
              <w:t>peruvian</w:t>
            </w:r>
            <w:proofErr w:type="spellEnd"/>
            <w:r w:rsidRPr="008622DA">
              <w:rPr>
                <w:color w:val="000000"/>
                <w:sz w:val="20"/>
                <w:szCs w:val="20"/>
                <w:lang w:val="en-GB"/>
              </w:rPr>
              <w:t xml:space="preserve"> torch” or “</w:t>
            </w:r>
            <w:proofErr w:type="spellStart"/>
            <w:r w:rsidRPr="008622DA">
              <w:rPr>
                <w:color w:val="000000"/>
                <w:sz w:val="20"/>
                <w:szCs w:val="20"/>
                <w:lang w:val="en-GB"/>
              </w:rPr>
              <w:t>trichocereus</w:t>
            </w:r>
            <w:proofErr w:type="spellEnd"/>
            <w:r w:rsidRPr="008622DA">
              <w:rPr>
                <w:color w:val="000000"/>
                <w:sz w:val="20"/>
                <w:szCs w:val="20"/>
                <w:lang w:val="en-GB"/>
              </w:rPr>
              <w:t xml:space="preserve"> </w:t>
            </w:r>
            <w:proofErr w:type="spellStart"/>
            <w:r w:rsidRPr="008622DA">
              <w:rPr>
                <w:color w:val="000000"/>
                <w:sz w:val="20"/>
                <w:szCs w:val="20"/>
                <w:lang w:val="en-GB"/>
              </w:rPr>
              <w:t>peruvianus</w:t>
            </w:r>
            <w:proofErr w:type="spellEnd"/>
            <w:r w:rsidRPr="008622DA">
              <w:rPr>
                <w:color w:val="000000"/>
                <w:sz w:val="20"/>
                <w:szCs w:val="20"/>
                <w:lang w:val="en-GB"/>
              </w:rPr>
              <w:t>” or “</w:t>
            </w:r>
            <w:proofErr w:type="spellStart"/>
            <w:r w:rsidRPr="008622DA">
              <w:rPr>
                <w:color w:val="000000"/>
                <w:sz w:val="20"/>
                <w:szCs w:val="20"/>
                <w:lang w:val="en-GB"/>
              </w:rPr>
              <w:t>trichocereus</w:t>
            </w:r>
            <w:proofErr w:type="spellEnd"/>
            <w:r w:rsidRPr="008622DA">
              <w:rPr>
                <w:color w:val="000000"/>
                <w:sz w:val="20"/>
                <w:szCs w:val="20"/>
                <w:lang w:val="en-GB"/>
              </w:rPr>
              <w:t xml:space="preserve"> </w:t>
            </w:r>
            <w:proofErr w:type="spellStart"/>
            <w:r w:rsidRPr="008622DA">
              <w:rPr>
                <w:color w:val="000000"/>
                <w:sz w:val="20"/>
                <w:szCs w:val="20"/>
                <w:lang w:val="en-GB"/>
              </w:rPr>
              <w:t>macrogonus</w:t>
            </w:r>
            <w:proofErr w:type="spellEnd"/>
            <w:r w:rsidRPr="008622DA">
              <w:rPr>
                <w:color w:val="000000"/>
                <w:sz w:val="20"/>
                <w:szCs w:val="20"/>
                <w:lang w:val="en-GB"/>
              </w:rPr>
              <w:t>”</w:t>
            </w:r>
            <w:r w:rsidRPr="008622DA">
              <w:rPr>
                <w:color w:val="000000"/>
                <w:sz w:val="20"/>
                <w:szCs w:val="20"/>
              </w:rPr>
              <w:t>) )</w:t>
            </w:r>
          </w:p>
        </w:tc>
        <w:tc>
          <w:tcPr>
            <w:tcW w:w="1139" w:type="dxa"/>
          </w:tcPr>
          <w:p w14:paraId="33AEB6BB"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9,823</w:t>
            </w:r>
          </w:p>
        </w:tc>
      </w:tr>
      <w:tr w:rsidR="003F22E7" w:rsidRPr="008622DA" w14:paraId="4A1C2BD4" w14:textId="77777777" w:rsidTr="003F22E7">
        <w:tc>
          <w:tcPr>
            <w:tcW w:w="561" w:type="dxa"/>
          </w:tcPr>
          <w:p w14:paraId="65DBF8C3"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S7</w:t>
            </w:r>
          </w:p>
        </w:tc>
        <w:tc>
          <w:tcPr>
            <w:tcW w:w="7362" w:type="dxa"/>
          </w:tcPr>
          <w:p w14:paraId="42E33DA3"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S5 OR S6</w:t>
            </w:r>
          </w:p>
        </w:tc>
        <w:tc>
          <w:tcPr>
            <w:tcW w:w="1139" w:type="dxa"/>
          </w:tcPr>
          <w:p w14:paraId="22C0662A"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10,234</w:t>
            </w:r>
          </w:p>
        </w:tc>
      </w:tr>
      <w:tr w:rsidR="003F22E7" w:rsidRPr="008622DA" w14:paraId="3E977A51" w14:textId="77777777" w:rsidTr="003F22E7">
        <w:tc>
          <w:tcPr>
            <w:tcW w:w="561" w:type="dxa"/>
          </w:tcPr>
          <w:p w14:paraId="35CA444D"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S8</w:t>
            </w:r>
          </w:p>
        </w:tc>
        <w:tc>
          <w:tcPr>
            <w:tcW w:w="7362" w:type="dxa"/>
          </w:tcPr>
          <w:p w14:paraId="2BAB011C"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S4 AND S7</w:t>
            </w:r>
          </w:p>
        </w:tc>
        <w:tc>
          <w:tcPr>
            <w:tcW w:w="1139" w:type="dxa"/>
          </w:tcPr>
          <w:p w14:paraId="5A565F6B"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333333"/>
                <w:sz w:val="20"/>
                <w:szCs w:val="20"/>
                <w:shd w:val="clear" w:color="auto" w:fill="FFFFFF"/>
              </w:rPr>
              <w:t>110</w:t>
            </w:r>
          </w:p>
        </w:tc>
      </w:tr>
    </w:tbl>
    <w:p w14:paraId="6B57D25E" w14:textId="77777777" w:rsidR="008622DA" w:rsidRDefault="008622DA" w:rsidP="00A36B29">
      <w:pPr>
        <w:spacing w:after="200" w:line="276" w:lineRule="auto"/>
        <w:jc w:val="center"/>
        <w:outlineLvl w:val="0"/>
        <w:rPr>
          <w:rFonts w:ascii="Times New Roman" w:hAnsi="Times New Roman" w:cs="Times New Roman"/>
          <w:sz w:val="32"/>
          <w:szCs w:val="20"/>
          <w:lang w:val="en-US"/>
        </w:rPr>
        <w:sectPr w:rsidR="008622DA">
          <w:pgSz w:w="11906" w:h="16838"/>
          <w:pgMar w:top="1417" w:right="1417" w:bottom="1417" w:left="1417" w:header="708" w:footer="708" w:gutter="0"/>
          <w:cols w:space="708"/>
          <w:docGrid w:linePitch="360"/>
        </w:sectPr>
      </w:pPr>
    </w:p>
    <w:p w14:paraId="18A3C36B" w14:textId="77777777" w:rsidR="00A36B29" w:rsidRPr="00443BDE" w:rsidRDefault="00A36B29" w:rsidP="00A36B29">
      <w:pPr>
        <w:spacing w:after="200" w:line="276" w:lineRule="auto"/>
        <w:jc w:val="center"/>
        <w:outlineLvl w:val="0"/>
        <w:rPr>
          <w:rFonts w:ascii="Times New Roman" w:hAnsi="Times New Roman" w:cs="Times New Roman"/>
          <w:b/>
          <w:bCs/>
          <w:sz w:val="28"/>
          <w:szCs w:val="18"/>
          <w:lang w:val="en-US"/>
        </w:rPr>
      </w:pPr>
      <w:r w:rsidRPr="00443BDE">
        <w:rPr>
          <w:rFonts w:ascii="Times New Roman" w:hAnsi="Times New Roman" w:cs="Times New Roman"/>
          <w:b/>
          <w:bCs/>
          <w:sz w:val="28"/>
          <w:szCs w:val="18"/>
          <w:lang w:val="en-US"/>
        </w:rPr>
        <w:lastRenderedPageBreak/>
        <w:t>5. Cochrane Central Register of Controlled Trials (CENTRAL)</w:t>
      </w:r>
    </w:p>
    <w:tbl>
      <w:tblPr>
        <w:tblStyle w:val="Tabellrutnt"/>
        <w:tblW w:w="9070" w:type="dxa"/>
        <w:tblBorders>
          <w:top w:val="single" w:sz="24" w:space="0" w:color="870052"/>
          <w:left w:val="single" w:sz="24" w:space="0" w:color="870052"/>
          <w:bottom w:val="single" w:sz="24" w:space="0" w:color="870052"/>
          <w:right w:val="single" w:sz="24" w:space="0" w:color="870052"/>
          <w:insideH w:val="single" w:sz="24" w:space="0" w:color="870052"/>
          <w:insideV w:val="single" w:sz="24" w:space="0" w:color="870052"/>
        </w:tblBorders>
        <w:tblLook w:val="04A0" w:firstRow="1" w:lastRow="0" w:firstColumn="1" w:lastColumn="0" w:noHBand="0" w:noVBand="1"/>
      </w:tblPr>
      <w:tblGrid>
        <w:gridCol w:w="4024"/>
        <w:gridCol w:w="5046"/>
      </w:tblGrid>
      <w:tr w:rsidR="003F22E7" w:rsidRPr="008622DA" w14:paraId="79146D44" w14:textId="77777777" w:rsidTr="00443BDE">
        <w:trPr>
          <w:trHeight w:val="1046"/>
        </w:trPr>
        <w:tc>
          <w:tcPr>
            <w:tcW w:w="4024" w:type="dxa"/>
            <w:shd w:val="clear" w:color="auto" w:fill="F2F2F2" w:themeFill="background1" w:themeFillShade="F2"/>
          </w:tcPr>
          <w:p w14:paraId="5D8C936C" w14:textId="77777777" w:rsidR="00A36B29" w:rsidRPr="008622DA" w:rsidRDefault="00A36B29" w:rsidP="0095418A">
            <w:pPr>
              <w:spacing w:after="200" w:line="276" w:lineRule="auto"/>
              <w:rPr>
                <w:rFonts w:ascii="Times New Roman" w:hAnsi="Times New Roman" w:cs="Times New Roman"/>
                <w:b/>
                <w:bCs/>
                <w:sz w:val="20"/>
                <w:lang w:val="en-US"/>
              </w:rPr>
            </w:pPr>
            <w:r w:rsidRPr="008622DA">
              <w:rPr>
                <w:rFonts w:ascii="Times New Roman" w:hAnsi="Times New Roman" w:cs="Times New Roman"/>
                <w:sz w:val="20"/>
                <w:lang w:val="en-US"/>
              </w:rPr>
              <w:t xml:space="preserve">Interface: </w:t>
            </w:r>
            <w:r w:rsidRPr="008622DA">
              <w:rPr>
                <w:rFonts w:ascii="Times New Roman" w:hAnsi="Times New Roman" w:cs="Times New Roman"/>
                <w:b/>
                <w:bCs/>
                <w:sz w:val="20"/>
                <w:lang w:val="en-US"/>
              </w:rPr>
              <w:t xml:space="preserve">Cochrane Library </w:t>
            </w:r>
          </w:p>
          <w:p w14:paraId="75006EDF"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Date of Search: 17 July 2025</w:t>
            </w:r>
          </w:p>
          <w:p w14:paraId="2CAA5CA5"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Number of hits: 83</w:t>
            </w:r>
          </w:p>
          <w:p w14:paraId="1EB0F48B" w14:textId="77777777" w:rsidR="00A36B29" w:rsidRPr="008622DA" w:rsidRDefault="00A36B29" w:rsidP="0095418A">
            <w:pPr>
              <w:spacing w:after="200" w:line="276" w:lineRule="auto"/>
              <w:rPr>
                <w:rFonts w:ascii="Times New Roman" w:hAnsi="Times New Roman" w:cs="Times New Roman"/>
                <w:sz w:val="20"/>
                <w:lang w:val="en-US"/>
              </w:rPr>
            </w:pPr>
          </w:p>
        </w:tc>
        <w:tc>
          <w:tcPr>
            <w:tcW w:w="5046" w:type="dxa"/>
            <w:shd w:val="clear" w:color="auto" w:fill="F2F2F2" w:themeFill="background1" w:themeFillShade="F2"/>
          </w:tcPr>
          <w:p w14:paraId="05A240BB" w14:textId="77777777" w:rsidR="00A36B29" w:rsidRPr="008622DA" w:rsidRDefault="00A36B29" w:rsidP="0095418A">
            <w:pPr>
              <w:spacing w:after="200" w:line="276" w:lineRule="auto"/>
              <w:rPr>
                <w:rFonts w:ascii="Times New Roman" w:hAnsi="Times New Roman" w:cs="Times New Roman"/>
                <w:sz w:val="20"/>
                <w:lang w:val="en-US"/>
              </w:rPr>
            </w:pPr>
            <w:r w:rsidRPr="008622DA">
              <w:rPr>
                <w:rFonts w:ascii="Times New Roman" w:hAnsi="Times New Roman" w:cs="Times New Roman"/>
                <w:sz w:val="20"/>
                <w:lang w:val="en-US"/>
              </w:rPr>
              <w:t>Field labels</w:t>
            </w:r>
          </w:p>
          <w:p w14:paraId="3C99FD4E"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w:t>
            </w:r>
            <w:proofErr w:type="spellStart"/>
            <w:r w:rsidRPr="008622DA">
              <w:rPr>
                <w:rFonts w:ascii="Times New Roman" w:hAnsi="Times New Roman" w:cs="Times New Roman"/>
                <w:sz w:val="20"/>
                <w:lang w:val="en-US"/>
              </w:rPr>
              <w:t>ti,ab,kw</w:t>
            </w:r>
            <w:proofErr w:type="spellEnd"/>
            <w:r w:rsidRPr="008622DA">
              <w:rPr>
                <w:rFonts w:ascii="Times New Roman" w:hAnsi="Times New Roman" w:cs="Times New Roman"/>
                <w:sz w:val="20"/>
                <w:lang w:val="en-US"/>
              </w:rPr>
              <w:t xml:space="preserve"> = title, abstract and keywords</w:t>
            </w:r>
          </w:p>
          <w:p w14:paraId="7A977C17" w14:textId="77777777" w:rsidR="00A36B29" w:rsidRPr="008622DA" w:rsidRDefault="00A36B29" w:rsidP="00A36B29">
            <w:pPr>
              <w:pStyle w:val="Ingetavstnd"/>
              <w:numPr>
                <w:ilvl w:val="0"/>
                <w:numId w:val="1"/>
              </w:numPr>
              <w:rPr>
                <w:rFonts w:ascii="Times New Roman" w:hAnsi="Times New Roman" w:cs="Times New Roman"/>
                <w:sz w:val="20"/>
                <w:lang w:val="en-US"/>
              </w:rPr>
            </w:pPr>
            <w:r w:rsidRPr="008622DA">
              <w:rPr>
                <w:rFonts w:ascii="Times New Roman" w:hAnsi="Times New Roman" w:cs="Times New Roman"/>
                <w:sz w:val="20"/>
                <w:lang w:val="en-US"/>
              </w:rPr>
              <w:t>* = truncation of word for alternate endings</w:t>
            </w:r>
          </w:p>
          <w:p w14:paraId="208067A2" w14:textId="77777777" w:rsidR="00A36B29" w:rsidRPr="008622DA" w:rsidRDefault="00A36B29" w:rsidP="0095418A">
            <w:pPr>
              <w:pStyle w:val="Ingetavstnd"/>
              <w:rPr>
                <w:rFonts w:ascii="Times New Roman" w:hAnsi="Times New Roman" w:cs="Times New Roman"/>
                <w:sz w:val="20"/>
                <w:lang w:val="en-US"/>
              </w:rPr>
            </w:pPr>
          </w:p>
        </w:tc>
      </w:tr>
    </w:tbl>
    <w:p w14:paraId="5CD8EED9" w14:textId="77777777" w:rsidR="00A36B29" w:rsidRDefault="00A36B29" w:rsidP="00A36B29">
      <w:pPr>
        <w:spacing w:after="200" w:line="276" w:lineRule="auto"/>
        <w:rPr>
          <w:rFonts w:ascii="Times New Roman" w:hAnsi="Times New Roman" w:cs="Times New Roman"/>
          <w:lang w:val="en-US"/>
        </w:rPr>
      </w:pPr>
    </w:p>
    <w:tbl>
      <w:tblPr>
        <w:tblStyle w:val="Tabellrutnt"/>
        <w:tblW w:w="9062" w:type="dxa"/>
        <w:tblLook w:val="04A0" w:firstRow="1" w:lastRow="0" w:firstColumn="1" w:lastColumn="0" w:noHBand="0" w:noVBand="1"/>
      </w:tblPr>
      <w:tblGrid>
        <w:gridCol w:w="567"/>
        <w:gridCol w:w="7355"/>
        <w:gridCol w:w="1140"/>
      </w:tblGrid>
      <w:tr w:rsidR="003F22E7" w:rsidRPr="008622DA" w14:paraId="12647706" w14:textId="77777777" w:rsidTr="003F22E7">
        <w:trPr>
          <w:trHeight w:val="418"/>
        </w:trPr>
        <w:tc>
          <w:tcPr>
            <w:tcW w:w="567" w:type="dxa"/>
            <w:shd w:val="clear" w:color="auto" w:fill="BFBFBF" w:themeFill="background1" w:themeFillShade="BF"/>
            <w:hideMark/>
          </w:tcPr>
          <w:p w14:paraId="0559DA2C"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w:t>
            </w:r>
          </w:p>
        </w:tc>
        <w:tc>
          <w:tcPr>
            <w:tcW w:w="7355" w:type="dxa"/>
            <w:shd w:val="clear" w:color="auto" w:fill="BFBFBF" w:themeFill="background1" w:themeFillShade="BF"/>
            <w:hideMark/>
          </w:tcPr>
          <w:p w14:paraId="63137644"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Searches</w:t>
            </w:r>
          </w:p>
        </w:tc>
        <w:tc>
          <w:tcPr>
            <w:tcW w:w="1140" w:type="dxa"/>
            <w:shd w:val="clear" w:color="auto" w:fill="BFBFBF" w:themeFill="background1" w:themeFillShade="BF"/>
            <w:hideMark/>
          </w:tcPr>
          <w:p w14:paraId="7CACF5F3" w14:textId="77777777" w:rsidR="003F22E7" w:rsidRPr="008622DA" w:rsidRDefault="003F22E7" w:rsidP="00F32499">
            <w:pPr>
              <w:rPr>
                <w:rFonts w:ascii="Times New Roman" w:hAnsi="Times New Roman" w:cs="Times New Roman"/>
                <w:b/>
                <w:bCs/>
                <w:lang w:val="en-GB"/>
              </w:rPr>
            </w:pPr>
            <w:r w:rsidRPr="008622DA">
              <w:rPr>
                <w:rFonts w:ascii="Times New Roman" w:hAnsi="Times New Roman" w:cs="Times New Roman"/>
                <w:b/>
                <w:bCs/>
                <w:lang w:val="en-GB"/>
              </w:rPr>
              <w:t>Results</w:t>
            </w:r>
          </w:p>
        </w:tc>
      </w:tr>
      <w:tr w:rsidR="003F22E7" w:rsidRPr="008622DA" w14:paraId="772A72DE" w14:textId="77777777" w:rsidTr="003F22E7">
        <w:tc>
          <w:tcPr>
            <w:tcW w:w="567" w:type="dxa"/>
          </w:tcPr>
          <w:p w14:paraId="48BE5A83"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#1</w:t>
            </w:r>
          </w:p>
        </w:tc>
        <w:tc>
          <w:tcPr>
            <w:tcW w:w="7355" w:type="dxa"/>
          </w:tcPr>
          <w:p w14:paraId="49A33539"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[Pregnancy] explode all trees</w:t>
            </w:r>
          </w:p>
        </w:tc>
        <w:tc>
          <w:tcPr>
            <w:tcW w:w="1140" w:type="dxa"/>
          </w:tcPr>
          <w:p w14:paraId="153D9930"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33594</w:t>
            </w:r>
          </w:p>
        </w:tc>
      </w:tr>
      <w:tr w:rsidR="003F22E7" w:rsidRPr="008622DA" w14:paraId="343FE80D" w14:textId="77777777" w:rsidTr="003F22E7">
        <w:tc>
          <w:tcPr>
            <w:tcW w:w="567" w:type="dxa"/>
          </w:tcPr>
          <w:p w14:paraId="3285A3D6"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#2</w:t>
            </w:r>
          </w:p>
        </w:tc>
        <w:tc>
          <w:tcPr>
            <w:tcW w:w="7355" w:type="dxa"/>
          </w:tcPr>
          <w:p w14:paraId="4BEB25E1"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[Prenatal Care] explode all trees</w:t>
            </w:r>
          </w:p>
        </w:tc>
        <w:tc>
          <w:tcPr>
            <w:tcW w:w="1140" w:type="dxa"/>
          </w:tcPr>
          <w:p w14:paraId="1718FA1D"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2340</w:t>
            </w:r>
          </w:p>
        </w:tc>
      </w:tr>
      <w:tr w:rsidR="003F22E7" w:rsidRPr="008622DA" w14:paraId="7CDC7F97" w14:textId="77777777" w:rsidTr="003F22E7">
        <w:tc>
          <w:tcPr>
            <w:tcW w:w="567" w:type="dxa"/>
          </w:tcPr>
          <w:p w14:paraId="12B6196F"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#3</w:t>
            </w:r>
          </w:p>
        </w:tc>
        <w:tc>
          <w:tcPr>
            <w:tcW w:w="7355" w:type="dxa"/>
          </w:tcPr>
          <w:p w14:paraId="6EFA8193"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r w:rsidRPr="008622DA">
              <w:rPr>
                <w:color w:val="333333"/>
                <w:sz w:val="20"/>
                <w:szCs w:val="20"/>
                <w:bdr w:val="none" w:sz="0" w:space="0" w:color="auto" w:frame="1"/>
                <w:shd w:val="clear" w:color="auto" w:fill="FFFFFF"/>
              </w:rPr>
              <w:t>(</w:t>
            </w:r>
            <w:proofErr w:type="spellStart"/>
            <w:r w:rsidRPr="008622DA">
              <w:rPr>
                <w:color w:val="333333"/>
                <w:sz w:val="20"/>
                <w:szCs w:val="20"/>
                <w:bdr w:val="none" w:sz="0" w:space="0" w:color="auto" w:frame="1"/>
                <w:shd w:val="clear" w:color="auto" w:fill="FFFFFF"/>
              </w:rPr>
              <w:t>pregnan</w:t>
            </w:r>
            <w:proofErr w:type="spellEnd"/>
            <w:r w:rsidRPr="008622DA">
              <w:rPr>
                <w:color w:val="333333"/>
                <w:sz w:val="20"/>
                <w:szCs w:val="20"/>
                <w:bdr w:val="none" w:sz="0" w:space="0" w:color="auto" w:frame="1"/>
                <w:shd w:val="clear" w:color="auto" w:fill="FFFFFF"/>
              </w:rPr>
              <w:t xml:space="preserve">* or </w:t>
            </w:r>
            <w:proofErr w:type="spellStart"/>
            <w:r w:rsidRPr="008622DA">
              <w:rPr>
                <w:color w:val="333333"/>
                <w:sz w:val="20"/>
                <w:szCs w:val="20"/>
                <w:bdr w:val="none" w:sz="0" w:space="0" w:color="auto" w:frame="1"/>
                <w:shd w:val="clear" w:color="auto" w:fill="FFFFFF"/>
              </w:rPr>
              <w:t>uter</w:t>
            </w:r>
            <w:proofErr w:type="spellEnd"/>
            <w:r w:rsidRPr="008622DA">
              <w:rPr>
                <w:color w:val="333333"/>
                <w:sz w:val="20"/>
                <w:szCs w:val="20"/>
                <w:bdr w:val="none" w:sz="0" w:space="0" w:color="auto" w:frame="1"/>
                <w:shd w:val="clear" w:color="auto" w:fill="FFFFFF"/>
              </w:rPr>
              <w:t>* or antenatal or antepartum or prenatal or maternal or trimester or gestation* or gravid*):</w:t>
            </w:r>
            <w:proofErr w:type="spellStart"/>
            <w:r w:rsidRPr="008622DA">
              <w:rPr>
                <w:color w:val="333333"/>
                <w:sz w:val="20"/>
                <w:szCs w:val="20"/>
                <w:bdr w:val="none" w:sz="0" w:space="0" w:color="auto" w:frame="1"/>
                <w:shd w:val="clear" w:color="auto" w:fill="FFFFFF"/>
              </w:rPr>
              <w:t>ti,ab,kw</w:t>
            </w:r>
            <w:proofErr w:type="spellEnd"/>
            <w:r w:rsidRPr="008622DA">
              <w:rPr>
                <w:color w:val="333333"/>
                <w:sz w:val="20"/>
                <w:szCs w:val="20"/>
                <w:bdr w:val="none" w:sz="0" w:space="0" w:color="auto" w:frame="1"/>
                <w:shd w:val="clear" w:color="auto" w:fill="FFFFFF"/>
              </w:rPr>
              <w:tab/>
            </w:r>
          </w:p>
        </w:tc>
        <w:tc>
          <w:tcPr>
            <w:tcW w:w="1140" w:type="dxa"/>
          </w:tcPr>
          <w:p w14:paraId="1B49E4D5"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131740</w:t>
            </w:r>
          </w:p>
        </w:tc>
      </w:tr>
      <w:tr w:rsidR="003F22E7" w:rsidRPr="008622DA" w14:paraId="7A333538" w14:textId="77777777" w:rsidTr="003F22E7">
        <w:tc>
          <w:tcPr>
            <w:tcW w:w="567" w:type="dxa"/>
          </w:tcPr>
          <w:p w14:paraId="3217B73F"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#4</w:t>
            </w:r>
          </w:p>
        </w:tc>
        <w:tc>
          <w:tcPr>
            <w:tcW w:w="7355" w:type="dxa"/>
          </w:tcPr>
          <w:p w14:paraId="52DDBB3C"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r w:rsidRPr="008622DA">
              <w:rPr>
                <w:color w:val="333333"/>
                <w:sz w:val="20"/>
                <w:szCs w:val="20"/>
                <w:bdr w:val="none" w:sz="0" w:space="0" w:color="auto" w:frame="1"/>
                <w:shd w:val="clear" w:color="auto" w:fill="FFFFFF"/>
              </w:rPr>
              <w:t>#1 OR #2 OR #3</w:t>
            </w:r>
          </w:p>
        </w:tc>
        <w:tc>
          <w:tcPr>
            <w:tcW w:w="1140" w:type="dxa"/>
          </w:tcPr>
          <w:p w14:paraId="1F64D45A"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131908</w:t>
            </w:r>
          </w:p>
        </w:tc>
      </w:tr>
      <w:tr w:rsidR="003F22E7" w:rsidRPr="008622DA" w14:paraId="166B61CA" w14:textId="77777777" w:rsidTr="003F22E7">
        <w:tc>
          <w:tcPr>
            <w:tcW w:w="567" w:type="dxa"/>
          </w:tcPr>
          <w:p w14:paraId="198D8BD9"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#5</w:t>
            </w:r>
          </w:p>
        </w:tc>
        <w:tc>
          <w:tcPr>
            <w:tcW w:w="7355" w:type="dxa"/>
          </w:tcPr>
          <w:p w14:paraId="663AC9E3"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[Hallucinogens] explode all trees</w:t>
            </w:r>
          </w:p>
        </w:tc>
        <w:tc>
          <w:tcPr>
            <w:tcW w:w="1140" w:type="dxa"/>
          </w:tcPr>
          <w:p w14:paraId="7860034C"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490</w:t>
            </w:r>
          </w:p>
        </w:tc>
      </w:tr>
      <w:tr w:rsidR="003F22E7" w:rsidRPr="008622DA" w14:paraId="4BF09578" w14:textId="77777777" w:rsidTr="003F22E7">
        <w:tc>
          <w:tcPr>
            <w:tcW w:w="567" w:type="dxa"/>
          </w:tcPr>
          <w:p w14:paraId="30933A81"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#5</w:t>
            </w:r>
          </w:p>
        </w:tc>
        <w:tc>
          <w:tcPr>
            <w:tcW w:w="7355" w:type="dxa"/>
          </w:tcPr>
          <w:p w14:paraId="1B384294"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[Hallucinogens] explode all trees</w:t>
            </w:r>
          </w:p>
        </w:tc>
        <w:tc>
          <w:tcPr>
            <w:tcW w:w="1140" w:type="dxa"/>
          </w:tcPr>
          <w:p w14:paraId="585EE7D4"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490</w:t>
            </w:r>
          </w:p>
        </w:tc>
      </w:tr>
      <w:tr w:rsidR="003F22E7" w:rsidRPr="008622DA" w14:paraId="1B6E5DC3" w14:textId="77777777" w:rsidTr="003F22E7">
        <w:tc>
          <w:tcPr>
            <w:tcW w:w="567" w:type="dxa"/>
          </w:tcPr>
          <w:p w14:paraId="67A2F42F"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#6</w:t>
            </w:r>
          </w:p>
        </w:tc>
        <w:tc>
          <w:tcPr>
            <w:tcW w:w="7355" w:type="dxa"/>
          </w:tcPr>
          <w:p w14:paraId="717E95E0"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w:t>
            </w:r>
            <w:proofErr w:type="spellStart"/>
            <w:r w:rsidRPr="008622DA">
              <w:rPr>
                <w:color w:val="333333"/>
                <w:sz w:val="20"/>
                <w:szCs w:val="20"/>
                <w:bdr w:val="none" w:sz="0" w:space="0" w:color="auto" w:frame="1"/>
                <w:shd w:val="clear" w:color="auto" w:fill="FFFFFF"/>
              </w:rPr>
              <w:t>Banisteriopsis</w:t>
            </w:r>
            <w:proofErr w:type="spellEnd"/>
            <w:r w:rsidRPr="008622DA">
              <w:rPr>
                <w:color w:val="333333"/>
                <w:sz w:val="20"/>
                <w:szCs w:val="20"/>
                <w:bdr w:val="none" w:sz="0" w:space="0" w:color="auto" w:frame="1"/>
                <w:shd w:val="clear" w:color="auto" w:fill="FFFFFF"/>
              </w:rPr>
              <w:t>] explode all trees</w:t>
            </w:r>
          </w:p>
        </w:tc>
        <w:tc>
          <w:tcPr>
            <w:tcW w:w="1140" w:type="dxa"/>
          </w:tcPr>
          <w:p w14:paraId="2048944F"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29</w:t>
            </w:r>
          </w:p>
        </w:tc>
      </w:tr>
      <w:tr w:rsidR="003F22E7" w:rsidRPr="008622DA" w14:paraId="5DA8190E" w14:textId="77777777" w:rsidTr="003F22E7">
        <w:tc>
          <w:tcPr>
            <w:tcW w:w="567" w:type="dxa"/>
          </w:tcPr>
          <w:p w14:paraId="740FCB1E"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#7</w:t>
            </w:r>
          </w:p>
        </w:tc>
        <w:tc>
          <w:tcPr>
            <w:tcW w:w="7355" w:type="dxa"/>
          </w:tcPr>
          <w:p w14:paraId="1CF03077"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[Lysergic Acid Diethylamide] explode all trees</w:t>
            </w:r>
          </w:p>
        </w:tc>
        <w:tc>
          <w:tcPr>
            <w:tcW w:w="1140" w:type="dxa"/>
          </w:tcPr>
          <w:p w14:paraId="458014BB"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158</w:t>
            </w:r>
          </w:p>
        </w:tc>
      </w:tr>
      <w:tr w:rsidR="003F22E7" w:rsidRPr="008622DA" w14:paraId="74E5DFA7" w14:textId="77777777" w:rsidTr="003F22E7">
        <w:tc>
          <w:tcPr>
            <w:tcW w:w="567" w:type="dxa"/>
          </w:tcPr>
          <w:p w14:paraId="14D62719"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#8</w:t>
            </w:r>
          </w:p>
        </w:tc>
        <w:tc>
          <w:tcPr>
            <w:tcW w:w="7355" w:type="dxa"/>
          </w:tcPr>
          <w:p w14:paraId="76A6AAF8"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[Mescaline] explode all trees</w:t>
            </w:r>
          </w:p>
        </w:tc>
        <w:tc>
          <w:tcPr>
            <w:tcW w:w="1140" w:type="dxa"/>
          </w:tcPr>
          <w:p w14:paraId="72F9D178"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11</w:t>
            </w:r>
          </w:p>
        </w:tc>
      </w:tr>
      <w:tr w:rsidR="003F22E7" w:rsidRPr="008622DA" w14:paraId="791D8851" w14:textId="77777777" w:rsidTr="003F22E7">
        <w:tc>
          <w:tcPr>
            <w:tcW w:w="567" w:type="dxa"/>
          </w:tcPr>
          <w:p w14:paraId="31C1FBA3"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#9</w:t>
            </w:r>
          </w:p>
        </w:tc>
        <w:tc>
          <w:tcPr>
            <w:tcW w:w="7355" w:type="dxa"/>
          </w:tcPr>
          <w:p w14:paraId="79DF5A54"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proofErr w:type="spellStart"/>
            <w:r w:rsidRPr="008622DA">
              <w:rPr>
                <w:color w:val="333333"/>
                <w:sz w:val="20"/>
                <w:szCs w:val="20"/>
                <w:bdr w:val="none" w:sz="0" w:space="0" w:color="auto" w:frame="1"/>
                <w:shd w:val="clear" w:color="auto" w:fill="FFFFFF"/>
              </w:rPr>
              <w:t>MeSH</w:t>
            </w:r>
            <w:proofErr w:type="spellEnd"/>
            <w:r w:rsidRPr="008622DA">
              <w:rPr>
                <w:color w:val="333333"/>
                <w:sz w:val="20"/>
                <w:szCs w:val="20"/>
                <w:bdr w:val="none" w:sz="0" w:space="0" w:color="auto" w:frame="1"/>
                <w:shd w:val="clear" w:color="auto" w:fill="FFFFFF"/>
              </w:rPr>
              <w:t xml:space="preserve"> descriptor: [Psilocybin] explode all trees</w:t>
            </w:r>
          </w:p>
        </w:tc>
        <w:tc>
          <w:tcPr>
            <w:tcW w:w="1140" w:type="dxa"/>
          </w:tcPr>
          <w:p w14:paraId="0899389D"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260</w:t>
            </w:r>
          </w:p>
        </w:tc>
      </w:tr>
      <w:tr w:rsidR="003F22E7" w:rsidRPr="008622DA" w14:paraId="3BDC1656" w14:textId="77777777" w:rsidTr="003F22E7">
        <w:tc>
          <w:tcPr>
            <w:tcW w:w="567" w:type="dxa"/>
          </w:tcPr>
          <w:p w14:paraId="7D038ED9"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#10</w:t>
            </w:r>
          </w:p>
        </w:tc>
        <w:tc>
          <w:tcPr>
            <w:tcW w:w="7355" w:type="dxa"/>
          </w:tcPr>
          <w:p w14:paraId="0C8C0B9A"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r w:rsidRPr="008622DA">
              <w:rPr>
                <w:color w:val="333333"/>
                <w:sz w:val="20"/>
                <w:szCs w:val="20"/>
                <w:bdr w:val="none" w:sz="0" w:space="0" w:color="auto" w:frame="1"/>
                <w:shd w:val="clear" w:color="auto" w:fill="FFFFFF"/>
              </w:rPr>
              <w:t xml:space="preserve">(psychedelic* or hallucinogen* or entheogen* or </w:t>
            </w:r>
            <w:proofErr w:type="spellStart"/>
            <w:r w:rsidRPr="008622DA">
              <w:rPr>
                <w:color w:val="333333"/>
                <w:sz w:val="20"/>
                <w:szCs w:val="20"/>
                <w:bdr w:val="none" w:sz="0" w:space="0" w:color="auto" w:frame="1"/>
                <w:shd w:val="clear" w:color="auto" w:fill="FFFFFF"/>
              </w:rPr>
              <w:t>psychotomim</w:t>
            </w:r>
            <w:proofErr w:type="spellEnd"/>
            <w:r w:rsidRPr="008622DA">
              <w:rPr>
                <w:color w:val="333333"/>
                <w:sz w:val="20"/>
                <w:szCs w:val="20"/>
                <w:bdr w:val="none" w:sz="0" w:space="0" w:color="auto" w:frame="1"/>
                <w:shd w:val="clear" w:color="auto" w:fill="FFFFFF"/>
              </w:rPr>
              <w:t xml:space="preserve">* or psilocybin or psilocin or dimethyltryptamine or “magic mushroom” or "magic mushrooms" or ayahuasca or </w:t>
            </w:r>
            <w:proofErr w:type="spellStart"/>
            <w:r w:rsidRPr="008622DA">
              <w:rPr>
                <w:color w:val="333333"/>
                <w:sz w:val="20"/>
                <w:szCs w:val="20"/>
                <w:bdr w:val="none" w:sz="0" w:space="0" w:color="auto" w:frame="1"/>
                <w:shd w:val="clear" w:color="auto" w:fill="FFFFFF"/>
              </w:rPr>
              <w:t>hoasca</w:t>
            </w:r>
            <w:proofErr w:type="spellEnd"/>
            <w:r w:rsidRPr="008622DA">
              <w:rPr>
                <w:color w:val="333333"/>
                <w:sz w:val="20"/>
                <w:szCs w:val="20"/>
                <w:bdr w:val="none" w:sz="0" w:space="0" w:color="auto" w:frame="1"/>
                <w:shd w:val="clear" w:color="auto" w:fill="FFFFFF"/>
              </w:rPr>
              <w:t xml:space="preserve"> or “</w:t>
            </w:r>
            <w:proofErr w:type="spellStart"/>
            <w:r w:rsidRPr="008622DA">
              <w:rPr>
                <w:color w:val="333333"/>
                <w:sz w:val="20"/>
                <w:szCs w:val="20"/>
                <w:bdr w:val="none" w:sz="0" w:space="0" w:color="auto" w:frame="1"/>
                <w:shd w:val="clear" w:color="auto" w:fill="FFFFFF"/>
              </w:rPr>
              <w:t>banisteriopsis</w:t>
            </w:r>
            <w:proofErr w:type="spellEnd"/>
            <w:r w:rsidRPr="008622DA">
              <w:rPr>
                <w:color w:val="333333"/>
                <w:sz w:val="20"/>
                <w:szCs w:val="20"/>
                <w:bdr w:val="none" w:sz="0" w:space="0" w:color="auto" w:frame="1"/>
                <w:shd w:val="clear" w:color="auto" w:fill="FFFFFF"/>
              </w:rPr>
              <w:t xml:space="preserve"> </w:t>
            </w:r>
            <w:proofErr w:type="spellStart"/>
            <w:r w:rsidRPr="008622DA">
              <w:rPr>
                <w:color w:val="333333"/>
                <w:sz w:val="20"/>
                <w:szCs w:val="20"/>
                <w:bdr w:val="none" w:sz="0" w:space="0" w:color="auto" w:frame="1"/>
                <w:shd w:val="clear" w:color="auto" w:fill="FFFFFF"/>
              </w:rPr>
              <w:t>caapi</w:t>
            </w:r>
            <w:proofErr w:type="spellEnd"/>
            <w:r w:rsidRPr="008622DA">
              <w:rPr>
                <w:color w:val="333333"/>
                <w:sz w:val="20"/>
                <w:szCs w:val="20"/>
                <w:bdr w:val="none" w:sz="0" w:space="0" w:color="auto" w:frame="1"/>
                <w:shd w:val="clear" w:color="auto" w:fill="FFFFFF"/>
              </w:rPr>
              <w:t>” or “</w:t>
            </w:r>
            <w:proofErr w:type="spellStart"/>
            <w:r w:rsidRPr="008622DA">
              <w:rPr>
                <w:color w:val="333333"/>
                <w:sz w:val="20"/>
                <w:szCs w:val="20"/>
                <w:bdr w:val="none" w:sz="0" w:space="0" w:color="auto" w:frame="1"/>
                <w:shd w:val="clear" w:color="auto" w:fill="FFFFFF"/>
              </w:rPr>
              <w:t>psychotria</w:t>
            </w:r>
            <w:proofErr w:type="spellEnd"/>
            <w:r w:rsidRPr="008622DA">
              <w:rPr>
                <w:color w:val="333333"/>
                <w:sz w:val="20"/>
                <w:szCs w:val="20"/>
                <w:bdr w:val="none" w:sz="0" w:space="0" w:color="auto" w:frame="1"/>
                <w:shd w:val="clear" w:color="auto" w:fill="FFFFFF"/>
              </w:rPr>
              <w:t xml:space="preserve"> </w:t>
            </w:r>
            <w:proofErr w:type="spellStart"/>
            <w:r w:rsidRPr="008622DA">
              <w:rPr>
                <w:color w:val="333333"/>
                <w:sz w:val="20"/>
                <w:szCs w:val="20"/>
                <w:bdr w:val="none" w:sz="0" w:space="0" w:color="auto" w:frame="1"/>
                <w:shd w:val="clear" w:color="auto" w:fill="FFFFFF"/>
              </w:rPr>
              <w:t>viridis</w:t>
            </w:r>
            <w:proofErr w:type="spellEnd"/>
            <w:r w:rsidRPr="008622DA">
              <w:rPr>
                <w:color w:val="333333"/>
                <w:sz w:val="20"/>
                <w:szCs w:val="20"/>
                <w:bdr w:val="none" w:sz="0" w:space="0" w:color="auto" w:frame="1"/>
                <w:shd w:val="clear" w:color="auto" w:fill="FFFFFF"/>
              </w:rPr>
              <w:t xml:space="preserve">” or </w:t>
            </w:r>
            <w:proofErr w:type="spellStart"/>
            <w:r w:rsidRPr="008622DA">
              <w:rPr>
                <w:color w:val="333333"/>
                <w:sz w:val="20"/>
                <w:szCs w:val="20"/>
                <w:bdr w:val="none" w:sz="0" w:space="0" w:color="auto" w:frame="1"/>
                <w:shd w:val="clear" w:color="auto" w:fill="FFFFFF"/>
              </w:rPr>
              <w:t>caapi</w:t>
            </w:r>
            <w:proofErr w:type="spellEnd"/>
            <w:r w:rsidRPr="008622DA">
              <w:rPr>
                <w:color w:val="333333"/>
                <w:sz w:val="20"/>
                <w:szCs w:val="20"/>
                <w:bdr w:val="none" w:sz="0" w:space="0" w:color="auto" w:frame="1"/>
                <w:shd w:val="clear" w:color="auto" w:fill="FFFFFF"/>
              </w:rPr>
              <w:t xml:space="preserve"> or yage or </w:t>
            </w:r>
            <w:proofErr w:type="spellStart"/>
            <w:r w:rsidRPr="008622DA">
              <w:rPr>
                <w:color w:val="333333"/>
                <w:sz w:val="20"/>
                <w:szCs w:val="20"/>
                <w:bdr w:val="none" w:sz="0" w:space="0" w:color="auto" w:frame="1"/>
                <w:shd w:val="clear" w:color="auto" w:fill="FFFFFF"/>
              </w:rPr>
              <w:t>chacruna</w:t>
            </w:r>
            <w:proofErr w:type="spellEnd"/>
            <w:r w:rsidRPr="008622DA">
              <w:rPr>
                <w:color w:val="333333"/>
                <w:sz w:val="20"/>
                <w:szCs w:val="20"/>
                <w:bdr w:val="none" w:sz="0" w:space="0" w:color="auto" w:frame="1"/>
                <w:shd w:val="clear" w:color="auto" w:fill="FFFFFF"/>
              </w:rPr>
              <w:t xml:space="preserve"> or </w:t>
            </w:r>
            <w:proofErr w:type="spellStart"/>
            <w:r w:rsidRPr="008622DA">
              <w:rPr>
                <w:color w:val="333333"/>
                <w:sz w:val="20"/>
                <w:szCs w:val="20"/>
                <w:bdr w:val="none" w:sz="0" w:space="0" w:color="auto" w:frame="1"/>
                <w:shd w:val="clear" w:color="auto" w:fill="FFFFFF"/>
              </w:rPr>
              <w:t>DMT</w:t>
            </w:r>
            <w:proofErr w:type="spellEnd"/>
            <w:r w:rsidRPr="008622DA">
              <w:rPr>
                <w:color w:val="333333"/>
                <w:sz w:val="20"/>
                <w:szCs w:val="20"/>
                <w:bdr w:val="none" w:sz="0" w:space="0" w:color="auto" w:frame="1"/>
                <w:shd w:val="clear" w:color="auto" w:fill="FFFFFF"/>
              </w:rPr>
              <w:t xml:space="preserve"> or “N,N-Dimethyltryptamine” or LSD or “lysergic acid diethylamide” or </w:t>
            </w:r>
            <w:proofErr w:type="spellStart"/>
            <w:r w:rsidRPr="008622DA">
              <w:rPr>
                <w:color w:val="333333"/>
                <w:sz w:val="20"/>
                <w:szCs w:val="20"/>
                <w:bdr w:val="none" w:sz="0" w:space="0" w:color="auto" w:frame="1"/>
                <w:shd w:val="clear" w:color="auto" w:fill="FFFFFF"/>
              </w:rPr>
              <w:t>lysergide</w:t>
            </w:r>
            <w:proofErr w:type="spellEnd"/>
            <w:r w:rsidRPr="008622DA">
              <w:rPr>
                <w:color w:val="333333"/>
                <w:sz w:val="20"/>
                <w:szCs w:val="20"/>
                <w:bdr w:val="none" w:sz="0" w:space="0" w:color="auto" w:frame="1"/>
                <w:shd w:val="clear" w:color="auto" w:fill="FFFFFF"/>
              </w:rPr>
              <w:t xml:space="preserve"> or mescalin* or </w:t>
            </w:r>
            <w:proofErr w:type="spellStart"/>
            <w:r w:rsidRPr="008622DA">
              <w:rPr>
                <w:color w:val="333333"/>
                <w:sz w:val="20"/>
                <w:szCs w:val="20"/>
                <w:bdr w:val="none" w:sz="0" w:space="0" w:color="auto" w:frame="1"/>
                <w:shd w:val="clear" w:color="auto" w:fill="FFFFFF"/>
              </w:rPr>
              <w:t>trimethoxyphenethylamine</w:t>
            </w:r>
            <w:proofErr w:type="spellEnd"/>
            <w:r w:rsidRPr="008622DA">
              <w:rPr>
                <w:color w:val="333333"/>
                <w:sz w:val="20"/>
                <w:szCs w:val="20"/>
                <w:bdr w:val="none" w:sz="0" w:space="0" w:color="auto" w:frame="1"/>
                <w:shd w:val="clear" w:color="auto" w:fill="FFFFFF"/>
              </w:rPr>
              <w:t xml:space="preserve">* or </w:t>
            </w:r>
            <w:proofErr w:type="spellStart"/>
            <w:r w:rsidRPr="008622DA">
              <w:rPr>
                <w:color w:val="333333"/>
                <w:sz w:val="20"/>
                <w:szCs w:val="20"/>
                <w:bdr w:val="none" w:sz="0" w:space="0" w:color="auto" w:frame="1"/>
                <w:shd w:val="clear" w:color="auto" w:fill="FFFFFF"/>
              </w:rPr>
              <w:t>TMPEA</w:t>
            </w:r>
            <w:proofErr w:type="spellEnd"/>
            <w:r w:rsidRPr="008622DA">
              <w:rPr>
                <w:color w:val="333333"/>
                <w:sz w:val="20"/>
                <w:szCs w:val="20"/>
                <w:bdr w:val="none" w:sz="0" w:space="0" w:color="auto" w:frame="1"/>
                <w:shd w:val="clear" w:color="auto" w:fill="FFFFFF"/>
              </w:rPr>
              <w:t xml:space="preserve"> or peyote or “</w:t>
            </w:r>
            <w:proofErr w:type="spellStart"/>
            <w:r w:rsidRPr="008622DA">
              <w:rPr>
                <w:color w:val="333333"/>
                <w:sz w:val="20"/>
                <w:szCs w:val="20"/>
                <w:bdr w:val="none" w:sz="0" w:space="0" w:color="auto" w:frame="1"/>
                <w:shd w:val="clear" w:color="auto" w:fill="FFFFFF"/>
              </w:rPr>
              <w:t>lophophora</w:t>
            </w:r>
            <w:proofErr w:type="spellEnd"/>
            <w:r w:rsidRPr="008622DA">
              <w:rPr>
                <w:color w:val="333333"/>
                <w:sz w:val="20"/>
                <w:szCs w:val="20"/>
                <w:bdr w:val="none" w:sz="0" w:space="0" w:color="auto" w:frame="1"/>
                <w:shd w:val="clear" w:color="auto" w:fill="FFFFFF"/>
              </w:rPr>
              <w:t xml:space="preserve"> williamsii” or “San Pedro” or “</w:t>
            </w:r>
            <w:proofErr w:type="spellStart"/>
            <w:r w:rsidRPr="008622DA">
              <w:rPr>
                <w:color w:val="333333"/>
                <w:sz w:val="20"/>
                <w:szCs w:val="20"/>
                <w:bdr w:val="none" w:sz="0" w:space="0" w:color="auto" w:frame="1"/>
                <w:shd w:val="clear" w:color="auto" w:fill="FFFFFF"/>
              </w:rPr>
              <w:t>echinopsis</w:t>
            </w:r>
            <w:proofErr w:type="spellEnd"/>
            <w:r w:rsidRPr="008622DA">
              <w:rPr>
                <w:color w:val="333333"/>
                <w:sz w:val="20"/>
                <w:szCs w:val="20"/>
                <w:bdr w:val="none" w:sz="0" w:space="0" w:color="auto" w:frame="1"/>
                <w:shd w:val="clear" w:color="auto" w:fill="FFFFFF"/>
              </w:rPr>
              <w:t xml:space="preserve"> </w:t>
            </w:r>
            <w:proofErr w:type="spellStart"/>
            <w:r w:rsidRPr="008622DA">
              <w:rPr>
                <w:color w:val="333333"/>
                <w:sz w:val="20"/>
                <w:szCs w:val="20"/>
                <w:bdr w:val="none" w:sz="0" w:space="0" w:color="auto" w:frame="1"/>
                <w:shd w:val="clear" w:color="auto" w:fill="FFFFFF"/>
              </w:rPr>
              <w:t>pachanoi</w:t>
            </w:r>
            <w:proofErr w:type="spellEnd"/>
            <w:r w:rsidRPr="008622DA">
              <w:rPr>
                <w:color w:val="333333"/>
                <w:sz w:val="20"/>
                <w:szCs w:val="20"/>
                <w:bdr w:val="none" w:sz="0" w:space="0" w:color="auto" w:frame="1"/>
                <w:shd w:val="clear" w:color="auto" w:fill="FFFFFF"/>
              </w:rPr>
              <w:t>” or “</w:t>
            </w:r>
            <w:proofErr w:type="spellStart"/>
            <w:r w:rsidRPr="008622DA">
              <w:rPr>
                <w:color w:val="333333"/>
                <w:sz w:val="20"/>
                <w:szCs w:val="20"/>
                <w:bdr w:val="none" w:sz="0" w:space="0" w:color="auto" w:frame="1"/>
                <w:shd w:val="clear" w:color="auto" w:fill="FFFFFF"/>
              </w:rPr>
              <w:t>echinopsis</w:t>
            </w:r>
            <w:proofErr w:type="spellEnd"/>
            <w:r w:rsidRPr="008622DA">
              <w:rPr>
                <w:color w:val="333333"/>
                <w:sz w:val="20"/>
                <w:szCs w:val="20"/>
                <w:bdr w:val="none" w:sz="0" w:space="0" w:color="auto" w:frame="1"/>
                <w:shd w:val="clear" w:color="auto" w:fill="FFFFFF"/>
              </w:rPr>
              <w:t xml:space="preserve"> peruviana” or “</w:t>
            </w:r>
            <w:proofErr w:type="spellStart"/>
            <w:r w:rsidRPr="008622DA">
              <w:rPr>
                <w:color w:val="333333"/>
                <w:sz w:val="20"/>
                <w:szCs w:val="20"/>
                <w:bdr w:val="none" w:sz="0" w:space="0" w:color="auto" w:frame="1"/>
                <w:shd w:val="clear" w:color="auto" w:fill="FFFFFF"/>
              </w:rPr>
              <w:t>peruvian</w:t>
            </w:r>
            <w:proofErr w:type="spellEnd"/>
            <w:r w:rsidRPr="008622DA">
              <w:rPr>
                <w:color w:val="333333"/>
                <w:sz w:val="20"/>
                <w:szCs w:val="20"/>
                <w:bdr w:val="none" w:sz="0" w:space="0" w:color="auto" w:frame="1"/>
                <w:shd w:val="clear" w:color="auto" w:fill="FFFFFF"/>
              </w:rPr>
              <w:t xml:space="preserve"> torch” or “</w:t>
            </w:r>
            <w:proofErr w:type="spellStart"/>
            <w:r w:rsidRPr="008622DA">
              <w:rPr>
                <w:color w:val="333333"/>
                <w:sz w:val="20"/>
                <w:szCs w:val="20"/>
                <w:bdr w:val="none" w:sz="0" w:space="0" w:color="auto" w:frame="1"/>
                <w:shd w:val="clear" w:color="auto" w:fill="FFFFFF"/>
              </w:rPr>
              <w:t>trichocereus</w:t>
            </w:r>
            <w:proofErr w:type="spellEnd"/>
            <w:r w:rsidRPr="008622DA">
              <w:rPr>
                <w:color w:val="333333"/>
                <w:sz w:val="20"/>
                <w:szCs w:val="20"/>
                <w:bdr w:val="none" w:sz="0" w:space="0" w:color="auto" w:frame="1"/>
                <w:shd w:val="clear" w:color="auto" w:fill="FFFFFF"/>
              </w:rPr>
              <w:t xml:space="preserve"> </w:t>
            </w:r>
            <w:proofErr w:type="spellStart"/>
            <w:r w:rsidRPr="008622DA">
              <w:rPr>
                <w:color w:val="333333"/>
                <w:sz w:val="20"/>
                <w:szCs w:val="20"/>
                <w:bdr w:val="none" w:sz="0" w:space="0" w:color="auto" w:frame="1"/>
                <w:shd w:val="clear" w:color="auto" w:fill="FFFFFF"/>
              </w:rPr>
              <w:t>peruvianus</w:t>
            </w:r>
            <w:proofErr w:type="spellEnd"/>
            <w:r w:rsidRPr="008622DA">
              <w:rPr>
                <w:color w:val="333333"/>
                <w:sz w:val="20"/>
                <w:szCs w:val="20"/>
                <w:bdr w:val="none" w:sz="0" w:space="0" w:color="auto" w:frame="1"/>
                <w:shd w:val="clear" w:color="auto" w:fill="FFFFFF"/>
              </w:rPr>
              <w:t>” or “</w:t>
            </w:r>
            <w:proofErr w:type="spellStart"/>
            <w:r w:rsidRPr="008622DA">
              <w:rPr>
                <w:color w:val="333333"/>
                <w:sz w:val="20"/>
                <w:szCs w:val="20"/>
                <w:bdr w:val="none" w:sz="0" w:space="0" w:color="auto" w:frame="1"/>
                <w:shd w:val="clear" w:color="auto" w:fill="FFFFFF"/>
              </w:rPr>
              <w:t>trichocereus</w:t>
            </w:r>
            <w:proofErr w:type="spellEnd"/>
            <w:r w:rsidRPr="008622DA">
              <w:rPr>
                <w:color w:val="333333"/>
                <w:sz w:val="20"/>
                <w:szCs w:val="20"/>
                <w:bdr w:val="none" w:sz="0" w:space="0" w:color="auto" w:frame="1"/>
                <w:shd w:val="clear" w:color="auto" w:fill="FFFFFF"/>
              </w:rPr>
              <w:t xml:space="preserve"> </w:t>
            </w:r>
            <w:proofErr w:type="spellStart"/>
            <w:r w:rsidRPr="008622DA">
              <w:rPr>
                <w:color w:val="333333"/>
                <w:sz w:val="20"/>
                <w:szCs w:val="20"/>
                <w:bdr w:val="none" w:sz="0" w:space="0" w:color="auto" w:frame="1"/>
                <w:shd w:val="clear" w:color="auto" w:fill="FFFFFF"/>
              </w:rPr>
              <w:t>macrogonus</w:t>
            </w:r>
            <w:proofErr w:type="spellEnd"/>
            <w:r w:rsidRPr="008622DA">
              <w:rPr>
                <w:color w:val="333333"/>
                <w:sz w:val="20"/>
                <w:szCs w:val="20"/>
                <w:bdr w:val="none" w:sz="0" w:space="0" w:color="auto" w:frame="1"/>
                <w:shd w:val="clear" w:color="auto" w:fill="FFFFFF"/>
              </w:rPr>
              <w:t>”):</w:t>
            </w:r>
            <w:proofErr w:type="spellStart"/>
            <w:r w:rsidRPr="008622DA">
              <w:rPr>
                <w:color w:val="333333"/>
                <w:sz w:val="20"/>
                <w:szCs w:val="20"/>
                <w:bdr w:val="none" w:sz="0" w:space="0" w:color="auto" w:frame="1"/>
                <w:shd w:val="clear" w:color="auto" w:fill="FFFFFF"/>
              </w:rPr>
              <w:t>ti,ab,kw</w:t>
            </w:r>
            <w:proofErr w:type="spellEnd"/>
            <w:r w:rsidRPr="008622DA">
              <w:rPr>
                <w:color w:val="333333"/>
                <w:sz w:val="20"/>
                <w:szCs w:val="20"/>
                <w:bdr w:val="none" w:sz="0" w:space="0" w:color="auto" w:frame="1"/>
                <w:shd w:val="clear" w:color="auto" w:fill="FFFFFF"/>
              </w:rPr>
              <w:tab/>
            </w:r>
          </w:p>
        </w:tc>
        <w:tc>
          <w:tcPr>
            <w:tcW w:w="1140" w:type="dxa"/>
          </w:tcPr>
          <w:p w14:paraId="73A5D4A8"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2468</w:t>
            </w:r>
          </w:p>
        </w:tc>
      </w:tr>
      <w:tr w:rsidR="003F22E7" w:rsidRPr="008622DA" w14:paraId="30D99F37" w14:textId="77777777" w:rsidTr="003F22E7">
        <w:tc>
          <w:tcPr>
            <w:tcW w:w="567" w:type="dxa"/>
          </w:tcPr>
          <w:p w14:paraId="0551AAE7"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#11</w:t>
            </w:r>
          </w:p>
        </w:tc>
        <w:tc>
          <w:tcPr>
            <w:tcW w:w="7355" w:type="dxa"/>
          </w:tcPr>
          <w:p w14:paraId="2916023D"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r w:rsidRPr="008622DA">
              <w:rPr>
                <w:color w:val="333333"/>
                <w:sz w:val="20"/>
                <w:szCs w:val="20"/>
                <w:bdr w:val="none" w:sz="0" w:space="0" w:color="auto" w:frame="1"/>
                <w:shd w:val="clear" w:color="auto" w:fill="FFFFFF"/>
              </w:rPr>
              <w:t>#5 OR #6 OR #7 OR #8 OR #9 OR #10</w:t>
            </w:r>
          </w:p>
        </w:tc>
        <w:tc>
          <w:tcPr>
            <w:tcW w:w="1140" w:type="dxa"/>
          </w:tcPr>
          <w:p w14:paraId="4C6098FA"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2468</w:t>
            </w:r>
          </w:p>
        </w:tc>
      </w:tr>
      <w:tr w:rsidR="003F22E7" w:rsidRPr="008622DA" w14:paraId="14A619BE" w14:textId="77777777" w:rsidTr="003F22E7">
        <w:tc>
          <w:tcPr>
            <w:tcW w:w="567" w:type="dxa"/>
          </w:tcPr>
          <w:p w14:paraId="27BDC624" w14:textId="77777777" w:rsidR="003F22E7" w:rsidRPr="008622DA" w:rsidRDefault="003F22E7" w:rsidP="00F32499">
            <w:pPr>
              <w:pStyle w:val="Normalwebb"/>
              <w:spacing w:before="0" w:beforeAutospacing="0" w:after="120" w:afterAutospacing="0" w:line="270" w:lineRule="atLeast"/>
              <w:rPr>
                <w:color w:val="000000"/>
                <w:sz w:val="20"/>
                <w:szCs w:val="20"/>
                <w:lang w:val="sv-SE"/>
              </w:rPr>
            </w:pPr>
            <w:r w:rsidRPr="008622DA">
              <w:rPr>
                <w:color w:val="000000"/>
                <w:sz w:val="20"/>
                <w:szCs w:val="20"/>
                <w:lang w:val="sv-SE"/>
              </w:rPr>
              <w:t>#12</w:t>
            </w:r>
          </w:p>
        </w:tc>
        <w:tc>
          <w:tcPr>
            <w:tcW w:w="7355" w:type="dxa"/>
          </w:tcPr>
          <w:p w14:paraId="36671FA8" w14:textId="77777777" w:rsidR="003F22E7" w:rsidRPr="008622DA" w:rsidRDefault="003F22E7" w:rsidP="00F32499">
            <w:pPr>
              <w:pStyle w:val="Normalwebb"/>
              <w:spacing w:before="0" w:beforeAutospacing="0" w:after="120" w:afterAutospacing="0" w:line="270" w:lineRule="atLeast"/>
              <w:rPr>
                <w:color w:val="333333"/>
                <w:sz w:val="20"/>
                <w:szCs w:val="20"/>
                <w:bdr w:val="none" w:sz="0" w:space="0" w:color="auto" w:frame="1"/>
                <w:shd w:val="clear" w:color="auto" w:fill="FFFFFF"/>
              </w:rPr>
            </w:pPr>
            <w:r w:rsidRPr="008622DA">
              <w:rPr>
                <w:color w:val="333333"/>
                <w:sz w:val="20"/>
                <w:szCs w:val="20"/>
                <w:bdr w:val="none" w:sz="0" w:space="0" w:color="auto" w:frame="1"/>
                <w:shd w:val="clear" w:color="auto" w:fill="FFFFFF"/>
              </w:rPr>
              <w:t>#4 AND #11</w:t>
            </w:r>
          </w:p>
        </w:tc>
        <w:tc>
          <w:tcPr>
            <w:tcW w:w="1140" w:type="dxa"/>
          </w:tcPr>
          <w:p w14:paraId="2D363BEF" w14:textId="77777777" w:rsidR="003F22E7" w:rsidRPr="008622DA" w:rsidRDefault="003F22E7" w:rsidP="00F32499">
            <w:pPr>
              <w:pStyle w:val="Normalwebb"/>
              <w:spacing w:before="0" w:beforeAutospacing="0" w:after="120" w:afterAutospacing="0" w:line="270" w:lineRule="atLeast"/>
              <w:rPr>
                <w:color w:val="000000"/>
                <w:sz w:val="20"/>
                <w:szCs w:val="20"/>
              </w:rPr>
            </w:pPr>
            <w:r w:rsidRPr="008622DA">
              <w:rPr>
                <w:color w:val="000000"/>
                <w:sz w:val="20"/>
                <w:szCs w:val="20"/>
              </w:rPr>
              <w:t>83</w:t>
            </w:r>
          </w:p>
        </w:tc>
      </w:tr>
    </w:tbl>
    <w:p w14:paraId="5DCA1A7B" w14:textId="77777777" w:rsidR="003F22E7" w:rsidRPr="008622DA" w:rsidRDefault="003F22E7" w:rsidP="00A36B29">
      <w:pPr>
        <w:spacing w:after="200" w:line="276" w:lineRule="auto"/>
        <w:rPr>
          <w:rFonts w:ascii="Times New Roman" w:hAnsi="Times New Roman" w:cs="Times New Roman"/>
          <w:lang w:val="en-US"/>
        </w:rPr>
      </w:pPr>
    </w:p>
    <w:p w14:paraId="2A1E311F" w14:textId="77777777" w:rsidR="00A36B29" w:rsidRPr="008622DA" w:rsidRDefault="00A36B29">
      <w:pPr>
        <w:rPr>
          <w:rFonts w:ascii="Times New Roman" w:hAnsi="Times New Roman" w:cs="Times New Roman"/>
          <w:lang w:val="en-GB"/>
        </w:rPr>
      </w:pPr>
    </w:p>
    <w:p w14:paraId="74A642F7" w14:textId="77777777" w:rsidR="00B43E25" w:rsidRPr="008622DA" w:rsidRDefault="00B43E25">
      <w:pPr>
        <w:rPr>
          <w:rFonts w:ascii="Times New Roman" w:hAnsi="Times New Roman" w:cs="Times New Roman"/>
          <w:lang w:val="en-GB"/>
        </w:rPr>
      </w:pPr>
    </w:p>
    <w:p w14:paraId="15402C11" w14:textId="77777777" w:rsidR="00F60724" w:rsidRDefault="00F60724">
      <w:pPr>
        <w:rPr>
          <w:rFonts w:ascii="Times New Roman" w:hAnsi="Times New Roman" w:cs="Times New Roman"/>
          <w:lang w:val="en-GB"/>
        </w:rPr>
        <w:sectPr w:rsidR="00F60724">
          <w:pgSz w:w="11906" w:h="16838"/>
          <w:pgMar w:top="1417" w:right="1417" w:bottom="1417" w:left="1417" w:header="708" w:footer="708" w:gutter="0"/>
          <w:cols w:space="708"/>
          <w:docGrid w:linePitch="360"/>
        </w:sectPr>
      </w:pPr>
    </w:p>
    <w:p w14:paraId="7900CECD" w14:textId="0EE900F5" w:rsidR="00B43E25" w:rsidRPr="00F60724" w:rsidRDefault="00B43E25">
      <w:pPr>
        <w:rPr>
          <w:rFonts w:ascii="Times New Roman" w:hAnsi="Times New Roman" w:cs="Times New Roman"/>
          <w:b/>
          <w:bCs/>
          <w:lang w:val="en-GB"/>
        </w:rPr>
      </w:pPr>
      <w:proofErr w:type="spellStart"/>
      <w:r w:rsidRPr="00F60724">
        <w:rPr>
          <w:rFonts w:ascii="Times New Roman" w:hAnsi="Times New Roman" w:cs="Times New Roman"/>
          <w:b/>
          <w:bCs/>
          <w:lang w:val="en-GB"/>
        </w:rPr>
        <w:lastRenderedPageBreak/>
        <w:t>eTable</w:t>
      </w:r>
      <w:proofErr w:type="spellEnd"/>
      <w:r w:rsidRPr="00F60724">
        <w:rPr>
          <w:rFonts w:ascii="Times New Roman" w:hAnsi="Times New Roman" w:cs="Times New Roman"/>
          <w:b/>
          <w:bCs/>
          <w:lang w:val="en-GB"/>
        </w:rPr>
        <w:t xml:space="preserve"> 3</w:t>
      </w:r>
      <w:r w:rsidRPr="00B54382">
        <w:rPr>
          <w:rFonts w:ascii="Times New Roman" w:hAnsi="Times New Roman" w:cs="Times New Roman"/>
          <w:b/>
          <w:bCs/>
          <w:lang w:val="en-GB"/>
        </w:rPr>
        <w:t>.</w:t>
      </w:r>
      <w:r w:rsidR="00AF2C0D" w:rsidRPr="00B54382">
        <w:rPr>
          <w:rFonts w:ascii="Times New Roman" w:hAnsi="Times New Roman" w:cs="Times New Roman"/>
          <w:b/>
          <w:bCs/>
          <w:lang w:val="en-GB"/>
        </w:rPr>
        <w:t xml:space="preserve"> Data extraction template</w:t>
      </w:r>
    </w:p>
    <w:tbl>
      <w:tblPr>
        <w:tblStyle w:val="Tabellrutnt"/>
        <w:tblW w:w="0" w:type="auto"/>
        <w:tblLook w:val="04A0" w:firstRow="1" w:lastRow="0" w:firstColumn="1" w:lastColumn="0" w:noHBand="0" w:noVBand="1"/>
      </w:tblPr>
      <w:tblGrid>
        <w:gridCol w:w="4508"/>
        <w:gridCol w:w="4508"/>
      </w:tblGrid>
      <w:tr w:rsidR="006059A0" w:rsidRPr="00F60724" w14:paraId="7DEA63C1" w14:textId="77777777" w:rsidTr="0095418A">
        <w:tc>
          <w:tcPr>
            <w:tcW w:w="4508" w:type="dxa"/>
            <w:shd w:val="clear" w:color="auto" w:fill="A5C9EB" w:themeFill="text2" w:themeFillTint="40"/>
          </w:tcPr>
          <w:p w14:paraId="33FB4DAC" w14:textId="77777777" w:rsidR="006059A0" w:rsidRPr="00F60724" w:rsidRDefault="006059A0" w:rsidP="0095418A">
            <w:pPr>
              <w:rPr>
                <w:rFonts w:ascii="Times New Roman" w:hAnsi="Times New Roman" w:cs="Times New Roman"/>
                <w:b/>
                <w:bCs/>
                <w:sz w:val="22"/>
                <w:szCs w:val="22"/>
                <w:lang w:val="en-GB"/>
              </w:rPr>
            </w:pPr>
            <w:r w:rsidRPr="00F60724">
              <w:rPr>
                <w:rFonts w:ascii="Times New Roman" w:hAnsi="Times New Roman" w:cs="Times New Roman"/>
                <w:b/>
                <w:bCs/>
                <w:sz w:val="22"/>
                <w:szCs w:val="22"/>
                <w:lang w:val="en-GB"/>
              </w:rPr>
              <w:t>Data extraction item</w:t>
            </w:r>
          </w:p>
        </w:tc>
        <w:tc>
          <w:tcPr>
            <w:tcW w:w="4508" w:type="dxa"/>
            <w:shd w:val="clear" w:color="auto" w:fill="A5C9EB" w:themeFill="text2" w:themeFillTint="40"/>
          </w:tcPr>
          <w:p w14:paraId="4ADF91D5" w14:textId="77777777" w:rsidR="006059A0" w:rsidRPr="00F60724" w:rsidRDefault="006059A0" w:rsidP="0095418A">
            <w:pPr>
              <w:rPr>
                <w:rFonts w:ascii="Times New Roman" w:hAnsi="Times New Roman" w:cs="Times New Roman"/>
                <w:b/>
                <w:bCs/>
                <w:sz w:val="22"/>
                <w:szCs w:val="22"/>
                <w:lang w:val="en-GB"/>
              </w:rPr>
            </w:pPr>
            <w:r w:rsidRPr="00F60724">
              <w:rPr>
                <w:rFonts w:ascii="Times New Roman" w:hAnsi="Times New Roman" w:cs="Times New Roman"/>
                <w:b/>
                <w:bCs/>
                <w:sz w:val="22"/>
                <w:szCs w:val="22"/>
                <w:lang w:val="en-GB"/>
              </w:rPr>
              <w:t>Additional information</w:t>
            </w:r>
          </w:p>
        </w:tc>
      </w:tr>
      <w:tr w:rsidR="006059A0" w:rsidRPr="00F60724" w14:paraId="75EDBE04" w14:textId="77777777" w:rsidTr="0095418A">
        <w:tc>
          <w:tcPr>
            <w:tcW w:w="9016" w:type="dxa"/>
            <w:gridSpan w:val="2"/>
            <w:shd w:val="clear" w:color="auto" w:fill="DAE9F7" w:themeFill="text2" w:themeFillTint="1A"/>
          </w:tcPr>
          <w:p w14:paraId="2401D8FA" w14:textId="77777777" w:rsidR="006059A0" w:rsidRPr="00F60724" w:rsidRDefault="006059A0" w:rsidP="0095418A">
            <w:pPr>
              <w:jc w:val="center"/>
              <w:rPr>
                <w:rFonts w:ascii="Times New Roman" w:hAnsi="Times New Roman" w:cs="Times New Roman"/>
                <w:b/>
                <w:bCs/>
                <w:i/>
                <w:iCs/>
                <w:sz w:val="22"/>
                <w:szCs w:val="22"/>
                <w:lang w:val="en-GB"/>
              </w:rPr>
            </w:pPr>
            <w:r w:rsidRPr="00F60724">
              <w:rPr>
                <w:rFonts w:ascii="Times New Roman" w:hAnsi="Times New Roman" w:cs="Times New Roman"/>
                <w:b/>
                <w:bCs/>
                <w:i/>
                <w:iCs/>
                <w:sz w:val="22"/>
                <w:szCs w:val="22"/>
                <w:lang w:val="en-GB"/>
              </w:rPr>
              <w:t>General information</w:t>
            </w:r>
          </w:p>
        </w:tc>
      </w:tr>
      <w:tr w:rsidR="006059A0" w:rsidRPr="00F60724" w14:paraId="638CB21B" w14:textId="77777777" w:rsidTr="0095418A">
        <w:tc>
          <w:tcPr>
            <w:tcW w:w="4508" w:type="dxa"/>
          </w:tcPr>
          <w:p w14:paraId="3C9F9F6E"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Covidence number</w:t>
            </w:r>
          </w:p>
        </w:tc>
        <w:tc>
          <w:tcPr>
            <w:tcW w:w="4508" w:type="dxa"/>
          </w:tcPr>
          <w:p w14:paraId="52B4221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Automatic in Covidence</w:t>
            </w:r>
          </w:p>
        </w:tc>
      </w:tr>
      <w:tr w:rsidR="006059A0" w:rsidRPr="00F60724" w14:paraId="095F5AD2" w14:textId="77777777" w:rsidTr="0095418A">
        <w:tc>
          <w:tcPr>
            <w:tcW w:w="4508" w:type="dxa"/>
          </w:tcPr>
          <w:p w14:paraId="2799A946"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Study ID</w:t>
            </w:r>
          </w:p>
        </w:tc>
        <w:tc>
          <w:tcPr>
            <w:tcW w:w="4508" w:type="dxa"/>
          </w:tcPr>
          <w:p w14:paraId="4CFFB8BF"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Automatic in Covidence</w:t>
            </w:r>
          </w:p>
        </w:tc>
      </w:tr>
      <w:tr w:rsidR="006059A0" w:rsidRPr="00F60724" w14:paraId="4D753BB0" w14:textId="77777777" w:rsidTr="0095418A">
        <w:tc>
          <w:tcPr>
            <w:tcW w:w="4508" w:type="dxa"/>
          </w:tcPr>
          <w:p w14:paraId="2A2BDF31"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Title</w:t>
            </w:r>
          </w:p>
        </w:tc>
        <w:tc>
          <w:tcPr>
            <w:tcW w:w="4508" w:type="dxa"/>
          </w:tcPr>
          <w:p w14:paraId="701E176A"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Automatic in Covidence</w:t>
            </w:r>
          </w:p>
        </w:tc>
      </w:tr>
      <w:tr w:rsidR="006059A0" w:rsidRPr="00F60724" w14:paraId="7DA32AAD" w14:textId="77777777" w:rsidTr="0095418A">
        <w:tc>
          <w:tcPr>
            <w:tcW w:w="4508" w:type="dxa"/>
          </w:tcPr>
          <w:p w14:paraId="257FA448"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Reviewer name</w:t>
            </w:r>
          </w:p>
        </w:tc>
        <w:tc>
          <w:tcPr>
            <w:tcW w:w="4508" w:type="dxa"/>
          </w:tcPr>
          <w:p w14:paraId="2CCE33BA"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1AC7AAED" w14:textId="77777777" w:rsidTr="0095418A">
        <w:tc>
          <w:tcPr>
            <w:tcW w:w="4508" w:type="dxa"/>
          </w:tcPr>
          <w:p w14:paraId="77A93351"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Year of publication</w:t>
            </w:r>
          </w:p>
        </w:tc>
        <w:tc>
          <w:tcPr>
            <w:tcW w:w="4508" w:type="dxa"/>
          </w:tcPr>
          <w:p w14:paraId="3122B006"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e.g. 2005</w:t>
            </w:r>
          </w:p>
        </w:tc>
      </w:tr>
      <w:tr w:rsidR="006059A0" w:rsidRPr="00F60724" w14:paraId="4D7145FC" w14:textId="77777777" w:rsidTr="0095418A">
        <w:tc>
          <w:tcPr>
            <w:tcW w:w="4508" w:type="dxa"/>
          </w:tcPr>
          <w:p w14:paraId="78F50A4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Funding</w:t>
            </w:r>
          </w:p>
        </w:tc>
        <w:tc>
          <w:tcPr>
            <w:tcW w:w="4508" w:type="dxa"/>
          </w:tcPr>
          <w:p w14:paraId="6B98513B"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Description</w:t>
            </w:r>
          </w:p>
        </w:tc>
      </w:tr>
      <w:tr w:rsidR="006059A0" w:rsidRPr="00F60724" w14:paraId="36FFF853" w14:textId="77777777" w:rsidTr="0095418A">
        <w:tc>
          <w:tcPr>
            <w:tcW w:w="4508" w:type="dxa"/>
          </w:tcPr>
          <w:p w14:paraId="0D96B0A3"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Country</w:t>
            </w:r>
          </w:p>
        </w:tc>
        <w:tc>
          <w:tcPr>
            <w:tcW w:w="4508" w:type="dxa"/>
          </w:tcPr>
          <w:p w14:paraId="690319C1"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e.g. Ethiopia</w:t>
            </w:r>
          </w:p>
        </w:tc>
      </w:tr>
      <w:tr w:rsidR="006059A0" w:rsidRPr="00F60724" w14:paraId="4031F1DA" w14:textId="77777777" w:rsidTr="0095418A">
        <w:tc>
          <w:tcPr>
            <w:tcW w:w="4508" w:type="dxa"/>
          </w:tcPr>
          <w:p w14:paraId="14E6619F"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Geographic region</w:t>
            </w:r>
          </w:p>
        </w:tc>
        <w:tc>
          <w:tcPr>
            <w:tcW w:w="4508" w:type="dxa"/>
          </w:tcPr>
          <w:p w14:paraId="653BBF9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Asia, Africa, Europe, North America, South America</w:t>
            </w:r>
          </w:p>
        </w:tc>
      </w:tr>
      <w:tr w:rsidR="006059A0" w:rsidRPr="00F60724" w14:paraId="153FE6A0" w14:textId="77777777" w:rsidTr="0095418A">
        <w:tc>
          <w:tcPr>
            <w:tcW w:w="4508" w:type="dxa"/>
          </w:tcPr>
          <w:p w14:paraId="5718048C"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Study design</w:t>
            </w:r>
          </w:p>
        </w:tc>
        <w:tc>
          <w:tcPr>
            <w:tcW w:w="4508" w:type="dxa"/>
          </w:tcPr>
          <w:p w14:paraId="4F734C38"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Case report, case series, cross-sectional, cohort study, RCT, other trial design, other study design</w:t>
            </w:r>
          </w:p>
        </w:tc>
      </w:tr>
      <w:tr w:rsidR="006059A0" w:rsidRPr="00F60724" w14:paraId="4F1A382D" w14:textId="77777777" w:rsidTr="0095418A">
        <w:trPr>
          <w:trHeight w:val="187"/>
        </w:trPr>
        <w:tc>
          <w:tcPr>
            <w:tcW w:w="4508" w:type="dxa"/>
          </w:tcPr>
          <w:p w14:paraId="4F7F394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 xml:space="preserve">Study start and end years </w:t>
            </w:r>
          </w:p>
        </w:tc>
        <w:tc>
          <w:tcPr>
            <w:tcW w:w="4508" w:type="dxa"/>
          </w:tcPr>
          <w:p w14:paraId="5EC538A0"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e.g. 2020-2024</w:t>
            </w:r>
          </w:p>
        </w:tc>
      </w:tr>
      <w:tr w:rsidR="006059A0" w:rsidRPr="00F60724" w14:paraId="3E35207A" w14:textId="77777777" w:rsidTr="0095418A">
        <w:tc>
          <w:tcPr>
            <w:tcW w:w="4508" w:type="dxa"/>
          </w:tcPr>
          <w:p w14:paraId="3BE9FF53"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Data source</w:t>
            </w:r>
          </w:p>
        </w:tc>
        <w:tc>
          <w:tcPr>
            <w:tcW w:w="4508" w:type="dxa"/>
          </w:tcPr>
          <w:p w14:paraId="1AF4D8FD"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e.g. National Health Survey database</w:t>
            </w:r>
          </w:p>
        </w:tc>
      </w:tr>
      <w:tr w:rsidR="006059A0" w:rsidRPr="00F60724" w14:paraId="02DEA66D" w14:textId="77777777" w:rsidTr="0095418A">
        <w:tc>
          <w:tcPr>
            <w:tcW w:w="9016" w:type="dxa"/>
            <w:gridSpan w:val="2"/>
            <w:shd w:val="clear" w:color="auto" w:fill="DAE9F7" w:themeFill="text2" w:themeFillTint="1A"/>
          </w:tcPr>
          <w:p w14:paraId="172BB580" w14:textId="77777777" w:rsidR="006059A0" w:rsidRPr="00F60724" w:rsidRDefault="006059A0" w:rsidP="0095418A">
            <w:pPr>
              <w:jc w:val="center"/>
              <w:rPr>
                <w:rFonts w:ascii="Times New Roman" w:hAnsi="Times New Roman" w:cs="Times New Roman"/>
                <w:b/>
                <w:bCs/>
                <w:i/>
                <w:iCs/>
                <w:sz w:val="22"/>
                <w:szCs w:val="22"/>
                <w:lang w:val="en-GB"/>
              </w:rPr>
            </w:pPr>
            <w:r w:rsidRPr="00F60724">
              <w:rPr>
                <w:rFonts w:ascii="Times New Roman" w:hAnsi="Times New Roman" w:cs="Times New Roman"/>
                <w:b/>
                <w:bCs/>
                <w:i/>
                <w:iCs/>
                <w:sz w:val="22"/>
                <w:szCs w:val="22"/>
                <w:lang w:val="en-GB"/>
              </w:rPr>
              <w:t>Population</w:t>
            </w:r>
          </w:p>
        </w:tc>
      </w:tr>
      <w:tr w:rsidR="006059A0" w:rsidRPr="00F60724" w14:paraId="779E3ACF" w14:textId="77777777" w:rsidTr="0095418A">
        <w:tc>
          <w:tcPr>
            <w:tcW w:w="4508" w:type="dxa"/>
          </w:tcPr>
          <w:p w14:paraId="32A35C8B"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Study population</w:t>
            </w:r>
          </w:p>
        </w:tc>
        <w:tc>
          <w:tcPr>
            <w:tcW w:w="4508" w:type="dxa"/>
          </w:tcPr>
          <w:p w14:paraId="40221C23"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Information about the pregnancy, e.g. singleton</w:t>
            </w:r>
          </w:p>
        </w:tc>
      </w:tr>
      <w:tr w:rsidR="006059A0" w:rsidRPr="00F60724" w14:paraId="4E1CC803" w14:textId="77777777" w:rsidTr="0095418A">
        <w:tc>
          <w:tcPr>
            <w:tcW w:w="4508" w:type="dxa"/>
          </w:tcPr>
          <w:p w14:paraId="0C431E13"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Sample size</w:t>
            </w:r>
          </w:p>
        </w:tc>
        <w:tc>
          <w:tcPr>
            <w:tcW w:w="4508" w:type="dxa"/>
          </w:tcPr>
          <w:p w14:paraId="05E57095"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Total number of study participants</w:t>
            </w:r>
          </w:p>
        </w:tc>
      </w:tr>
      <w:tr w:rsidR="006059A0" w:rsidRPr="00F60724" w14:paraId="37378609" w14:textId="77777777" w:rsidTr="0095418A">
        <w:tc>
          <w:tcPr>
            <w:tcW w:w="4508" w:type="dxa"/>
          </w:tcPr>
          <w:p w14:paraId="41320AA9"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Mean age in years</w:t>
            </w:r>
          </w:p>
        </w:tc>
        <w:tc>
          <w:tcPr>
            <w:tcW w:w="4508" w:type="dxa"/>
          </w:tcPr>
          <w:p w14:paraId="37CFBAA1"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If missing, input “999”</w:t>
            </w:r>
          </w:p>
        </w:tc>
      </w:tr>
      <w:tr w:rsidR="006059A0" w:rsidRPr="00F60724" w14:paraId="54164835" w14:textId="77777777" w:rsidTr="0095418A">
        <w:tc>
          <w:tcPr>
            <w:tcW w:w="4508" w:type="dxa"/>
          </w:tcPr>
          <w:p w14:paraId="681DCF0C"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Median age in years</w:t>
            </w:r>
          </w:p>
        </w:tc>
        <w:tc>
          <w:tcPr>
            <w:tcW w:w="4508" w:type="dxa"/>
          </w:tcPr>
          <w:p w14:paraId="5A9D0003"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If missing, input “999”</w:t>
            </w:r>
          </w:p>
        </w:tc>
      </w:tr>
      <w:tr w:rsidR="006059A0" w:rsidRPr="00F60724" w14:paraId="2718EF7A" w14:textId="77777777" w:rsidTr="0095418A">
        <w:tc>
          <w:tcPr>
            <w:tcW w:w="4508" w:type="dxa"/>
          </w:tcPr>
          <w:p w14:paraId="75DD004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Women in age group category ≥35 years</w:t>
            </w:r>
          </w:p>
        </w:tc>
        <w:tc>
          <w:tcPr>
            <w:tcW w:w="4508" w:type="dxa"/>
          </w:tcPr>
          <w:p w14:paraId="3A609AA1"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As n (%), e.g. 120 (25%)</w:t>
            </w:r>
          </w:p>
        </w:tc>
      </w:tr>
      <w:tr w:rsidR="006059A0" w:rsidRPr="00F60724" w14:paraId="7D197E3B" w14:textId="77777777" w:rsidTr="0095418A">
        <w:tc>
          <w:tcPr>
            <w:tcW w:w="9016" w:type="dxa"/>
            <w:gridSpan w:val="2"/>
            <w:shd w:val="clear" w:color="auto" w:fill="DAE9F7" w:themeFill="text2" w:themeFillTint="1A"/>
          </w:tcPr>
          <w:p w14:paraId="02A7DEC3" w14:textId="77777777" w:rsidR="006059A0" w:rsidRPr="00F60724" w:rsidRDefault="006059A0" w:rsidP="0095418A">
            <w:pPr>
              <w:jc w:val="center"/>
              <w:rPr>
                <w:rFonts w:ascii="Times New Roman" w:hAnsi="Times New Roman" w:cs="Times New Roman"/>
                <w:b/>
                <w:bCs/>
                <w:i/>
                <w:iCs/>
                <w:sz w:val="22"/>
                <w:szCs w:val="22"/>
                <w:lang w:val="en-GB"/>
              </w:rPr>
            </w:pPr>
            <w:r w:rsidRPr="00F60724">
              <w:rPr>
                <w:rFonts w:ascii="Times New Roman" w:hAnsi="Times New Roman" w:cs="Times New Roman"/>
                <w:b/>
                <w:bCs/>
                <w:i/>
                <w:iCs/>
                <w:sz w:val="22"/>
                <w:szCs w:val="22"/>
                <w:lang w:val="en-GB"/>
              </w:rPr>
              <w:t>Exposure</w:t>
            </w:r>
          </w:p>
        </w:tc>
      </w:tr>
      <w:tr w:rsidR="006059A0" w:rsidRPr="00F60724" w14:paraId="364B0145" w14:textId="77777777" w:rsidTr="0095418A">
        <w:tc>
          <w:tcPr>
            <w:tcW w:w="4508" w:type="dxa"/>
          </w:tcPr>
          <w:p w14:paraId="560CA1C2"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Substance exposure during pregnancy</w:t>
            </w:r>
          </w:p>
        </w:tc>
        <w:tc>
          <w:tcPr>
            <w:tcW w:w="4508" w:type="dxa"/>
          </w:tcPr>
          <w:p w14:paraId="3DA677B4"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e.g. psilocybin, LSD</w:t>
            </w:r>
          </w:p>
        </w:tc>
      </w:tr>
      <w:tr w:rsidR="006059A0" w:rsidRPr="00F60724" w14:paraId="4CD167AC" w14:textId="77777777" w:rsidTr="0095418A">
        <w:tc>
          <w:tcPr>
            <w:tcW w:w="4508" w:type="dxa"/>
          </w:tcPr>
          <w:p w14:paraId="767C757A"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Dose</w:t>
            </w:r>
          </w:p>
        </w:tc>
        <w:tc>
          <w:tcPr>
            <w:tcW w:w="4508" w:type="dxa"/>
          </w:tcPr>
          <w:p w14:paraId="1FB3B91E"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Description</w:t>
            </w:r>
          </w:p>
        </w:tc>
      </w:tr>
      <w:tr w:rsidR="006059A0" w:rsidRPr="00F60724" w14:paraId="3058814A" w14:textId="77777777" w:rsidTr="0095418A">
        <w:tc>
          <w:tcPr>
            <w:tcW w:w="4508" w:type="dxa"/>
          </w:tcPr>
          <w:p w14:paraId="18831F08"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Other substance use</w:t>
            </w:r>
          </w:p>
        </w:tc>
        <w:tc>
          <w:tcPr>
            <w:tcW w:w="4508" w:type="dxa"/>
          </w:tcPr>
          <w:p w14:paraId="794A3ECF"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i.e. yes, no</w:t>
            </w:r>
          </w:p>
        </w:tc>
      </w:tr>
      <w:tr w:rsidR="006059A0" w:rsidRPr="00F60724" w14:paraId="7177213C" w14:textId="77777777" w:rsidTr="0095418A">
        <w:tc>
          <w:tcPr>
            <w:tcW w:w="4508" w:type="dxa"/>
          </w:tcPr>
          <w:p w14:paraId="4E64B18C"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If yes, which substances</w:t>
            </w:r>
          </w:p>
        </w:tc>
        <w:tc>
          <w:tcPr>
            <w:tcW w:w="4508" w:type="dxa"/>
          </w:tcPr>
          <w:p w14:paraId="07FC3482"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e.g. alcohol, smoking, opioids, amphetamines, cannabis</w:t>
            </w:r>
          </w:p>
        </w:tc>
      </w:tr>
      <w:tr w:rsidR="006059A0" w:rsidRPr="00F60724" w14:paraId="6E4E0074" w14:textId="77777777" w:rsidTr="0095418A">
        <w:tc>
          <w:tcPr>
            <w:tcW w:w="4508" w:type="dxa"/>
          </w:tcPr>
          <w:p w14:paraId="0242FBFA"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Ascertainment of exposure</w:t>
            </w:r>
          </w:p>
        </w:tc>
        <w:tc>
          <w:tcPr>
            <w:tcW w:w="4508" w:type="dxa"/>
          </w:tcPr>
          <w:p w14:paraId="5EC95EFD"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Objective, self-reported, other</w:t>
            </w:r>
          </w:p>
        </w:tc>
      </w:tr>
      <w:tr w:rsidR="006059A0" w:rsidRPr="00F60724" w14:paraId="2B54B639" w14:textId="77777777" w:rsidTr="0095418A">
        <w:tc>
          <w:tcPr>
            <w:tcW w:w="4508" w:type="dxa"/>
          </w:tcPr>
          <w:p w14:paraId="41744C3D"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Pregnancy trimester</w:t>
            </w:r>
          </w:p>
        </w:tc>
        <w:tc>
          <w:tcPr>
            <w:tcW w:w="4508" w:type="dxa"/>
          </w:tcPr>
          <w:p w14:paraId="259DA1CB"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i.e. prior to pregnancy, first, second, third</w:t>
            </w:r>
          </w:p>
        </w:tc>
      </w:tr>
      <w:tr w:rsidR="006059A0" w:rsidRPr="00F60724" w14:paraId="304C8713" w14:textId="77777777" w:rsidTr="0095418A">
        <w:tc>
          <w:tcPr>
            <w:tcW w:w="4508" w:type="dxa"/>
          </w:tcPr>
          <w:p w14:paraId="6BDF7B80"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Context of exposure</w:t>
            </w:r>
          </w:p>
        </w:tc>
        <w:tc>
          <w:tcPr>
            <w:tcW w:w="4508" w:type="dxa"/>
          </w:tcPr>
          <w:p w14:paraId="7791D2AF"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i.e. medical, non-medical context</w:t>
            </w:r>
          </w:p>
        </w:tc>
      </w:tr>
      <w:tr w:rsidR="006059A0" w:rsidRPr="00F60724" w14:paraId="7F08794C" w14:textId="77777777" w:rsidTr="0095418A">
        <w:tc>
          <w:tcPr>
            <w:tcW w:w="4508" w:type="dxa"/>
          </w:tcPr>
          <w:p w14:paraId="02E6B55A"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Mother was aware of pregnancy at the time of exposure</w:t>
            </w:r>
          </w:p>
        </w:tc>
        <w:tc>
          <w:tcPr>
            <w:tcW w:w="4508" w:type="dxa"/>
          </w:tcPr>
          <w:p w14:paraId="67C8022D"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i.e. yes, no, not reported</w:t>
            </w:r>
          </w:p>
        </w:tc>
      </w:tr>
      <w:tr w:rsidR="006059A0" w:rsidRPr="00F60724" w14:paraId="58E0E7DC" w14:textId="77777777" w:rsidTr="0095418A">
        <w:tc>
          <w:tcPr>
            <w:tcW w:w="9016" w:type="dxa"/>
            <w:gridSpan w:val="2"/>
            <w:shd w:val="clear" w:color="auto" w:fill="DAE9F7" w:themeFill="text2" w:themeFillTint="1A"/>
          </w:tcPr>
          <w:p w14:paraId="0322609C" w14:textId="77777777" w:rsidR="006059A0" w:rsidRPr="00F60724" w:rsidRDefault="006059A0" w:rsidP="0095418A">
            <w:pPr>
              <w:jc w:val="center"/>
              <w:rPr>
                <w:rFonts w:ascii="Times New Roman" w:hAnsi="Times New Roman" w:cs="Times New Roman"/>
                <w:b/>
                <w:bCs/>
                <w:i/>
                <w:iCs/>
                <w:sz w:val="22"/>
                <w:szCs w:val="22"/>
                <w:lang w:val="en-GB"/>
              </w:rPr>
            </w:pPr>
            <w:r w:rsidRPr="00F60724">
              <w:rPr>
                <w:rFonts w:ascii="Times New Roman" w:hAnsi="Times New Roman" w:cs="Times New Roman"/>
                <w:b/>
                <w:bCs/>
                <w:i/>
                <w:iCs/>
                <w:sz w:val="22"/>
                <w:szCs w:val="22"/>
                <w:lang w:val="en-GB"/>
              </w:rPr>
              <w:t>Comparison</w:t>
            </w:r>
          </w:p>
        </w:tc>
      </w:tr>
      <w:tr w:rsidR="006059A0" w:rsidRPr="00F60724" w14:paraId="3B30C763" w14:textId="77777777" w:rsidTr="0095418A">
        <w:tc>
          <w:tcPr>
            <w:tcW w:w="4508" w:type="dxa"/>
          </w:tcPr>
          <w:p w14:paraId="472BBCB0"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Was there a comparison/control?</w:t>
            </w:r>
          </w:p>
        </w:tc>
        <w:tc>
          <w:tcPr>
            <w:tcW w:w="4508" w:type="dxa"/>
          </w:tcPr>
          <w:p w14:paraId="73F28DA4"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Yes, no</w:t>
            </w:r>
          </w:p>
        </w:tc>
      </w:tr>
      <w:tr w:rsidR="006059A0" w:rsidRPr="00F60724" w14:paraId="47C556CC" w14:textId="77777777" w:rsidTr="0095418A">
        <w:tc>
          <w:tcPr>
            <w:tcW w:w="4508" w:type="dxa"/>
          </w:tcPr>
          <w:p w14:paraId="595DEFB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If yes, provide description</w:t>
            </w:r>
          </w:p>
        </w:tc>
        <w:tc>
          <w:tcPr>
            <w:tcW w:w="4508" w:type="dxa"/>
          </w:tcPr>
          <w:p w14:paraId="03C215A7"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i.e. control population, number of participants in control group</w:t>
            </w:r>
          </w:p>
        </w:tc>
      </w:tr>
      <w:tr w:rsidR="006059A0" w:rsidRPr="00F60724" w14:paraId="21BA7045" w14:textId="77777777" w:rsidTr="0095418A">
        <w:tc>
          <w:tcPr>
            <w:tcW w:w="9016" w:type="dxa"/>
            <w:gridSpan w:val="2"/>
            <w:shd w:val="clear" w:color="auto" w:fill="DAE9F7" w:themeFill="text2" w:themeFillTint="1A"/>
          </w:tcPr>
          <w:p w14:paraId="789FB39C" w14:textId="77777777" w:rsidR="006059A0" w:rsidRPr="00F60724" w:rsidRDefault="006059A0" w:rsidP="0095418A">
            <w:pPr>
              <w:jc w:val="center"/>
              <w:rPr>
                <w:rFonts w:ascii="Times New Roman" w:hAnsi="Times New Roman" w:cs="Times New Roman"/>
                <w:sz w:val="22"/>
                <w:szCs w:val="22"/>
                <w:lang w:val="en-GB"/>
              </w:rPr>
            </w:pPr>
            <w:r w:rsidRPr="00F60724">
              <w:rPr>
                <w:rFonts w:ascii="Times New Roman" w:hAnsi="Times New Roman" w:cs="Times New Roman"/>
                <w:b/>
                <w:bCs/>
                <w:i/>
                <w:iCs/>
                <w:sz w:val="22"/>
                <w:szCs w:val="22"/>
                <w:lang w:val="en-GB"/>
              </w:rPr>
              <w:t>Outcome</w:t>
            </w:r>
          </w:p>
        </w:tc>
      </w:tr>
      <w:tr w:rsidR="006059A0" w:rsidRPr="00F60724" w14:paraId="1D41C394" w14:textId="77777777" w:rsidTr="0095418A">
        <w:tc>
          <w:tcPr>
            <w:tcW w:w="4508" w:type="dxa"/>
          </w:tcPr>
          <w:p w14:paraId="0871BFA4"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Spontaneous abortion (miscarriage)</w:t>
            </w:r>
          </w:p>
        </w:tc>
        <w:tc>
          <w:tcPr>
            <w:tcW w:w="4508" w:type="dxa"/>
          </w:tcPr>
          <w:p w14:paraId="0ED1AF61"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04478168" w14:textId="77777777" w:rsidTr="0095418A">
        <w:tc>
          <w:tcPr>
            <w:tcW w:w="4508" w:type="dxa"/>
          </w:tcPr>
          <w:p w14:paraId="7EF8C619"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Stillbirth</w:t>
            </w:r>
          </w:p>
        </w:tc>
        <w:tc>
          <w:tcPr>
            <w:tcW w:w="4508" w:type="dxa"/>
          </w:tcPr>
          <w:p w14:paraId="28D4BC46"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5E42B84C" w14:textId="77777777" w:rsidTr="0095418A">
        <w:tc>
          <w:tcPr>
            <w:tcW w:w="4508" w:type="dxa"/>
          </w:tcPr>
          <w:p w14:paraId="463C1A32"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Neonatal mortality</w:t>
            </w:r>
          </w:p>
        </w:tc>
        <w:tc>
          <w:tcPr>
            <w:tcW w:w="4508" w:type="dxa"/>
          </w:tcPr>
          <w:p w14:paraId="0AC5B879"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49AFC42B" w14:textId="77777777" w:rsidTr="0095418A">
        <w:tc>
          <w:tcPr>
            <w:tcW w:w="4508" w:type="dxa"/>
          </w:tcPr>
          <w:p w14:paraId="40A51A3E"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Preterm birth</w:t>
            </w:r>
          </w:p>
        </w:tc>
        <w:tc>
          <w:tcPr>
            <w:tcW w:w="4508" w:type="dxa"/>
          </w:tcPr>
          <w:p w14:paraId="18ECA62D"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52ABFE8E" w14:textId="77777777" w:rsidTr="0095418A">
        <w:tc>
          <w:tcPr>
            <w:tcW w:w="4508" w:type="dxa"/>
          </w:tcPr>
          <w:p w14:paraId="77058BD2"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Low birthweight</w:t>
            </w:r>
          </w:p>
        </w:tc>
        <w:tc>
          <w:tcPr>
            <w:tcW w:w="4508" w:type="dxa"/>
          </w:tcPr>
          <w:p w14:paraId="2AD1EE34"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5C770D03" w14:textId="77777777" w:rsidTr="0095418A">
        <w:tc>
          <w:tcPr>
            <w:tcW w:w="4508" w:type="dxa"/>
          </w:tcPr>
          <w:p w14:paraId="2B517A3C"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Small for gestational age</w:t>
            </w:r>
          </w:p>
        </w:tc>
        <w:tc>
          <w:tcPr>
            <w:tcW w:w="4508" w:type="dxa"/>
          </w:tcPr>
          <w:p w14:paraId="6FCB11CE"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35065A6F" w14:textId="77777777" w:rsidTr="0095418A">
        <w:tc>
          <w:tcPr>
            <w:tcW w:w="4508" w:type="dxa"/>
          </w:tcPr>
          <w:p w14:paraId="5E3B0B9F"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Congenital malformation</w:t>
            </w:r>
          </w:p>
        </w:tc>
        <w:tc>
          <w:tcPr>
            <w:tcW w:w="4508" w:type="dxa"/>
          </w:tcPr>
          <w:p w14:paraId="1A39C34F"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667B173A" w14:textId="77777777" w:rsidTr="0095418A">
        <w:tc>
          <w:tcPr>
            <w:tcW w:w="4508" w:type="dxa"/>
          </w:tcPr>
          <w:p w14:paraId="4FC818A8"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Other reported outcomes</w:t>
            </w:r>
          </w:p>
        </w:tc>
        <w:tc>
          <w:tcPr>
            <w:tcW w:w="4508" w:type="dxa"/>
          </w:tcPr>
          <w:p w14:paraId="4A66D80C"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r w:rsidR="006059A0" w:rsidRPr="00F60724" w14:paraId="1B7C87BE" w14:textId="77777777" w:rsidTr="0095418A">
        <w:tc>
          <w:tcPr>
            <w:tcW w:w="4508" w:type="dxa"/>
          </w:tcPr>
          <w:p w14:paraId="1B37083B"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Study conclusion</w:t>
            </w:r>
          </w:p>
        </w:tc>
        <w:tc>
          <w:tcPr>
            <w:tcW w:w="4508" w:type="dxa"/>
          </w:tcPr>
          <w:p w14:paraId="29437216" w14:textId="77777777" w:rsidR="006059A0" w:rsidRPr="00F60724" w:rsidRDefault="006059A0" w:rsidP="0095418A">
            <w:pPr>
              <w:rPr>
                <w:rFonts w:ascii="Times New Roman" w:hAnsi="Times New Roman" w:cs="Times New Roman"/>
                <w:sz w:val="22"/>
                <w:szCs w:val="22"/>
                <w:lang w:val="en-GB"/>
              </w:rPr>
            </w:pPr>
            <w:r w:rsidRPr="00F60724">
              <w:rPr>
                <w:rFonts w:ascii="Times New Roman" w:hAnsi="Times New Roman" w:cs="Times New Roman"/>
                <w:sz w:val="22"/>
                <w:szCs w:val="22"/>
                <w:lang w:val="en-GB"/>
              </w:rPr>
              <w:t>Free text</w:t>
            </w:r>
          </w:p>
        </w:tc>
      </w:tr>
    </w:tbl>
    <w:p w14:paraId="0DBF6B57" w14:textId="4FE23440" w:rsidR="00AF2C0D" w:rsidRPr="0065683B" w:rsidRDefault="00AF2C0D" w:rsidP="00AF2C0D">
      <w:pPr>
        <w:tabs>
          <w:tab w:val="left" w:pos="1521"/>
        </w:tabs>
        <w:rPr>
          <w:rFonts w:ascii="Times New Roman" w:hAnsi="Times New Roman" w:cs="Times New Roman"/>
          <w:lang w:val="en-GB"/>
        </w:rPr>
      </w:pPr>
    </w:p>
    <w:p w14:paraId="580CD0FE" w14:textId="77777777" w:rsidR="00F60724" w:rsidRDefault="00F60724">
      <w:pPr>
        <w:rPr>
          <w:rFonts w:ascii="Times New Roman" w:hAnsi="Times New Roman" w:cs="Times New Roman"/>
          <w:lang w:val="en-GB"/>
        </w:rPr>
        <w:sectPr w:rsidR="00F60724">
          <w:pgSz w:w="11906" w:h="16838"/>
          <w:pgMar w:top="1417" w:right="1417" w:bottom="1417" w:left="1417" w:header="708" w:footer="708" w:gutter="0"/>
          <w:cols w:space="708"/>
          <w:docGrid w:linePitch="360"/>
        </w:sectPr>
      </w:pPr>
    </w:p>
    <w:p w14:paraId="50E3A5E9" w14:textId="33CEE173" w:rsidR="00B54382" w:rsidRPr="00B54382" w:rsidRDefault="00B54382" w:rsidP="00B54382">
      <w:pPr>
        <w:rPr>
          <w:rFonts w:ascii="Times New Roman" w:hAnsi="Times New Roman" w:cs="Times New Roman"/>
          <w:b/>
          <w:bCs/>
          <w:lang w:val="en-GB"/>
        </w:rPr>
      </w:pPr>
      <w:proofErr w:type="spellStart"/>
      <w:r w:rsidRPr="00B54382">
        <w:rPr>
          <w:rFonts w:ascii="Times New Roman" w:hAnsi="Times New Roman" w:cs="Times New Roman"/>
          <w:b/>
          <w:bCs/>
          <w:lang w:val="en-GB"/>
        </w:rPr>
        <w:lastRenderedPageBreak/>
        <w:t>eTable</w:t>
      </w:r>
      <w:proofErr w:type="spellEnd"/>
      <w:r w:rsidRPr="00B54382">
        <w:rPr>
          <w:rFonts w:ascii="Times New Roman" w:hAnsi="Times New Roman" w:cs="Times New Roman"/>
          <w:b/>
          <w:bCs/>
          <w:lang w:val="en-GB"/>
        </w:rPr>
        <w:t xml:space="preserve"> 4a. Risk of bias assessment using the Joanna Briggs Institute (JBI) critical appraisal tool for case reports</w:t>
      </w:r>
    </w:p>
    <w:p w14:paraId="4860BA34" w14:textId="77777777" w:rsidR="00B54382" w:rsidRPr="00830C83" w:rsidRDefault="00B54382" w:rsidP="00B54382">
      <w:pPr>
        <w:rPr>
          <w:rFonts w:ascii="Times New Roman" w:hAnsi="Times New Roman" w:cs="Times New Roman"/>
          <w:sz w:val="22"/>
          <w:szCs w:val="22"/>
          <w:lang w:val="en-GB"/>
        </w:rPr>
      </w:pPr>
      <w:r>
        <w:rPr>
          <w:rFonts w:ascii="Times New Roman" w:hAnsi="Times New Roman" w:cs="Times New Roman"/>
          <w:sz w:val="22"/>
          <w:szCs w:val="22"/>
          <w:lang w:val="en-GB"/>
        </w:rPr>
        <w:t>Scoring: Yes = 1 point; No/Unclear/NA = 0 points. Rating: 7-8 points = low risk of bias; 5-6 = moderate risk of bias; &lt;5 = high risk of bias.</w:t>
      </w:r>
    </w:p>
    <w:tbl>
      <w:tblPr>
        <w:tblStyle w:val="Tabellrutnt"/>
        <w:tblW w:w="0" w:type="auto"/>
        <w:tblLook w:val="04A0" w:firstRow="1" w:lastRow="0" w:firstColumn="1" w:lastColumn="0" w:noHBand="0" w:noVBand="1"/>
      </w:tblPr>
      <w:tblGrid>
        <w:gridCol w:w="2197"/>
        <w:gridCol w:w="1303"/>
        <w:gridCol w:w="1261"/>
        <w:gridCol w:w="1390"/>
        <w:gridCol w:w="1315"/>
        <w:gridCol w:w="1513"/>
        <w:gridCol w:w="1383"/>
        <w:gridCol w:w="1452"/>
        <w:gridCol w:w="1253"/>
        <w:gridCol w:w="927"/>
      </w:tblGrid>
      <w:tr w:rsidR="00B54382" w:rsidRPr="00830C83" w14:paraId="5CF68189" w14:textId="77777777" w:rsidTr="0095418A">
        <w:tc>
          <w:tcPr>
            <w:tcW w:w="2263" w:type="dxa"/>
          </w:tcPr>
          <w:p w14:paraId="41D43F92"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Study ID</w:t>
            </w:r>
          </w:p>
        </w:tc>
        <w:tc>
          <w:tcPr>
            <w:tcW w:w="1014" w:type="dxa"/>
          </w:tcPr>
          <w:p w14:paraId="0697A659"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1. Were patient’s demographic characteristics clearly described?</w:t>
            </w:r>
          </w:p>
        </w:tc>
        <w:tc>
          <w:tcPr>
            <w:tcW w:w="1294" w:type="dxa"/>
          </w:tcPr>
          <w:p w14:paraId="02D563CD"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2. Was the patient’s history clearly described and presented as a timeline?</w:t>
            </w:r>
          </w:p>
        </w:tc>
        <w:tc>
          <w:tcPr>
            <w:tcW w:w="1416" w:type="dxa"/>
          </w:tcPr>
          <w:p w14:paraId="4F625D2E"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3. Was the current clinical condition of the patient on presentation clearly described?</w:t>
            </w:r>
          </w:p>
        </w:tc>
        <w:tc>
          <w:tcPr>
            <w:tcW w:w="1345" w:type="dxa"/>
          </w:tcPr>
          <w:p w14:paraId="0B9D7FEA"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4. Were diagnostic tests or methods and the results clearly described?</w:t>
            </w:r>
          </w:p>
        </w:tc>
        <w:tc>
          <w:tcPr>
            <w:tcW w:w="1532" w:type="dxa"/>
          </w:tcPr>
          <w:p w14:paraId="3440E217"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5. Was the intervention(s) or treatment procedure(s) clearly described?</w:t>
            </w:r>
          </w:p>
        </w:tc>
        <w:tc>
          <w:tcPr>
            <w:tcW w:w="1409" w:type="dxa"/>
          </w:tcPr>
          <w:p w14:paraId="382E5B08"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6. Was the post-intervention clinical condition clearly described?</w:t>
            </w:r>
          </w:p>
        </w:tc>
        <w:tc>
          <w:tcPr>
            <w:tcW w:w="1474" w:type="dxa"/>
          </w:tcPr>
          <w:p w14:paraId="6567111A"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7. Were adverse events (harms) or unanticipated events identified and described?</w:t>
            </w:r>
          </w:p>
        </w:tc>
        <w:tc>
          <w:tcPr>
            <w:tcW w:w="1287" w:type="dxa"/>
          </w:tcPr>
          <w:p w14:paraId="3E08126C"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CR 8. Does the case report provide takeaway lessons?</w:t>
            </w:r>
          </w:p>
        </w:tc>
        <w:tc>
          <w:tcPr>
            <w:tcW w:w="960" w:type="dxa"/>
          </w:tcPr>
          <w:p w14:paraId="56B79C5D"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Total</w:t>
            </w:r>
          </w:p>
        </w:tc>
      </w:tr>
      <w:tr w:rsidR="00B54382" w:rsidRPr="00830C83" w14:paraId="0957F4ED" w14:textId="77777777" w:rsidTr="0095418A">
        <w:tc>
          <w:tcPr>
            <w:tcW w:w="2263" w:type="dxa"/>
          </w:tcPr>
          <w:p w14:paraId="77D4583B" w14:textId="77777777" w:rsidR="00B54382" w:rsidRPr="00830C83" w:rsidRDefault="00B54382" w:rsidP="0095418A">
            <w:pPr>
              <w:rPr>
                <w:rFonts w:ascii="Times New Roman" w:hAnsi="Times New Roman" w:cs="Times New Roman"/>
                <w:sz w:val="22"/>
                <w:szCs w:val="22"/>
                <w:lang w:val="en-GB"/>
              </w:rPr>
            </w:pPr>
            <w:proofErr w:type="spellStart"/>
            <w:r w:rsidRPr="005A3281">
              <w:rPr>
                <w:rFonts w:ascii="Times New Roman" w:hAnsi="Times New Roman" w:cs="Times New Roman"/>
                <w:sz w:val="22"/>
                <w:szCs w:val="22"/>
                <w:lang w:val="en-GB"/>
              </w:rPr>
              <w:t>Aleguas</w:t>
            </w:r>
            <w:proofErr w:type="spellEnd"/>
            <w:r w:rsidRPr="005A3281">
              <w:rPr>
                <w:rFonts w:ascii="Times New Roman" w:hAnsi="Times New Roman" w:cs="Times New Roman"/>
                <w:sz w:val="22"/>
                <w:szCs w:val="22"/>
                <w:lang w:val="en-GB"/>
              </w:rPr>
              <w:t xml:space="preserve"> 2015</w:t>
            </w:r>
          </w:p>
        </w:tc>
        <w:tc>
          <w:tcPr>
            <w:tcW w:w="1014" w:type="dxa"/>
            <w:shd w:val="clear" w:color="auto" w:fill="EE0000"/>
          </w:tcPr>
          <w:p w14:paraId="2849CC1E"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294" w:type="dxa"/>
            <w:shd w:val="clear" w:color="auto" w:fill="EE0000"/>
          </w:tcPr>
          <w:p w14:paraId="322857F7"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416" w:type="dxa"/>
            <w:shd w:val="clear" w:color="auto" w:fill="4EA72E" w:themeFill="accent6"/>
          </w:tcPr>
          <w:p w14:paraId="50C379F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762BE84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0D79DD6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FFC000"/>
          </w:tcPr>
          <w:p w14:paraId="17309A4F"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474" w:type="dxa"/>
            <w:shd w:val="clear" w:color="auto" w:fill="4EA72E" w:themeFill="accent6"/>
          </w:tcPr>
          <w:p w14:paraId="3E9C77E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13B0C36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7F44B16F" w14:textId="77777777" w:rsidR="00B54382" w:rsidRPr="00C76641" w:rsidRDefault="00B54382" w:rsidP="0095418A">
            <w:pPr>
              <w:jc w:val="center"/>
              <w:rPr>
                <w:rFonts w:ascii="Segoe UI Symbol" w:eastAsia="Times New Roman" w:hAnsi="Segoe UI Symbol" w:cs="Segoe UI Symbol"/>
                <w:color w:val="000000"/>
                <w:sz w:val="16"/>
                <w:szCs w:val="16"/>
              </w:rPr>
            </w:pPr>
            <w:r>
              <w:rPr>
                <w:rFonts w:ascii="Times New Roman" w:hAnsi="Times New Roman" w:cs="Times New Roman"/>
                <w:sz w:val="22"/>
                <w:szCs w:val="22"/>
                <w:lang w:val="en-GB"/>
              </w:rPr>
              <w:t>5</w:t>
            </w:r>
          </w:p>
        </w:tc>
      </w:tr>
      <w:tr w:rsidR="00B54382" w:rsidRPr="00830C83" w14:paraId="4770EBA3" w14:textId="77777777" w:rsidTr="0095418A">
        <w:tc>
          <w:tcPr>
            <w:tcW w:w="2263" w:type="dxa"/>
          </w:tcPr>
          <w:p w14:paraId="0E5BD67B" w14:textId="77777777" w:rsidR="00B54382" w:rsidRPr="00830C83" w:rsidRDefault="00B54382" w:rsidP="0095418A">
            <w:pPr>
              <w:rPr>
                <w:rFonts w:ascii="Times New Roman" w:hAnsi="Times New Roman" w:cs="Times New Roman"/>
                <w:sz w:val="22"/>
                <w:szCs w:val="22"/>
                <w:lang w:val="en-GB"/>
              </w:rPr>
            </w:pPr>
            <w:r w:rsidRPr="00E13669">
              <w:rPr>
                <w:rFonts w:ascii="Times New Roman" w:hAnsi="Times New Roman" w:cs="Times New Roman"/>
                <w:sz w:val="22"/>
                <w:szCs w:val="22"/>
                <w:lang w:val="en-GB"/>
              </w:rPr>
              <w:t>Apple 1974</w:t>
            </w:r>
          </w:p>
        </w:tc>
        <w:tc>
          <w:tcPr>
            <w:tcW w:w="1014" w:type="dxa"/>
            <w:shd w:val="clear" w:color="auto" w:fill="4EA72E" w:themeFill="accent6"/>
          </w:tcPr>
          <w:p w14:paraId="743FF0D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EE0000"/>
          </w:tcPr>
          <w:p w14:paraId="540859BA"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416" w:type="dxa"/>
            <w:shd w:val="clear" w:color="auto" w:fill="4EA72E" w:themeFill="accent6"/>
          </w:tcPr>
          <w:p w14:paraId="5F670FC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0FD4617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61ACD458"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3E5B2F4D"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4B32761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69E81C8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089B434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rsidRPr="00830C83" w14:paraId="6AED095E" w14:textId="77777777" w:rsidTr="0095418A">
        <w:tc>
          <w:tcPr>
            <w:tcW w:w="2263" w:type="dxa"/>
          </w:tcPr>
          <w:p w14:paraId="520C94D2" w14:textId="77777777" w:rsidR="00B54382" w:rsidRPr="00830C83" w:rsidRDefault="00B54382" w:rsidP="0095418A">
            <w:pPr>
              <w:rPr>
                <w:rFonts w:ascii="Times New Roman" w:hAnsi="Times New Roman" w:cs="Times New Roman"/>
                <w:sz w:val="22"/>
                <w:szCs w:val="22"/>
                <w:lang w:val="en-GB"/>
              </w:rPr>
            </w:pPr>
            <w:proofErr w:type="spellStart"/>
            <w:r w:rsidRPr="00E13669">
              <w:rPr>
                <w:rFonts w:ascii="Times New Roman" w:hAnsi="Times New Roman" w:cs="Times New Roman"/>
                <w:sz w:val="22"/>
                <w:szCs w:val="22"/>
                <w:lang w:val="en-GB"/>
              </w:rPr>
              <w:t>Assemany</w:t>
            </w:r>
            <w:proofErr w:type="spellEnd"/>
            <w:r w:rsidRPr="00E13669">
              <w:rPr>
                <w:rFonts w:ascii="Times New Roman" w:hAnsi="Times New Roman" w:cs="Times New Roman"/>
                <w:sz w:val="22"/>
                <w:szCs w:val="22"/>
                <w:lang w:val="en-GB"/>
              </w:rPr>
              <w:t xml:space="preserve"> 1970</w:t>
            </w:r>
          </w:p>
        </w:tc>
        <w:tc>
          <w:tcPr>
            <w:tcW w:w="1014" w:type="dxa"/>
            <w:shd w:val="clear" w:color="auto" w:fill="4EA72E" w:themeFill="accent6"/>
          </w:tcPr>
          <w:p w14:paraId="47B6168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2F8A2104"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61215B3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57B6034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7CA7DB7B"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4E9BFC16"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5122C25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3D856D9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42CA6E0F"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r w:rsidR="00B54382" w:rsidRPr="00830C83" w14:paraId="53DBDB88" w14:textId="77777777" w:rsidTr="0095418A">
        <w:tc>
          <w:tcPr>
            <w:tcW w:w="2263" w:type="dxa"/>
          </w:tcPr>
          <w:p w14:paraId="228D45C6" w14:textId="77777777" w:rsidR="00B54382" w:rsidRPr="00830C83" w:rsidRDefault="00B54382" w:rsidP="0095418A">
            <w:pPr>
              <w:rPr>
                <w:rFonts w:ascii="Times New Roman" w:hAnsi="Times New Roman" w:cs="Times New Roman"/>
                <w:sz w:val="22"/>
                <w:szCs w:val="22"/>
                <w:lang w:val="en-GB"/>
              </w:rPr>
            </w:pPr>
            <w:r w:rsidRPr="00E13669">
              <w:rPr>
                <w:rFonts w:ascii="Times New Roman" w:hAnsi="Times New Roman" w:cs="Times New Roman"/>
                <w:sz w:val="22"/>
                <w:szCs w:val="22"/>
                <w:lang w:val="en-GB"/>
              </w:rPr>
              <w:t>Bogdanoff 1972</w:t>
            </w:r>
          </w:p>
        </w:tc>
        <w:tc>
          <w:tcPr>
            <w:tcW w:w="1014" w:type="dxa"/>
            <w:shd w:val="clear" w:color="auto" w:fill="4EA72E" w:themeFill="accent6"/>
          </w:tcPr>
          <w:p w14:paraId="20BA82B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2E3477E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2DE883DA"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4C171F1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2E1131A4"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64AA2A7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6F2BA81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78DC4F2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36D63C80"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8</w:t>
            </w:r>
          </w:p>
        </w:tc>
      </w:tr>
      <w:tr w:rsidR="00B54382" w:rsidRPr="00830C83" w14:paraId="4C8E2E50" w14:textId="77777777" w:rsidTr="0095418A">
        <w:tc>
          <w:tcPr>
            <w:tcW w:w="2263" w:type="dxa"/>
          </w:tcPr>
          <w:p w14:paraId="3481D2DD" w14:textId="77777777" w:rsidR="00B54382" w:rsidRPr="00830C83" w:rsidRDefault="00B54382" w:rsidP="0095418A">
            <w:pPr>
              <w:rPr>
                <w:rFonts w:ascii="Times New Roman" w:hAnsi="Times New Roman" w:cs="Times New Roman"/>
                <w:sz w:val="22"/>
                <w:szCs w:val="22"/>
                <w:lang w:val="en-GB"/>
              </w:rPr>
            </w:pPr>
            <w:proofErr w:type="spellStart"/>
            <w:r w:rsidRPr="005B68B6">
              <w:rPr>
                <w:rFonts w:ascii="Times New Roman" w:hAnsi="Times New Roman" w:cs="Times New Roman"/>
                <w:sz w:val="22"/>
                <w:szCs w:val="22"/>
                <w:lang w:val="en-GB"/>
              </w:rPr>
              <w:t>Carakushansky</w:t>
            </w:r>
            <w:proofErr w:type="spellEnd"/>
            <w:r w:rsidRPr="005B68B6">
              <w:rPr>
                <w:rFonts w:ascii="Times New Roman" w:hAnsi="Times New Roman" w:cs="Times New Roman"/>
                <w:sz w:val="22"/>
                <w:szCs w:val="22"/>
                <w:lang w:val="en-GB"/>
              </w:rPr>
              <w:t xml:space="preserve"> 1969</w:t>
            </w:r>
          </w:p>
        </w:tc>
        <w:tc>
          <w:tcPr>
            <w:tcW w:w="1014" w:type="dxa"/>
            <w:shd w:val="clear" w:color="auto" w:fill="4EA72E" w:themeFill="accent6"/>
          </w:tcPr>
          <w:p w14:paraId="738335A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0BAF6CC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63EC6E2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004A849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45CC8392"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51E04A2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2489F21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5B1A3FF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1914C31F"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r w:rsidR="00B54382" w:rsidRPr="00830C83" w14:paraId="58DB77D7" w14:textId="77777777" w:rsidTr="0095418A">
        <w:tc>
          <w:tcPr>
            <w:tcW w:w="2263" w:type="dxa"/>
          </w:tcPr>
          <w:p w14:paraId="059399CB" w14:textId="77777777" w:rsidR="00B54382" w:rsidRPr="00830C83" w:rsidRDefault="00B54382" w:rsidP="0095418A">
            <w:pPr>
              <w:rPr>
                <w:rFonts w:ascii="Times New Roman" w:hAnsi="Times New Roman" w:cs="Times New Roman"/>
                <w:sz w:val="22"/>
                <w:szCs w:val="22"/>
                <w:lang w:val="en-GB"/>
              </w:rPr>
            </w:pPr>
            <w:r w:rsidRPr="00EB23C8">
              <w:rPr>
                <w:rFonts w:ascii="Times New Roman" w:hAnsi="Times New Roman" w:cs="Times New Roman"/>
                <w:sz w:val="22"/>
                <w:szCs w:val="22"/>
                <w:lang w:val="en-GB"/>
              </w:rPr>
              <w:t>Chan 1978</w:t>
            </w:r>
          </w:p>
        </w:tc>
        <w:tc>
          <w:tcPr>
            <w:tcW w:w="1014" w:type="dxa"/>
            <w:shd w:val="clear" w:color="auto" w:fill="FFC000"/>
          </w:tcPr>
          <w:p w14:paraId="0A7FB55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294" w:type="dxa"/>
            <w:shd w:val="clear" w:color="auto" w:fill="4EA72E" w:themeFill="accent6"/>
          </w:tcPr>
          <w:p w14:paraId="605CDE7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65CE56F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37EBFBC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7325FEC4"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13AB9560"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388E3434"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42758ECD"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32F41522"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rsidRPr="00830C83" w14:paraId="601D5B93" w14:textId="77777777" w:rsidTr="0095418A">
        <w:tc>
          <w:tcPr>
            <w:tcW w:w="2263" w:type="dxa"/>
          </w:tcPr>
          <w:p w14:paraId="76915FAC" w14:textId="77777777" w:rsidR="00B54382" w:rsidRPr="00830C83" w:rsidRDefault="00B54382" w:rsidP="0095418A">
            <w:pPr>
              <w:rPr>
                <w:rFonts w:ascii="Times New Roman" w:hAnsi="Times New Roman" w:cs="Times New Roman"/>
                <w:sz w:val="22"/>
                <w:szCs w:val="22"/>
                <w:lang w:val="en-GB"/>
              </w:rPr>
            </w:pPr>
            <w:r w:rsidRPr="00134353">
              <w:rPr>
                <w:rFonts w:ascii="Times New Roman" w:hAnsi="Times New Roman" w:cs="Times New Roman"/>
                <w:sz w:val="22"/>
                <w:szCs w:val="22"/>
                <w:lang w:val="en-GB"/>
              </w:rPr>
              <w:t>Eller 1970</w:t>
            </w:r>
          </w:p>
        </w:tc>
        <w:tc>
          <w:tcPr>
            <w:tcW w:w="1014" w:type="dxa"/>
            <w:shd w:val="clear" w:color="auto" w:fill="4EA72E" w:themeFill="accent6"/>
          </w:tcPr>
          <w:p w14:paraId="4210514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070A098D"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271D1F0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233BD08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48BB3FA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5285D27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72E90A0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7132C213"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434C45C4"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8</w:t>
            </w:r>
          </w:p>
        </w:tc>
      </w:tr>
      <w:tr w:rsidR="00B54382" w:rsidRPr="00830C83" w14:paraId="7BC17C41" w14:textId="77777777" w:rsidTr="0095418A">
        <w:tc>
          <w:tcPr>
            <w:tcW w:w="2263" w:type="dxa"/>
          </w:tcPr>
          <w:p w14:paraId="614EFB67" w14:textId="77777777" w:rsidR="00B54382" w:rsidRPr="00830C83" w:rsidRDefault="00B54382" w:rsidP="0095418A">
            <w:pPr>
              <w:rPr>
                <w:rFonts w:ascii="Times New Roman" w:hAnsi="Times New Roman" w:cs="Times New Roman"/>
                <w:sz w:val="22"/>
                <w:szCs w:val="22"/>
                <w:lang w:val="en-GB"/>
              </w:rPr>
            </w:pPr>
            <w:r w:rsidRPr="00134353">
              <w:rPr>
                <w:rFonts w:ascii="Times New Roman" w:hAnsi="Times New Roman" w:cs="Times New Roman"/>
                <w:sz w:val="22"/>
                <w:szCs w:val="22"/>
                <w:lang w:val="en-GB"/>
              </w:rPr>
              <w:t>Faria 1973</w:t>
            </w:r>
          </w:p>
        </w:tc>
        <w:tc>
          <w:tcPr>
            <w:tcW w:w="1014" w:type="dxa"/>
            <w:shd w:val="clear" w:color="auto" w:fill="EE0000"/>
          </w:tcPr>
          <w:p w14:paraId="2E0F98ED"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294" w:type="dxa"/>
            <w:shd w:val="clear" w:color="auto" w:fill="4EA72E" w:themeFill="accent6"/>
          </w:tcPr>
          <w:p w14:paraId="276A9544"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3EED0B0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26CCBD4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1786D777"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2B04B551"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6EACAA0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7103EB4A"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3E6675C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rsidRPr="00830C83" w14:paraId="25892E4D" w14:textId="77777777" w:rsidTr="0095418A">
        <w:tc>
          <w:tcPr>
            <w:tcW w:w="2263" w:type="dxa"/>
          </w:tcPr>
          <w:p w14:paraId="48C8BA74" w14:textId="77777777" w:rsidR="00B54382" w:rsidRPr="00830C83" w:rsidRDefault="00B54382" w:rsidP="0095418A">
            <w:pPr>
              <w:rPr>
                <w:rFonts w:ascii="Times New Roman" w:hAnsi="Times New Roman" w:cs="Times New Roman"/>
                <w:sz w:val="22"/>
                <w:szCs w:val="22"/>
                <w:lang w:val="en-GB"/>
              </w:rPr>
            </w:pPr>
            <w:r w:rsidRPr="001B590D">
              <w:rPr>
                <w:rFonts w:ascii="Times New Roman" w:hAnsi="Times New Roman" w:cs="Times New Roman"/>
                <w:sz w:val="22"/>
                <w:szCs w:val="22"/>
                <w:lang w:val="en-GB"/>
              </w:rPr>
              <w:t>Gelehrter 1970</w:t>
            </w:r>
          </w:p>
        </w:tc>
        <w:tc>
          <w:tcPr>
            <w:tcW w:w="1014" w:type="dxa"/>
            <w:shd w:val="clear" w:color="auto" w:fill="4EA72E" w:themeFill="accent6"/>
          </w:tcPr>
          <w:p w14:paraId="57A5E31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12068363"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1EEB3B1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4147B2A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769EB3A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415FADF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0EA2C15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14DF045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4AB53A44"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8</w:t>
            </w:r>
          </w:p>
        </w:tc>
      </w:tr>
      <w:tr w:rsidR="00B54382" w:rsidRPr="00830C83" w14:paraId="03CD5F8B" w14:textId="77777777" w:rsidTr="0095418A">
        <w:tc>
          <w:tcPr>
            <w:tcW w:w="2263" w:type="dxa"/>
          </w:tcPr>
          <w:p w14:paraId="1AC21385" w14:textId="77777777" w:rsidR="00B54382" w:rsidRPr="00830C83" w:rsidRDefault="00B54382" w:rsidP="0095418A">
            <w:pPr>
              <w:rPr>
                <w:rFonts w:ascii="Times New Roman" w:hAnsi="Times New Roman" w:cs="Times New Roman"/>
                <w:sz w:val="22"/>
                <w:szCs w:val="22"/>
                <w:lang w:val="en-GB"/>
              </w:rPr>
            </w:pPr>
            <w:r w:rsidRPr="001B590D">
              <w:rPr>
                <w:rFonts w:ascii="Times New Roman" w:hAnsi="Times New Roman" w:cs="Times New Roman"/>
                <w:sz w:val="22"/>
                <w:szCs w:val="22"/>
                <w:lang w:val="en-GB"/>
              </w:rPr>
              <w:t>Giovannucci 1976</w:t>
            </w:r>
          </w:p>
        </w:tc>
        <w:tc>
          <w:tcPr>
            <w:tcW w:w="1014" w:type="dxa"/>
            <w:shd w:val="clear" w:color="auto" w:fill="4EA72E" w:themeFill="accent6"/>
          </w:tcPr>
          <w:p w14:paraId="22739D1A"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485EA25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7187EBA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0667668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47D4A680"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44046074"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76F527D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3605696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08AA2EAD"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r w:rsidR="00B54382" w:rsidRPr="00830C83" w14:paraId="620D3F8A" w14:textId="77777777" w:rsidTr="0095418A">
        <w:tc>
          <w:tcPr>
            <w:tcW w:w="2263" w:type="dxa"/>
          </w:tcPr>
          <w:p w14:paraId="78D70FEA" w14:textId="77777777" w:rsidR="00B54382" w:rsidRPr="00830C83" w:rsidRDefault="00B54382" w:rsidP="0095418A">
            <w:pPr>
              <w:rPr>
                <w:rFonts w:ascii="Times New Roman" w:hAnsi="Times New Roman" w:cs="Times New Roman"/>
                <w:sz w:val="22"/>
                <w:szCs w:val="22"/>
                <w:lang w:val="en-GB"/>
              </w:rPr>
            </w:pPr>
            <w:r w:rsidRPr="002B30B3">
              <w:rPr>
                <w:rFonts w:ascii="Times New Roman" w:hAnsi="Times New Roman" w:cs="Times New Roman"/>
                <w:sz w:val="22"/>
                <w:szCs w:val="22"/>
                <w:lang w:val="en-GB"/>
              </w:rPr>
              <w:t>Haden 2020</w:t>
            </w:r>
          </w:p>
        </w:tc>
        <w:tc>
          <w:tcPr>
            <w:tcW w:w="1014" w:type="dxa"/>
            <w:shd w:val="clear" w:color="auto" w:fill="EE0000"/>
          </w:tcPr>
          <w:p w14:paraId="6D8A7B97"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294" w:type="dxa"/>
            <w:shd w:val="clear" w:color="auto" w:fill="4EA72E" w:themeFill="accent6"/>
          </w:tcPr>
          <w:p w14:paraId="74B44C2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43DAA7E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ADADAD" w:themeFill="background2" w:themeFillShade="BF"/>
          </w:tcPr>
          <w:p w14:paraId="3668D948"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532" w:type="dxa"/>
            <w:shd w:val="clear" w:color="auto" w:fill="ADADAD" w:themeFill="background2" w:themeFillShade="BF"/>
          </w:tcPr>
          <w:p w14:paraId="6F64831C"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7E06AED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616EA76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6D18FBE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EE0000"/>
          </w:tcPr>
          <w:p w14:paraId="72848C74"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4</w:t>
            </w:r>
          </w:p>
        </w:tc>
      </w:tr>
      <w:tr w:rsidR="00B54382" w:rsidRPr="00830C83" w14:paraId="22EF063F" w14:textId="77777777" w:rsidTr="0095418A">
        <w:tc>
          <w:tcPr>
            <w:tcW w:w="2263" w:type="dxa"/>
          </w:tcPr>
          <w:p w14:paraId="314B85A6" w14:textId="77777777" w:rsidR="00B54382" w:rsidRPr="00830C83" w:rsidRDefault="00B54382" w:rsidP="0095418A">
            <w:pPr>
              <w:rPr>
                <w:rFonts w:ascii="Times New Roman" w:hAnsi="Times New Roman" w:cs="Times New Roman"/>
                <w:sz w:val="22"/>
                <w:szCs w:val="22"/>
                <w:lang w:val="en-GB"/>
              </w:rPr>
            </w:pPr>
            <w:r w:rsidRPr="002B30B3">
              <w:rPr>
                <w:rFonts w:ascii="Times New Roman" w:hAnsi="Times New Roman" w:cs="Times New Roman"/>
                <w:sz w:val="22"/>
                <w:szCs w:val="22"/>
                <w:lang w:val="en-GB"/>
              </w:rPr>
              <w:t>Jeanbart 1971</w:t>
            </w:r>
          </w:p>
        </w:tc>
        <w:tc>
          <w:tcPr>
            <w:tcW w:w="1014" w:type="dxa"/>
            <w:shd w:val="clear" w:color="auto" w:fill="4EA72E" w:themeFill="accent6"/>
          </w:tcPr>
          <w:p w14:paraId="3952F61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3EB7A074"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259362A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223C525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7F2FE437"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6B53018C"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6A6F438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497E92F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17DA0B45"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r w:rsidR="00B54382" w:rsidRPr="00830C83" w14:paraId="67B4DB7B" w14:textId="77777777" w:rsidTr="0095418A">
        <w:tc>
          <w:tcPr>
            <w:tcW w:w="2263" w:type="dxa"/>
          </w:tcPr>
          <w:p w14:paraId="46CF70DC" w14:textId="77777777" w:rsidR="00B54382" w:rsidRPr="00830C83" w:rsidRDefault="00B54382" w:rsidP="0095418A">
            <w:pPr>
              <w:rPr>
                <w:rFonts w:ascii="Times New Roman" w:hAnsi="Times New Roman" w:cs="Times New Roman"/>
                <w:sz w:val="22"/>
                <w:szCs w:val="22"/>
                <w:lang w:val="en-GB"/>
              </w:rPr>
            </w:pPr>
            <w:r w:rsidRPr="006108F5">
              <w:rPr>
                <w:rFonts w:ascii="Times New Roman" w:hAnsi="Times New Roman" w:cs="Times New Roman"/>
                <w:sz w:val="22"/>
                <w:szCs w:val="22"/>
                <w:lang w:val="en-GB"/>
              </w:rPr>
              <w:t>Kelly 2000</w:t>
            </w:r>
          </w:p>
        </w:tc>
        <w:tc>
          <w:tcPr>
            <w:tcW w:w="1014" w:type="dxa"/>
            <w:shd w:val="clear" w:color="auto" w:fill="FFC000"/>
          </w:tcPr>
          <w:p w14:paraId="1F2976D3"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294" w:type="dxa"/>
            <w:shd w:val="clear" w:color="auto" w:fill="FFC000"/>
          </w:tcPr>
          <w:p w14:paraId="14C03A65"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416" w:type="dxa"/>
            <w:shd w:val="clear" w:color="auto" w:fill="EE0000"/>
          </w:tcPr>
          <w:p w14:paraId="2D8D01F2"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45" w:type="dxa"/>
            <w:shd w:val="clear" w:color="auto" w:fill="EE0000"/>
          </w:tcPr>
          <w:p w14:paraId="15905ECF"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532" w:type="dxa"/>
            <w:shd w:val="clear" w:color="auto" w:fill="ADADAD" w:themeFill="background2" w:themeFillShade="BF"/>
          </w:tcPr>
          <w:p w14:paraId="5E91E006"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1D4C2232"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FFC000"/>
          </w:tcPr>
          <w:p w14:paraId="0CC88DBE"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287" w:type="dxa"/>
            <w:shd w:val="clear" w:color="auto" w:fill="4EA72E" w:themeFill="accent6"/>
          </w:tcPr>
          <w:p w14:paraId="04F260A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EE0000"/>
          </w:tcPr>
          <w:p w14:paraId="6171D994"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1</w:t>
            </w:r>
          </w:p>
        </w:tc>
      </w:tr>
      <w:tr w:rsidR="00B54382" w:rsidRPr="00830C83" w14:paraId="1B0EAFEB" w14:textId="77777777" w:rsidTr="0095418A">
        <w:tc>
          <w:tcPr>
            <w:tcW w:w="2263" w:type="dxa"/>
          </w:tcPr>
          <w:p w14:paraId="2054D9EC" w14:textId="77777777" w:rsidR="00B54382" w:rsidRPr="00830C83" w:rsidRDefault="00B54382" w:rsidP="0095418A">
            <w:pPr>
              <w:rPr>
                <w:rFonts w:ascii="Times New Roman" w:hAnsi="Times New Roman" w:cs="Times New Roman"/>
                <w:sz w:val="22"/>
                <w:szCs w:val="22"/>
                <w:lang w:val="en-GB"/>
              </w:rPr>
            </w:pPr>
            <w:r w:rsidRPr="0056645B">
              <w:rPr>
                <w:rFonts w:ascii="Times New Roman" w:hAnsi="Times New Roman" w:cs="Times New Roman"/>
                <w:sz w:val="22"/>
                <w:szCs w:val="22"/>
                <w:lang w:val="en-GB"/>
              </w:rPr>
              <w:t>Margolis 1980</w:t>
            </w:r>
          </w:p>
        </w:tc>
        <w:tc>
          <w:tcPr>
            <w:tcW w:w="1014" w:type="dxa"/>
            <w:shd w:val="clear" w:color="auto" w:fill="4EA72E" w:themeFill="accent6"/>
          </w:tcPr>
          <w:p w14:paraId="7238FD3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0F56EF9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153227C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402CF8C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1850AAF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ADADAD" w:themeFill="background2" w:themeFillShade="BF"/>
          </w:tcPr>
          <w:p w14:paraId="69BB497A"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50FEAA4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54D85C2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0B53707A"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7</w:t>
            </w:r>
          </w:p>
        </w:tc>
      </w:tr>
      <w:tr w:rsidR="00B54382" w:rsidRPr="00830C83" w14:paraId="475B9490" w14:textId="77777777" w:rsidTr="0095418A">
        <w:tc>
          <w:tcPr>
            <w:tcW w:w="2263" w:type="dxa"/>
          </w:tcPr>
          <w:p w14:paraId="1D7F9BAC" w14:textId="77777777" w:rsidR="00B54382" w:rsidRPr="00830C83" w:rsidRDefault="00B54382" w:rsidP="0095418A">
            <w:pPr>
              <w:rPr>
                <w:rFonts w:ascii="Times New Roman" w:hAnsi="Times New Roman" w:cs="Times New Roman"/>
                <w:sz w:val="22"/>
                <w:szCs w:val="22"/>
                <w:lang w:val="en-GB"/>
              </w:rPr>
            </w:pPr>
            <w:r w:rsidRPr="00F86D27">
              <w:rPr>
                <w:rFonts w:ascii="Times New Roman" w:hAnsi="Times New Roman" w:cs="Times New Roman"/>
                <w:sz w:val="22"/>
                <w:szCs w:val="22"/>
                <w:lang w:val="en-GB"/>
              </w:rPr>
              <w:t>Sato 1968</w:t>
            </w:r>
          </w:p>
        </w:tc>
        <w:tc>
          <w:tcPr>
            <w:tcW w:w="1014" w:type="dxa"/>
            <w:shd w:val="clear" w:color="auto" w:fill="4EA72E" w:themeFill="accent6"/>
          </w:tcPr>
          <w:p w14:paraId="4383CC0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323731BD"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0A7BE98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4EBB30B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7E48D7A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4B865FE9"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ADADAD" w:themeFill="background2" w:themeFillShade="BF"/>
          </w:tcPr>
          <w:p w14:paraId="7D1A4EAC"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287" w:type="dxa"/>
            <w:shd w:val="clear" w:color="auto" w:fill="4EA72E" w:themeFill="accent6"/>
          </w:tcPr>
          <w:p w14:paraId="7549254D"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1228EEBD"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rsidRPr="00830C83" w14:paraId="66A53AD6" w14:textId="77777777" w:rsidTr="0095418A">
        <w:tc>
          <w:tcPr>
            <w:tcW w:w="2263" w:type="dxa"/>
          </w:tcPr>
          <w:p w14:paraId="1F5F323B" w14:textId="77777777" w:rsidR="00B54382" w:rsidRPr="00830C83" w:rsidRDefault="00B54382" w:rsidP="0095418A">
            <w:pPr>
              <w:rPr>
                <w:rFonts w:ascii="Times New Roman" w:hAnsi="Times New Roman" w:cs="Times New Roman"/>
                <w:sz w:val="22"/>
                <w:szCs w:val="22"/>
                <w:lang w:val="en-GB"/>
              </w:rPr>
            </w:pPr>
            <w:r>
              <w:rPr>
                <w:rFonts w:ascii="Times New Roman" w:hAnsi="Times New Roman" w:cs="Times New Roman"/>
                <w:sz w:val="22"/>
                <w:szCs w:val="22"/>
                <w:lang w:val="en-GB"/>
              </w:rPr>
              <w:t>Scott 2010</w:t>
            </w:r>
          </w:p>
        </w:tc>
        <w:tc>
          <w:tcPr>
            <w:tcW w:w="1014" w:type="dxa"/>
            <w:shd w:val="clear" w:color="auto" w:fill="4EA72E" w:themeFill="accent6"/>
          </w:tcPr>
          <w:p w14:paraId="2216B3B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5BF9226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7FA8FE9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113AC8E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173A4A0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32365E3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6AC9008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3C261CC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1D29C632"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8</w:t>
            </w:r>
          </w:p>
        </w:tc>
      </w:tr>
      <w:tr w:rsidR="00B54382" w:rsidRPr="00830C83" w14:paraId="6B6FA702" w14:textId="77777777" w:rsidTr="0095418A">
        <w:tc>
          <w:tcPr>
            <w:tcW w:w="2263" w:type="dxa"/>
          </w:tcPr>
          <w:p w14:paraId="6BCF194D" w14:textId="77777777" w:rsidR="00B54382" w:rsidRPr="00830C83" w:rsidRDefault="00B54382" w:rsidP="0095418A">
            <w:pPr>
              <w:rPr>
                <w:rFonts w:ascii="Times New Roman" w:hAnsi="Times New Roman" w:cs="Times New Roman"/>
                <w:sz w:val="22"/>
                <w:szCs w:val="22"/>
                <w:lang w:val="en-GB"/>
              </w:rPr>
            </w:pPr>
            <w:proofErr w:type="spellStart"/>
            <w:r w:rsidRPr="00F86D27">
              <w:rPr>
                <w:rFonts w:ascii="Times New Roman" w:hAnsi="Times New Roman" w:cs="Times New Roman"/>
                <w:sz w:val="22"/>
                <w:szCs w:val="22"/>
                <w:lang w:val="en-GB"/>
              </w:rPr>
              <w:t>Stenchever</w:t>
            </w:r>
            <w:proofErr w:type="spellEnd"/>
            <w:r w:rsidRPr="00F86D27">
              <w:rPr>
                <w:rFonts w:ascii="Times New Roman" w:hAnsi="Times New Roman" w:cs="Times New Roman"/>
                <w:sz w:val="22"/>
                <w:szCs w:val="22"/>
                <w:lang w:val="en-GB"/>
              </w:rPr>
              <w:t xml:space="preserve"> 1970</w:t>
            </w:r>
          </w:p>
        </w:tc>
        <w:tc>
          <w:tcPr>
            <w:tcW w:w="1014" w:type="dxa"/>
            <w:shd w:val="clear" w:color="auto" w:fill="EE0000"/>
          </w:tcPr>
          <w:p w14:paraId="030A9EF4"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294" w:type="dxa"/>
            <w:shd w:val="clear" w:color="auto" w:fill="EE0000"/>
          </w:tcPr>
          <w:p w14:paraId="4980B368"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416" w:type="dxa"/>
            <w:shd w:val="clear" w:color="auto" w:fill="EE0000"/>
          </w:tcPr>
          <w:p w14:paraId="696F8289" w14:textId="77777777" w:rsidR="00B54382" w:rsidRPr="00830C83"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45" w:type="dxa"/>
            <w:shd w:val="clear" w:color="auto" w:fill="4EA72E" w:themeFill="accent6"/>
          </w:tcPr>
          <w:p w14:paraId="75EFA5D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05BB4FA1"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7DEA9173"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ADADAD" w:themeFill="background2" w:themeFillShade="BF"/>
          </w:tcPr>
          <w:p w14:paraId="2ADAF14C"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287" w:type="dxa"/>
            <w:shd w:val="clear" w:color="auto" w:fill="4EA72E" w:themeFill="accent6"/>
          </w:tcPr>
          <w:p w14:paraId="2C67C88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EE0000"/>
          </w:tcPr>
          <w:p w14:paraId="2483B2D0"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2</w:t>
            </w:r>
          </w:p>
        </w:tc>
      </w:tr>
      <w:tr w:rsidR="00B54382" w:rsidRPr="00830C83" w14:paraId="22A23899" w14:textId="77777777" w:rsidTr="0095418A">
        <w:tc>
          <w:tcPr>
            <w:tcW w:w="2263" w:type="dxa"/>
          </w:tcPr>
          <w:p w14:paraId="3566E293" w14:textId="77777777" w:rsidR="00B54382" w:rsidRPr="00830C83" w:rsidRDefault="00B54382" w:rsidP="0095418A">
            <w:pPr>
              <w:rPr>
                <w:rFonts w:ascii="Times New Roman" w:hAnsi="Times New Roman" w:cs="Times New Roman"/>
                <w:sz w:val="22"/>
                <w:szCs w:val="22"/>
                <w:lang w:val="en-GB"/>
              </w:rPr>
            </w:pPr>
            <w:proofErr w:type="spellStart"/>
            <w:r w:rsidRPr="0048064E">
              <w:rPr>
                <w:rFonts w:ascii="Times New Roman" w:hAnsi="Times New Roman" w:cs="Times New Roman"/>
                <w:sz w:val="22"/>
                <w:szCs w:val="22"/>
                <w:lang w:val="en-GB"/>
              </w:rPr>
              <w:t>Tenbrinck</w:t>
            </w:r>
            <w:proofErr w:type="spellEnd"/>
            <w:r w:rsidRPr="0048064E">
              <w:rPr>
                <w:rFonts w:ascii="Times New Roman" w:hAnsi="Times New Roman" w:cs="Times New Roman"/>
                <w:sz w:val="22"/>
                <w:szCs w:val="22"/>
                <w:lang w:val="en-GB"/>
              </w:rPr>
              <w:t xml:space="preserve"> 1975</w:t>
            </w:r>
          </w:p>
        </w:tc>
        <w:tc>
          <w:tcPr>
            <w:tcW w:w="1014" w:type="dxa"/>
            <w:shd w:val="clear" w:color="auto" w:fill="FFC000"/>
          </w:tcPr>
          <w:p w14:paraId="470EFBFE"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294" w:type="dxa"/>
            <w:shd w:val="clear" w:color="auto" w:fill="4EA72E" w:themeFill="accent6"/>
          </w:tcPr>
          <w:p w14:paraId="24E609E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2816B97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0AD5B5D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43ADC80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7CDEB27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067172D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FFC000"/>
          </w:tcPr>
          <w:p w14:paraId="494FACCC"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960" w:type="dxa"/>
            <w:shd w:val="clear" w:color="auto" w:fill="FFC000"/>
          </w:tcPr>
          <w:p w14:paraId="10A4F045"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r w:rsidR="00B54382" w:rsidRPr="00830C83" w14:paraId="0FC22832" w14:textId="77777777" w:rsidTr="0095418A">
        <w:tc>
          <w:tcPr>
            <w:tcW w:w="2263" w:type="dxa"/>
          </w:tcPr>
          <w:p w14:paraId="4461FB88" w14:textId="77777777" w:rsidR="00B54382" w:rsidRPr="00830C83" w:rsidRDefault="00B54382" w:rsidP="0095418A">
            <w:pPr>
              <w:rPr>
                <w:rFonts w:ascii="Times New Roman" w:hAnsi="Times New Roman" w:cs="Times New Roman"/>
                <w:sz w:val="22"/>
                <w:szCs w:val="22"/>
                <w:lang w:val="en-GB"/>
              </w:rPr>
            </w:pPr>
            <w:r w:rsidRPr="0048064E">
              <w:rPr>
                <w:rFonts w:ascii="Times New Roman" w:hAnsi="Times New Roman" w:cs="Times New Roman"/>
                <w:sz w:val="22"/>
                <w:szCs w:val="22"/>
                <w:lang w:val="en-GB"/>
              </w:rPr>
              <w:t>Tenorio 1988</w:t>
            </w:r>
          </w:p>
        </w:tc>
        <w:tc>
          <w:tcPr>
            <w:tcW w:w="1014" w:type="dxa"/>
            <w:shd w:val="clear" w:color="auto" w:fill="FFC000"/>
          </w:tcPr>
          <w:p w14:paraId="7DFB61DA"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294" w:type="dxa"/>
            <w:shd w:val="clear" w:color="auto" w:fill="4EA72E" w:themeFill="accent6"/>
          </w:tcPr>
          <w:p w14:paraId="2FE5D30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1EDE279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4BA1701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0B572BC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2A384FC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4D5A871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24FDAE3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331034B1"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7</w:t>
            </w:r>
          </w:p>
        </w:tc>
      </w:tr>
      <w:tr w:rsidR="00B54382" w:rsidRPr="00830C83" w14:paraId="07D0D96A" w14:textId="77777777" w:rsidTr="0095418A">
        <w:tc>
          <w:tcPr>
            <w:tcW w:w="2263" w:type="dxa"/>
          </w:tcPr>
          <w:p w14:paraId="268CBAFE" w14:textId="16C28487" w:rsidR="00B54382" w:rsidRPr="00830C83" w:rsidRDefault="00B54382" w:rsidP="0095418A">
            <w:pPr>
              <w:rPr>
                <w:rFonts w:ascii="Times New Roman" w:hAnsi="Times New Roman" w:cs="Times New Roman"/>
                <w:sz w:val="22"/>
                <w:szCs w:val="22"/>
                <w:lang w:val="en-GB"/>
              </w:rPr>
            </w:pPr>
            <w:r w:rsidRPr="00BF3D75">
              <w:rPr>
                <w:rFonts w:ascii="Times New Roman" w:hAnsi="Times New Roman" w:cs="Times New Roman"/>
                <w:sz w:val="22"/>
                <w:szCs w:val="22"/>
                <w:lang w:val="en-GB"/>
              </w:rPr>
              <w:t>Van</w:t>
            </w:r>
            <w:r w:rsidR="004A090C">
              <w:rPr>
                <w:rFonts w:ascii="Times New Roman" w:hAnsi="Times New Roman" w:cs="Times New Roman"/>
                <w:sz w:val="22"/>
                <w:szCs w:val="22"/>
                <w:lang w:val="en-GB"/>
              </w:rPr>
              <w:t xml:space="preserve"> </w:t>
            </w:r>
            <w:r w:rsidRPr="00BF3D75">
              <w:rPr>
                <w:rFonts w:ascii="Times New Roman" w:hAnsi="Times New Roman" w:cs="Times New Roman"/>
                <w:sz w:val="22"/>
                <w:szCs w:val="22"/>
                <w:lang w:val="en-GB"/>
              </w:rPr>
              <w:t>Tol 2009</w:t>
            </w:r>
          </w:p>
        </w:tc>
        <w:tc>
          <w:tcPr>
            <w:tcW w:w="1014" w:type="dxa"/>
            <w:shd w:val="clear" w:color="auto" w:fill="4EA72E" w:themeFill="accent6"/>
          </w:tcPr>
          <w:p w14:paraId="7FEE57E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75AFD4A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757E9F86"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15BADE2E"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4EA72E" w:themeFill="accent6"/>
          </w:tcPr>
          <w:p w14:paraId="3CEA3FFC"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09" w:type="dxa"/>
            <w:shd w:val="clear" w:color="auto" w:fill="4EA72E" w:themeFill="accent6"/>
          </w:tcPr>
          <w:p w14:paraId="01A5860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74" w:type="dxa"/>
            <w:shd w:val="clear" w:color="auto" w:fill="4EA72E" w:themeFill="accent6"/>
          </w:tcPr>
          <w:p w14:paraId="4612BDF0"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580D7767"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4EA72E" w:themeFill="accent6"/>
          </w:tcPr>
          <w:p w14:paraId="17AAA035"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8</w:t>
            </w:r>
          </w:p>
        </w:tc>
      </w:tr>
      <w:tr w:rsidR="00B54382" w:rsidRPr="00830C83" w14:paraId="6148B1AA" w14:textId="77777777" w:rsidTr="0095418A">
        <w:tc>
          <w:tcPr>
            <w:tcW w:w="2263" w:type="dxa"/>
          </w:tcPr>
          <w:p w14:paraId="723167E9" w14:textId="4BB530C0" w:rsidR="00B54382" w:rsidRPr="00830C83" w:rsidRDefault="004A090C" w:rsidP="0095418A">
            <w:pPr>
              <w:rPr>
                <w:rFonts w:ascii="Times New Roman" w:hAnsi="Times New Roman" w:cs="Times New Roman"/>
                <w:sz w:val="22"/>
                <w:szCs w:val="22"/>
                <w:lang w:val="en-GB"/>
              </w:rPr>
            </w:pPr>
            <w:r>
              <w:rPr>
                <w:rFonts w:ascii="Times New Roman" w:hAnsi="Times New Roman" w:cs="Times New Roman"/>
                <w:sz w:val="22"/>
                <w:szCs w:val="22"/>
                <w:lang w:val="en-GB"/>
              </w:rPr>
              <w:t>V</w:t>
            </w:r>
            <w:r w:rsidR="00B54382" w:rsidRPr="00BF3D75">
              <w:rPr>
                <w:rFonts w:ascii="Times New Roman" w:hAnsi="Times New Roman" w:cs="Times New Roman"/>
                <w:sz w:val="22"/>
                <w:szCs w:val="22"/>
                <w:lang w:val="en-GB"/>
              </w:rPr>
              <w:t>on</w:t>
            </w:r>
            <w:r>
              <w:rPr>
                <w:rFonts w:ascii="Times New Roman" w:hAnsi="Times New Roman" w:cs="Times New Roman"/>
                <w:sz w:val="22"/>
                <w:szCs w:val="22"/>
                <w:lang w:val="en-GB"/>
              </w:rPr>
              <w:t xml:space="preserve"> </w:t>
            </w:r>
            <w:r w:rsidR="00B54382" w:rsidRPr="00BF3D75">
              <w:rPr>
                <w:rFonts w:ascii="Times New Roman" w:hAnsi="Times New Roman" w:cs="Times New Roman"/>
                <w:sz w:val="22"/>
                <w:szCs w:val="22"/>
                <w:lang w:val="en-GB"/>
              </w:rPr>
              <w:t>Mandach 1999</w:t>
            </w:r>
          </w:p>
        </w:tc>
        <w:tc>
          <w:tcPr>
            <w:tcW w:w="1014" w:type="dxa"/>
            <w:shd w:val="clear" w:color="auto" w:fill="4EA72E" w:themeFill="accent6"/>
          </w:tcPr>
          <w:p w14:paraId="6C6C3C8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0F5AA34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23373A2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18BED611"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6C27133A"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32199C18"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ADADAD" w:themeFill="background2" w:themeFillShade="BF"/>
          </w:tcPr>
          <w:p w14:paraId="1B862082"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287" w:type="dxa"/>
            <w:shd w:val="clear" w:color="auto" w:fill="4EA72E" w:themeFill="accent6"/>
          </w:tcPr>
          <w:p w14:paraId="0399E243"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4189DF4F"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rsidRPr="00830C83" w14:paraId="2CB483A5" w14:textId="77777777" w:rsidTr="0095418A">
        <w:tc>
          <w:tcPr>
            <w:tcW w:w="2263" w:type="dxa"/>
          </w:tcPr>
          <w:p w14:paraId="3CD4AA0A" w14:textId="77777777" w:rsidR="00B54382" w:rsidRPr="00830C83" w:rsidRDefault="00B54382" w:rsidP="0095418A">
            <w:pPr>
              <w:rPr>
                <w:rFonts w:ascii="Times New Roman" w:hAnsi="Times New Roman" w:cs="Times New Roman"/>
                <w:sz w:val="22"/>
                <w:szCs w:val="22"/>
                <w:lang w:val="en-GB"/>
              </w:rPr>
            </w:pPr>
            <w:r w:rsidRPr="0021795D">
              <w:rPr>
                <w:rFonts w:ascii="Times New Roman" w:hAnsi="Times New Roman" w:cs="Times New Roman"/>
                <w:sz w:val="22"/>
                <w:szCs w:val="22"/>
                <w:lang w:val="en-GB"/>
              </w:rPr>
              <w:t>Warren 1970</w:t>
            </w:r>
          </w:p>
        </w:tc>
        <w:tc>
          <w:tcPr>
            <w:tcW w:w="1014" w:type="dxa"/>
            <w:shd w:val="clear" w:color="auto" w:fill="4EA72E" w:themeFill="accent6"/>
          </w:tcPr>
          <w:p w14:paraId="458C0EF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2926B83A"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4D766023"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5152FB1A"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7777ECDC"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4EC69AA6"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ADADAD" w:themeFill="background2" w:themeFillShade="BF"/>
          </w:tcPr>
          <w:p w14:paraId="3427AD58"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287" w:type="dxa"/>
            <w:shd w:val="clear" w:color="auto" w:fill="4EA72E" w:themeFill="accent6"/>
          </w:tcPr>
          <w:p w14:paraId="7131D70B"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2013A52D"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rsidRPr="00830C83" w14:paraId="3E8235D0" w14:textId="77777777" w:rsidTr="0095418A">
        <w:tc>
          <w:tcPr>
            <w:tcW w:w="2263" w:type="dxa"/>
          </w:tcPr>
          <w:p w14:paraId="242B11AE" w14:textId="77777777" w:rsidR="00B54382" w:rsidRPr="00830C83" w:rsidRDefault="00B54382" w:rsidP="0095418A">
            <w:pPr>
              <w:rPr>
                <w:rFonts w:ascii="Times New Roman" w:hAnsi="Times New Roman" w:cs="Times New Roman"/>
                <w:sz w:val="22"/>
                <w:szCs w:val="22"/>
                <w:lang w:val="en-GB"/>
              </w:rPr>
            </w:pPr>
            <w:r w:rsidRPr="0021795D">
              <w:rPr>
                <w:rFonts w:ascii="Times New Roman" w:hAnsi="Times New Roman" w:cs="Times New Roman"/>
                <w:sz w:val="22"/>
                <w:szCs w:val="22"/>
                <w:lang w:val="en-GB"/>
              </w:rPr>
              <w:t>Zellweger 1967</w:t>
            </w:r>
          </w:p>
        </w:tc>
        <w:tc>
          <w:tcPr>
            <w:tcW w:w="1014" w:type="dxa"/>
            <w:shd w:val="clear" w:color="auto" w:fill="4EA72E" w:themeFill="accent6"/>
          </w:tcPr>
          <w:p w14:paraId="235217A8"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94" w:type="dxa"/>
            <w:shd w:val="clear" w:color="auto" w:fill="4EA72E" w:themeFill="accent6"/>
          </w:tcPr>
          <w:p w14:paraId="1F623A89"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416" w:type="dxa"/>
            <w:shd w:val="clear" w:color="auto" w:fill="4EA72E" w:themeFill="accent6"/>
          </w:tcPr>
          <w:p w14:paraId="166C5D95"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45" w:type="dxa"/>
            <w:shd w:val="clear" w:color="auto" w:fill="4EA72E" w:themeFill="accent6"/>
          </w:tcPr>
          <w:p w14:paraId="564EDF5D"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532" w:type="dxa"/>
            <w:shd w:val="clear" w:color="auto" w:fill="ADADAD" w:themeFill="background2" w:themeFillShade="BF"/>
          </w:tcPr>
          <w:p w14:paraId="2ADBE281"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09" w:type="dxa"/>
            <w:shd w:val="clear" w:color="auto" w:fill="ADADAD" w:themeFill="background2" w:themeFillShade="BF"/>
          </w:tcPr>
          <w:p w14:paraId="508D4208"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474" w:type="dxa"/>
            <w:shd w:val="clear" w:color="auto" w:fill="4EA72E" w:themeFill="accent6"/>
          </w:tcPr>
          <w:p w14:paraId="562B1E92"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287" w:type="dxa"/>
            <w:shd w:val="clear" w:color="auto" w:fill="4EA72E" w:themeFill="accent6"/>
          </w:tcPr>
          <w:p w14:paraId="4F40B5EF" w14:textId="77777777" w:rsidR="00B54382" w:rsidRPr="00830C83"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960" w:type="dxa"/>
            <w:shd w:val="clear" w:color="auto" w:fill="FFC000"/>
          </w:tcPr>
          <w:p w14:paraId="00906513" w14:textId="77777777" w:rsidR="00B54382" w:rsidRPr="00830C83"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bl>
    <w:p w14:paraId="245730FA" w14:textId="77777777" w:rsidR="00B54382" w:rsidRPr="00830C83" w:rsidRDefault="00B54382" w:rsidP="00B54382">
      <w:pPr>
        <w:rPr>
          <w:rFonts w:ascii="Times New Roman" w:hAnsi="Times New Roman" w:cs="Times New Roman"/>
          <w:sz w:val="22"/>
          <w:szCs w:val="22"/>
          <w:lang w:val="en-GB"/>
        </w:rPr>
      </w:pPr>
    </w:p>
    <w:p w14:paraId="3FFE9F8B" w14:textId="77777777" w:rsidR="00B54382" w:rsidRPr="00B54382" w:rsidRDefault="00B54382" w:rsidP="00B54382">
      <w:pPr>
        <w:rPr>
          <w:rFonts w:ascii="Times New Roman" w:hAnsi="Times New Roman" w:cs="Times New Roman"/>
          <w:b/>
          <w:bCs/>
          <w:lang w:val="en-GB"/>
        </w:rPr>
      </w:pPr>
      <w:proofErr w:type="spellStart"/>
      <w:r w:rsidRPr="00B54382">
        <w:rPr>
          <w:rFonts w:ascii="Times New Roman" w:hAnsi="Times New Roman" w:cs="Times New Roman"/>
          <w:b/>
          <w:bCs/>
          <w:lang w:val="en-GB"/>
        </w:rPr>
        <w:lastRenderedPageBreak/>
        <w:t>eTable</w:t>
      </w:r>
      <w:proofErr w:type="spellEnd"/>
      <w:r w:rsidRPr="00B54382">
        <w:rPr>
          <w:rFonts w:ascii="Times New Roman" w:hAnsi="Times New Roman" w:cs="Times New Roman"/>
          <w:b/>
          <w:bCs/>
          <w:lang w:val="en-GB"/>
        </w:rPr>
        <w:t xml:space="preserve"> 4b. Risk of bias assessment using the JBI critical appraisal tool for case series</w:t>
      </w:r>
    </w:p>
    <w:p w14:paraId="263B5E3B" w14:textId="77777777" w:rsidR="00B54382" w:rsidRPr="001A19D0" w:rsidRDefault="00B54382" w:rsidP="00B54382">
      <w:pPr>
        <w:rPr>
          <w:rFonts w:ascii="Times New Roman" w:hAnsi="Times New Roman" w:cs="Times New Roman"/>
          <w:sz w:val="22"/>
          <w:szCs w:val="22"/>
          <w:lang w:val="en-GB"/>
        </w:rPr>
      </w:pPr>
      <w:r>
        <w:rPr>
          <w:rFonts w:ascii="Times New Roman" w:hAnsi="Times New Roman" w:cs="Times New Roman"/>
          <w:sz w:val="22"/>
          <w:szCs w:val="22"/>
          <w:lang w:val="en-GB"/>
        </w:rPr>
        <w:t>Scoring: Yes = 1 point; No/Unclear/NA = 0 points. Rating: 8-10 points = low risk of bias; 6-7 = moderate risk of bias; &lt;6 = high risk of bias.</w:t>
      </w:r>
    </w:p>
    <w:tbl>
      <w:tblPr>
        <w:tblStyle w:val="Tabellrutnt"/>
        <w:tblW w:w="0" w:type="auto"/>
        <w:tblLayout w:type="fixed"/>
        <w:tblLook w:val="04A0" w:firstRow="1" w:lastRow="0" w:firstColumn="1" w:lastColumn="0" w:noHBand="0" w:noVBand="1"/>
      </w:tblPr>
      <w:tblGrid>
        <w:gridCol w:w="1799"/>
        <w:gridCol w:w="1157"/>
        <w:gridCol w:w="1158"/>
        <w:gridCol w:w="1158"/>
        <w:gridCol w:w="1157"/>
        <w:gridCol w:w="1158"/>
        <w:gridCol w:w="1158"/>
        <w:gridCol w:w="1157"/>
        <w:gridCol w:w="1158"/>
        <w:gridCol w:w="1158"/>
        <w:gridCol w:w="1158"/>
        <w:gridCol w:w="618"/>
      </w:tblGrid>
      <w:tr w:rsidR="003F22E7" w14:paraId="6E792000" w14:textId="77777777" w:rsidTr="003F22E7">
        <w:tc>
          <w:tcPr>
            <w:tcW w:w="1799" w:type="dxa"/>
          </w:tcPr>
          <w:p w14:paraId="4E9AC2E4"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Study ID</w:t>
            </w:r>
          </w:p>
        </w:tc>
        <w:tc>
          <w:tcPr>
            <w:tcW w:w="1157" w:type="dxa"/>
          </w:tcPr>
          <w:p w14:paraId="22338D48"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1. Were there clear criteria for inclusion in the case series?</w:t>
            </w:r>
          </w:p>
        </w:tc>
        <w:tc>
          <w:tcPr>
            <w:tcW w:w="1158" w:type="dxa"/>
          </w:tcPr>
          <w:p w14:paraId="2EBFBE93"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2. Was the condition measured in a standard, reliable way for all participants included in the case series?</w:t>
            </w:r>
          </w:p>
        </w:tc>
        <w:tc>
          <w:tcPr>
            <w:tcW w:w="1158" w:type="dxa"/>
          </w:tcPr>
          <w:p w14:paraId="0CFEE8D1"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3. Were valid methods used for identification of the condition for all participants included in the case series?</w:t>
            </w:r>
          </w:p>
        </w:tc>
        <w:tc>
          <w:tcPr>
            <w:tcW w:w="1157" w:type="dxa"/>
          </w:tcPr>
          <w:p w14:paraId="2A36647B"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4. Did the case series have consecutive inclusion of participants?</w:t>
            </w:r>
          </w:p>
        </w:tc>
        <w:tc>
          <w:tcPr>
            <w:tcW w:w="1158" w:type="dxa"/>
          </w:tcPr>
          <w:p w14:paraId="03B99243"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5. Did the case series have complete inclusion of participants?</w:t>
            </w:r>
          </w:p>
        </w:tc>
        <w:tc>
          <w:tcPr>
            <w:tcW w:w="1158" w:type="dxa"/>
          </w:tcPr>
          <w:p w14:paraId="012CC413"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6. Was there clear reporting of the demographics of the participants in the study?</w:t>
            </w:r>
          </w:p>
        </w:tc>
        <w:tc>
          <w:tcPr>
            <w:tcW w:w="1157" w:type="dxa"/>
          </w:tcPr>
          <w:p w14:paraId="2D6AB511"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7. Was there clear reporting of clinical information of the participants?</w:t>
            </w:r>
          </w:p>
        </w:tc>
        <w:tc>
          <w:tcPr>
            <w:tcW w:w="1158" w:type="dxa"/>
          </w:tcPr>
          <w:p w14:paraId="71B10E70"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8. Were the outcomes or follow-up results of cases clearly reported?</w:t>
            </w:r>
          </w:p>
        </w:tc>
        <w:tc>
          <w:tcPr>
            <w:tcW w:w="1158" w:type="dxa"/>
          </w:tcPr>
          <w:p w14:paraId="3083CC0C"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9. Was there clear reporting of the presenting site(s)/clinic(s) demographic information?</w:t>
            </w:r>
          </w:p>
        </w:tc>
        <w:tc>
          <w:tcPr>
            <w:tcW w:w="1158" w:type="dxa"/>
          </w:tcPr>
          <w:p w14:paraId="4B37B310"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10. Was statistical analysis appropriate?</w:t>
            </w:r>
          </w:p>
        </w:tc>
        <w:tc>
          <w:tcPr>
            <w:tcW w:w="618" w:type="dxa"/>
          </w:tcPr>
          <w:p w14:paraId="32DD4A53"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Total</w:t>
            </w:r>
          </w:p>
        </w:tc>
      </w:tr>
      <w:tr w:rsidR="003F22E7" w14:paraId="015D1DEF" w14:textId="77777777" w:rsidTr="003F22E7">
        <w:tc>
          <w:tcPr>
            <w:tcW w:w="1799" w:type="dxa"/>
          </w:tcPr>
          <w:p w14:paraId="37CD95A3" w14:textId="77777777" w:rsidR="00B54382" w:rsidRDefault="00B54382" w:rsidP="0095418A">
            <w:pPr>
              <w:rPr>
                <w:rFonts w:ascii="Times New Roman" w:hAnsi="Times New Roman" w:cs="Times New Roman"/>
                <w:sz w:val="22"/>
                <w:szCs w:val="22"/>
                <w:lang w:val="en-GB"/>
              </w:rPr>
            </w:pPr>
            <w:r w:rsidRPr="00AA65EF">
              <w:rPr>
                <w:rFonts w:ascii="Times New Roman" w:hAnsi="Times New Roman" w:cs="Times New Roman"/>
                <w:sz w:val="22"/>
                <w:szCs w:val="22"/>
                <w:lang w:val="en-GB"/>
              </w:rPr>
              <w:t>Carter 1972</w:t>
            </w:r>
          </w:p>
        </w:tc>
        <w:tc>
          <w:tcPr>
            <w:tcW w:w="1157" w:type="dxa"/>
            <w:shd w:val="clear" w:color="auto" w:fill="FFC000"/>
          </w:tcPr>
          <w:p w14:paraId="64F26EC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FFC000"/>
          </w:tcPr>
          <w:p w14:paraId="4391671E"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FFC000"/>
          </w:tcPr>
          <w:p w14:paraId="3C2DD007" w14:textId="77777777" w:rsidR="00B54382" w:rsidRPr="00A915E4" w:rsidRDefault="00B54382" w:rsidP="0095418A">
            <w:pPr>
              <w:jc w:val="center"/>
              <w:rPr>
                <w:rFonts w:ascii="Times New Roman" w:hAnsi="Times New Roman" w:cs="Times New Roman"/>
                <w:color w:val="000000" w:themeColor="text1"/>
                <w:sz w:val="22"/>
                <w:szCs w:val="22"/>
                <w:lang w:val="en-GB"/>
              </w:rPr>
            </w:pPr>
            <w:r w:rsidRPr="00A915E4">
              <w:rPr>
                <w:rFonts w:ascii="Times New Roman" w:hAnsi="Times New Roman" w:cs="Times New Roman"/>
                <w:color w:val="000000" w:themeColor="text1"/>
                <w:sz w:val="22"/>
                <w:szCs w:val="22"/>
                <w:lang w:val="en-GB"/>
              </w:rPr>
              <w:t>?</w:t>
            </w:r>
          </w:p>
        </w:tc>
        <w:tc>
          <w:tcPr>
            <w:tcW w:w="1157" w:type="dxa"/>
            <w:shd w:val="clear" w:color="auto" w:fill="FFC000"/>
          </w:tcPr>
          <w:p w14:paraId="4492661F" w14:textId="77777777" w:rsidR="00B54382" w:rsidRPr="00A915E4" w:rsidRDefault="00B54382" w:rsidP="0095418A">
            <w:pPr>
              <w:jc w:val="center"/>
              <w:rPr>
                <w:rFonts w:ascii="Times New Roman" w:hAnsi="Times New Roman" w:cs="Times New Roman"/>
                <w:color w:val="000000" w:themeColor="text1"/>
                <w:sz w:val="22"/>
                <w:szCs w:val="22"/>
                <w:lang w:val="en-GB"/>
              </w:rPr>
            </w:pPr>
            <w:r w:rsidRPr="00A915E4">
              <w:rPr>
                <w:rFonts w:ascii="Times New Roman" w:hAnsi="Times New Roman" w:cs="Times New Roman"/>
                <w:color w:val="000000" w:themeColor="text1"/>
                <w:sz w:val="22"/>
                <w:szCs w:val="22"/>
                <w:lang w:val="en-GB"/>
              </w:rPr>
              <w:t>?</w:t>
            </w:r>
          </w:p>
        </w:tc>
        <w:tc>
          <w:tcPr>
            <w:tcW w:w="1158" w:type="dxa"/>
            <w:shd w:val="clear" w:color="auto" w:fill="FFC000"/>
          </w:tcPr>
          <w:p w14:paraId="3F649B56" w14:textId="77777777" w:rsidR="00B54382" w:rsidRPr="00A915E4" w:rsidRDefault="00B54382" w:rsidP="0095418A">
            <w:pPr>
              <w:jc w:val="center"/>
              <w:rPr>
                <w:rFonts w:ascii="Times New Roman" w:hAnsi="Times New Roman" w:cs="Times New Roman"/>
                <w:color w:val="000000" w:themeColor="text1"/>
                <w:sz w:val="22"/>
                <w:szCs w:val="22"/>
                <w:lang w:val="en-GB"/>
              </w:rPr>
            </w:pPr>
            <w:r w:rsidRPr="00A915E4">
              <w:rPr>
                <w:rFonts w:ascii="Times New Roman" w:hAnsi="Times New Roman" w:cs="Times New Roman"/>
                <w:color w:val="000000" w:themeColor="text1"/>
                <w:sz w:val="22"/>
                <w:szCs w:val="22"/>
                <w:lang w:val="en-GB"/>
              </w:rPr>
              <w:t>?</w:t>
            </w:r>
          </w:p>
        </w:tc>
        <w:tc>
          <w:tcPr>
            <w:tcW w:w="1158" w:type="dxa"/>
            <w:shd w:val="clear" w:color="auto" w:fill="EE0000"/>
          </w:tcPr>
          <w:p w14:paraId="11A8178C"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7" w:type="dxa"/>
            <w:shd w:val="clear" w:color="auto" w:fill="4EA72E" w:themeFill="accent6"/>
          </w:tcPr>
          <w:p w14:paraId="789C1F8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1871D3A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FFC000"/>
          </w:tcPr>
          <w:p w14:paraId="61D0CF0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ADADAD" w:themeFill="background2" w:themeFillShade="BF"/>
          </w:tcPr>
          <w:p w14:paraId="22A3564D"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618" w:type="dxa"/>
            <w:shd w:val="clear" w:color="auto" w:fill="EE0000"/>
          </w:tcPr>
          <w:p w14:paraId="6F328D21"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2</w:t>
            </w:r>
          </w:p>
        </w:tc>
      </w:tr>
      <w:tr w:rsidR="003F22E7" w14:paraId="2F4782BD" w14:textId="77777777" w:rsidTr="003F22E7">
        <w:tc>
          <w:tcPr>
            <w:tcW w:w="1799" w:type="dxa"/>
          </w:tcPr>
          <w:p w14:paraId="6C51FF5C" w14:textId="77777777" w:rsidR="00B54382" w:rsidRDefault="00B54382" w:rsidP="0095418A">
            <w:pPr>
              <w:rPr>
                <w:rFonts w:ascii="Times New Roman" w:hAnsi="Times New Roman" w:cs="Times New Roman"/>
                <w:sz w:val="22"/>
                <w:szCs w:val="22"/>
                <w:lang w:val="en-GB"/>
              </w:rPr>
            </w:pPr>
            <w:r w:rsidRPr="006A4276">
              <w:rPr>
                <w:rFonts w:ascii="Times New Roman" w:hAnsi="Times New Roman" w:cs="Times New Roman"/>
                <w:sz w:val="22"/>
                <w:szCs w:val="22"/>
                <w:lang w:val="en-GB"/>
              </w:rPr>
              <w:t>Cohen 1967</w:t>
            </w:r>
          </w:p>
        </w:tc>
        <w:tc>
          <w:tcPr>
            <w:tcW w:w="1157" w:type="dxa"/>
            <w:shd w:val="clear" w:color="auto" w:fill="4EA72E" w:themeFill="accent6"/>
          </w:tcPr>
          <w:p w14:paraId="20BE6CB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445CF335"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FFC000"/>
          </w:tcPr>
          <w:p w14:paraId="3CEB0C79" w14:textId="77777777" w:rsidR="00B54382" w:rsidRPr="00A915E4" w:rsidRDefault="00B54382" w:rsidP="0095418A">
            <w:pPr>
              <w:jc w:val="center"/>
              <w:rPr>
                <w:rFonts w:ascii="Times New Roman" w:hAnsi="Times New Roman" w:cs="Times New Roman"/>
                <w:color w:val="000000" w:themeColor="text1"/>
                <w:sz w:val="22"/>
                <w:szCs w:val="22"/>
                <w:lang w:val="en-GB"/>
              </w:rPr>
            </w:pPr>
            <w:r w:rsidRPr="00A915E4">
              <w:rPr>
                <w:rFonts w:ascii="Times New Roman" w:hAnsi="Times New Roman" w:cs="Times New Roman"/>
                <w:color w:val="000000" w:themeColor="text1"/>
                <w:sz w:val="22"/>
                <w:szCs w:val="22"/>
                <w:lang w:val="en-GB"/>
              </w:rPr>
              <w:t>?</w:t>
            </w:r>
          </w:p>
        </w:tc>
        <w:tc>
          <w:tcPr>
            <w:tcW w:w="1157" w:type="dxa"/>
            <w:shd w:val="clear" w:color="auto" w:fill="FFC000"/>
          </w:tcPr>
          <w:p w14:paraId="204A5E18" w14:textId="77777777" w:rsidR="00B54382" w:rsidRPr="00A915E4" w:rsidRDefault="00B54382" w:rsidP="0095418A">
            <w:pPr>
              <w:jc w:val="center"/>
              <w:rPr>
                <w:rFonts w:ascii="Times New Roman" w:hAnsi="Times New Roman" w:cs="Times New Roman"/>
                <w:color w:val="000000" w:themeColor="text1"/>
                <w:sz w:val="22"/>
                <w:szCs w:val="22"/>
                <w:lang w:val="en-GB"/>
              </w:rPr>
            </w:pPr>
            <w:r w:rsidRPr="00A915E4">
              <w:rPr>
                <w:rFonts w:ascii="Times New Roman" w:hAnsi="Times New Roman" w:cs="Times New Roman"/>
                <w:color w:val="000000" w:themeColor="text1"/>
                <w:sz w:val="22"/>
                <w:szCs w:val="22"/>
                <w:lang w:val="en-GB"/>
              </w:rPr>
              <w:t>?</w:t>
            </w:r>
          </w:p>
        </w:tc>
        <w:tc>
          <w:tcPr>
            <w:tcW w:w="1158" w:type="dxa"/>
            <w:shd w:val="clear" w:color="auto" w:fill="FFC000"/>
          </w:tcPr>
          <w:p w14:paraId="600873EB" w14:textId="77777777" w:rsidR="00B54382" w:rsidRPr="00A915E4" w:rsidRDefault="00B54382" w:rsidP="0095418A">
            <w:pPr>
              <w:jc w:val="center"/>
              <w:rPr>
                <w:rFonts w:ascii="Times New Roman" w:hAnsi="Times New Roman" w:cs="Times New Roman"/>
                <w:color w:val="000000" w:themeColor="text1"/>
                <w:sz w:val="22"/>
                <w:szCs w:val="22"/>
                <w:lang w:val="en-GB"/>
              </w:rPr>
            </w:pPr>
            <w:r w:rsidRPr="00A915E4">
              <w:rPr>
                <w:rFonts w:ascii="Times New Roman" w:hAnsi="Times New Roman" w:cs="Times New Roman"/>
                <w:color w:val="000000" w:themeColor="text1"/>
                <w:sz w:val="22"/>
                <w:szCs w:val="22"/>
                <w:lang w:val="en-GB"/>
              </w:rPr>
              <w:t>?</w:t>
            </w:r>
          </w:p>
        </w:tc>
        <w:tc>
          <w:tcPr>
            <w:tcW w:w="1158" w:type="dxa"/>
            <w:shd w:val="clear" w:color="auto" w:fill="EE0000"/>
          </w:tcPr>
          <w:p w14:paraId="3F53D6DD"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7" w:type="dxa"/>
            <w:shd w:val="clear" w:color="auto" w:fill="EE0000"/>
          </w:tcPr>
          <w:p w14:paraId="0E66A39F"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8" w:type="dxa"/>
            <w:shd w:val="clear" w:color="auto" w:fill="4EA72E" w:themeFill="accent6"/>
          </w:tcPr>
          <w:p w14:paraId="129FBB3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14DF010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ADADAD" w:themeFill="background2" w:themeFillShade="BF"/>
          </w:tcPr>
          <w:p w14:paraId="4A366824"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618" w:type="dxa"/>
            <w:shd w:val="clear" w:color="auto" w:fill="EE0000"/>
          </w:tcPr>
          <w:p w14:paraId="244612AF"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4</w:t>
            </w:r>
          </w:p>
        </w:tc>
      </w:tr>
      <w:tr w:rsidR="003F22E7" w14:paraId="6712339B" w14:textId="77777777" w:rsidTr="003F22E7">
        <w:tc>
          <w:tcPr>
            <w:tcW w:w="1799" w:type="dxa"/>
          </w:tcPr>
          <w:p w14:paraId="656F6B38" w14:textId="77777777" w:rsidR="00B54382" w:rsidRDefault="00B54382" w:rsidP="0095418A">
            <w:pPr>
              <w:rPr>
                <w:rFonts w:ascii="Times New Roman" w:hAnsi="Times New Roman" w:cs="Times New Roman"/>
                <w:sz w:val="22"/>
                <w:szCs w:val="22"/>
                <w:lang w:val="en-GB"/>
              </w:rPr>
            </w:pPr>
            <w:r w:rsidRPr="006A4276">
              <w:rPr>
                <w:rFonts w:ascii="Times New Roman" w:hAnsi="Times New Roman" w:cs="Times New Roman"/>
                <w:sz w:val="22"/>
                <w:szCs w:val="22"/>
                <w:lang w:val="en-GB"/>
              </w:rPr>
              <w:t>Hirschhorn 1968</w:t>
            </w:r>
          </w:p>
        </w:tc>
        <w:tc>
          <w:tcPr>
            <w:tcW w:w="1157" w:type="dxa"/>
            <w:shd w:val="clear" w:color="auto" w:fill="4EA72E" w:themeFill="accent6"/>
          </w:tcPr>
          <w:p w14:paraId="7E712605"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FFC000"/>
          </w:tcPr>
          <w:p w14:paraId="55CC967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4EA72E" w:themeFill="accent6"/>
          </w:tcPr>
          <w:p w14:paraId="24B5F8E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7" w:type="dxa"/>
            <w:shd w:val="clear" w:color="auto" w:fill="4EA72E" w:themeFill="accent6"/>
          </w:tcPr>
          <w:p w14:paraId="74197D7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10EE509D"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EE0000"/>
          </w:tcPr>
          <w:p w14:paraId="2197548E"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7" w:type="dxa"/>
            <w:shd w:val="clear" w:color="auto" w:fill="4EA72E" w:themeFill="accent6"/>
          </w:tcPr>
          <w:p w14:paraId="459383EF"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4739321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EE0000"/>
          </w:tcPr>
          <w:p w14:paraId="78430354"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8" w:type="dxa"/>
            <w:shd w:val="clear" w:color="auto" w:fill="ADADAD" w:themeFill="background2" w:themeFillShade="BF"/>
          </w:tcPr>
          <w:p w14:paraId="3DE3941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618" w:type="dxa"/>
            <w:shd w:val="clear" w:color="auto" w:fill="FFC000"/>
          </w:tcPr>
          <w:p w14:paraId="5EB529D2"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r w:rsidR="003F22E7" w14:paraId="0758732D" w14:textId="77777777" w:rsidTr="003F22E7">
        <w:tc>
          <w:tcPr>
            <w:tcW w:w="1799" w:type="dxa"/>
          </w:tcPr>
          <w:p w14:paraId="4052A4BD" w14:textId="77777777" w:rsidR="00B54382" w:rsidRDefault="00B54382" w:rsidP="0095418A">
            <w:pPr>
              <w:rPr>
                <w:rFonts w:ascii="Times New Roman" w:hAnsi="Times New Roman" w:cs="Times New Roman"/>
                <w:sz w:val="22"/>
                <w:szCs w:val="22"/>
                <w:lang w:val="en-GB"/>
              </w:rPr>
            </w:pPr>
            <w:r w:rsidRPr="00A32CFA">
              <w:rPr>
                <w:rFonts w:ascii="Times New Roman" w:hAnsi="Times New Roman" w:cs="Times New Roman"/>
                <w:sz w:val="22"/>
                <w:szCs w:val="22"/>
                <w:lang w:val="en-GB"/>
              </w:rPr>
              <w:t>Hoyt 1978</w:t>
            </w:r>
          </w:p>
        </w:tc>
        <w:tc>
          <w:tcPr>
            <w:tcW w:w="1157" w:type="dxa"/>
            <w:shd w:val="clear" w:color="auto" w:fill="EE0000"/>
          </w:tcPr>
          <w:p w14:paraId="3D86C1EC"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8" w:type="dxa"/>
            <w:shd w:val="clear" w:color="auto" w:fill="FFC000"/>
          </w:tcPr>
          <w:p w14:paraId="75CA5DB6"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4EA72E" w:themeFill="accent6"/>
          </w:tcPr>
          <w:p w14:paraId="6F7A0D4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7" w:type="dxa"/>
            <w:shd w:val="clear" w:color="auto" w:fill="FFC000"/>
          </w:tcPr>
          <w:p w14:paraId="385CF1F4"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FFC000"/>
          </w:tcPr>
          <w:p w14:paraId="60BAF34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58" w:type="dxa"/>
            <w:shd w:val="clear" w:color="auto" w:fill="EE0000"/>
          </w:tcPr>
          <w:p w14:paraId="7F140298"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7" w:type="dxa"/>
            <w:shd w:val="clear" w:color="auto" w:fill="4EA72E" w:themeFill="accent6"/>
          </w:tcPr>
          <w:p w14:paraId="3DB4819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50DB9DB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EE0000"/>
          </w:tcPr>
          <w:p w14:paraId="143E9A53"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58" w:type="dxa"/>
            <w:shd w:val="clear" w:color="auto" w:fill="ADADAD" w:themeFill="background2" w:themeFillShade="BF"/>
          </w:tcPr>
          <w:p w14:paraId="40B32D02"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618" w:type="dxa"/>
            <w:shd w:val="clear" w:color="auto" w:fill="EE0000"/>
          </w:tcPr>
          <w:p w14:paraId="34D26AD0"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3</w:t>
            </w:r>
          </w:p>
        </w:tc>
      </w:tr>
    </w:tbl>
    <w:p w14:paraId="67472F01" w14:textId="77777777" w:rsidR="00B54382" w:rsidRPr="00830C83" w:rsidRDefault="00B54382" w:rsidP="00B54382">
      <w:pPr>
        <w:rPr>
          <w:rFonts w:ascii="Times New Roman" w:hAnsi="Times New Roman" w:cs="Times New Roman"/>
          <w:sz w:val="22"/>
          <w:szCs w:val="22"/>
          <w:lang w:val="en-GB"/>
        </w:rPr>
      </w:pPr>
    </w:p>
    <w:p w14:paraId="30E33944" w14:textId="77777777" w:rsidR="00B54382" w:rsidRDefault="00B54382" w:rsidP="00B54382">
      <w:pPr>
        <w:rPr>
          <w:rFonts w:ascii="Times New Roman" w:hAnsi="Times New Roman" w:cs="Times New Roman"/>
          <w:b/>
          <w:bCs/>
          <w:sz w:val="22"/>
          <w:szCs w:val="22"/>
          <w:lang w:val="en-GB"/>
        </w:rPr>
      </w:pPr>
      <w:proofErr w:type="spellStart"/>
      <w:r w:rsidRPr="00923D32">
        <w:rPr>
          <w:rFonts w:ascii="Times New Roman" w:hAnsi="Times New Roman" w:cs="Times New Roman"/>
          <w:b/>
          <w:bCs/>
          <w:sz w:val="22"/>
          <w:szCs w:val="22"/>
          <w:lang w:val="en-GB"/>
        </w:rPr>
        <w:t>eTable</w:t>
      </w:r>
      <w:proofErr w:type="spellEnd"/>
      <w:r w:rsidRPr="00923D32">
        <w:rPr>
          <w:rFonts w:ascii="Times New Roman" w:hAnsi="Times New Roman" w:cs="Times New Roman"/>
          <w:b/>
          <w:bCs/>
          <w:sz w:val="22"/>
          <w:szCs w:val="22"/>
          <w:lang w:val="en-GB"/>
        </w:rPr>
        <w:t xml:space="preserve"> 4</w:t>
      </w:r>
      <w:r>
        <w:rPr>
          <w:rFonts w:ascii="Times New Roman" w:hAnsi="Times New Roman" w:cs="Times New Roman"/>
          <w:b/>
          <w:bCs/>
          <w:sz w:val="22"/>
          <w:szCs w:val="22"/>
          <w:lang w:val="en-GB"/>
        </w:rPr>
        <w:t>c</w:t>
      </w:r>
      <w:r w:rsidRPr="00923D32">
        <w:rPr>
          <w:rFonts w:ascii="Times New Roman" w:hAnsi="Times New Roman" w:cs="Times New Roman"/>
          <w:b/>
          <w:bCs/>
          <w:sz w:val="22"/>
          <w:szCs w:val="22"/>
          <w:lang w:val="en-GB"/>
        </w:rPr>
        <w:t xml:space="preserve">. Risk of bias assessment using the JBI critical appraisal tool for </w:t>
      </w:r>
      <w:r>
        <w:rPr>
          <w:rFonts w:ascii="Times New Roman" w:hAnsi="Times New Roman" w:cs="Times New Roman"/>
          <w:b/>
          <w:bCs/>
          <w:sz w:val="22"/>
          <w:szCs w:val="22"/>
          <w:lang w:val="en-GB"/>
        </w:rPr>
        <w:t>cross-sectional studies</w:t>
      </w:r>
    </w:p>
    <w:p w14:paraId="1818C1DE" w14:textId="77777777" w:rsidR="00B54382" w:rsidRPr="00355234" w:rsidRDefault="00B54382" w:rsidP="00B54382">
      <w:pPr>
        <w:rPr>
          <w:rFonts w:ascii="Times New Roman" w:hAnsi="Times New Roman" w:cs="Times New Roman"/>
          <w:sz w:val="22"/>
          <w:szCs w:val="22"/>
          <w:lang w:val="en-GB"/>
        </w:rPr>
      </w:pPr>
      <w:r>
        <w:rPr>
          <w:rFonts w:ascii="Times New Roman" w:hAnsi="Times New Roman" w:cs="Times New Roman"/>
          <w:sz w:val="22"/>
          <w:szCs w:val="22"/>
          <w:lang w:val="en-GB"/>
        </w:rPr>
        <w:t>Scoring: Yes = 1 point; No/Unclear/NA = 0 points. Rating: 78 points = low risk of bias; 5-6 = moderate risk of bias; &lt;5 = high risk of bias.</w:t>
      </w:r>
    </w:p>
    <w:tbl>
      <w:tblPr>
        <w:tblStyle w:val="Tabellrutnt"/>
        <w:tblW w:w="0" w:type="auto"/>
        <w:tblLook w:val="04A0" w:firstRow="1" w:lastRow="0" w:firstColumn="1" w:lastColumn="0" w:noHBand="0" w:noVBand="1"/>
      </w:tblPr>
      <w:tblGrid>
        <w:gridCol w:w="1838"/>
        <w:gridCol w:w="1389"/>
        <w:gridCol w:w="1390"/>
        <w:gridCol w:w="1389"/>
        <w:gridCol w:w="1390"/>
        <w:gridCol w:w="1389"/>
        <w:gridCol w:w="1390"/>
        <w:gridCol w:w="1389"/>
        <w:gridCol w:w="1390"/>
        <w:gridCol w:w="1040"/>
      </w:tblGrid>
      <w:tr w:rsidR="00B54382" w14:paraId="1F8613DE" w14:textId="77777777" w:rsidTr="00443BDE">
        <w:tc>
          <w:tcPr>
            <w:tcW w:w="1838" w:type="dxa"/>
          </w:tcPr>
          <w:p w14:paraId="08D2252A"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Study ID</w:t>
            </w:r>
          </w:p>
        </w:tc>
        <w:tc>
          <w:tcPr>
            <w:tcW w:w="1389" w:type="dxa"/>
          </w:tcPr>
          <w:p w14:paraId="00E862A0"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1. Were the criteria for inclusion in the sample clearly defined?</w:t>
            </w:r>
          </w:p>
        </w:tc>
        <w:tc>
          <w:tcPr>
            <w:tcW w:w="1390" w:type="dxa"/>
          </w:tcPr>
          <w:p w14:paraId="6E1C4799" w14:textId="77777777" w:rsidR="00B54382" w:rsidRPr="00D52BF9" w:rsidRDefault="00B54382" w:rsidP="0095418A">
            <w:pPr>
              <w:rPr>
                <w:rFonts w:ascii="Times New Roman" w:hAnsi="Times New Roman" w:cs="Times New Roman"/>
                <w:color w:val="000000"/>
                <w:sz w:val="19"/>
                <w:szCs w:val="19"/>
                <w:lang w:val="en-GB"/>
              </w:rPr>
            </w:pPr>
            <w:r w:rsidRPr="00D52BF9">
              <w:rPr>
                <w:rFonts w:ascii="Times New Roman" w:hAnsi="Times New Roman" w:cs="Times New Roman"/>
                <w:color w:val="000000"/>
                <w:sz w:val="19"/>
                <w:szCs w:val="19"/>
                <w:lang w:val="en-GB"/>
              </w:rPr>
              <w:t>2. Were the study subjects and the setting described in detail?</w:t>
            </w:r>
          </w:p>
          <w:p w14:paraId="4DF3B09E" w14:textId="77777777" w:rsidR="00B54382" w:rsidRPr="00D52BF9" w:rsidRDefault="00B54382" w:rsidP="0095418A">
            <w:pPr>
              <w:rPr>
                <w:rFonts w:ascii="Times New Roman" w:hAnsi="Times New Roman" w:cs="Times New Roman"/>
                <w:sz w:val="19"/>
                <w:szCs w:val="19"/>
                <w:lang w:val="en-GB"/>
              </w:rPr>
            </w:pPr>
          </w:p>
        </w:tc>
        <w:tc>
          <w:tcPr>
            <w:tcW w:w="1389" w:type="dxa"/>
          </w:tcPr>
          <w:p w14:paraId="18CB8254"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3. Was the exposure measured in a valid and reliable way?</w:t>
            </w:r>
          </w:p>
        </w:tc>
        <w:tc>
          <w:tcPr>
            <w:tcW w:w="1390" w:type="dxa"/>
          </w:tcPr>
          <w:p w14:paraId="52539DB1"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4. Were objective, standard criteria used for measurement of the condition?</w:t>
            </w:r>
          </w:p>
        </w:tc>
        <w:tc>
          <w:tcPr>
            <w:tcW w:w="1389" w:type="dxa"/>
          </w:tcPr>
          <w:p w14:paraId="6CD56C96"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 xml:space="preserve">5. </w:t>
            </w:r>
            <w:proofErr w:type="spellStart"/>
            <w:r w:rsidRPr="00D52BF9">
              <w:rPr>
                <w:rFonts w:ascii="Times New Roman" w:hAnsi="Times New Roman" w:cs="Times New Roman"/>
                <w:sz w:val="19"/>
                <w:szCs w:val="19"/>
                <w:lang w:val="en-GB"/>
              </w:rPr>
              <w:t>Were</w:t>
            </w:r>
            <w:proofErr w:type="spellEnd"/>
            <w:r w:rsidRPr="00D52BF9">
              <w:rPr>
                <w:rFonts w:ascii="Times New Roman" w:hAnsi="Times New Roman" w:cs="Times New Roman"/>
                <w:sz w:val="19"/>
                <w:szCs w:val="19"/>
                <w:lang w:val="en-GB"/>
              </w:rPr>
              <w:t xml:space="preserve"> confounding factors identified?</w:t>
            </w:r>
          </w:p>
        </w:tc>
        <w:tc>
          <w:tcPr>
            <w:tcW w:w="1390" w:type="dxa"/>
          </w:tcPr>
          <w:p w14:paraId="52B395CD" w14:textId="77777777" w:rsidR="00B54382" w:rsidRPr="00D52BF9" w:rsidRDefault="00B54382" w:rsidP="0095418A">
            <w:pPr>
              <w:rPr>
                <w:rFonts w:ascii="Times New Roman" w:hAnsi="Times New Roman" w:cs="Times New Roman"/>
                <w:color w:val="000000"/>
                <w:sz w:val="19"/>
                <w:szCs w:val="19"/>
                <w:lang w:val="en-GB"/>
              </w:rPr>
            </w:pPr>
            <w:r w:rsidRPr="00D52BF9">
              <w:rPr>
                <w:rFonts w:ascii="Times New Roman" w:hAnsi="Times New Roman" w:cs="Times New Roman"/>
                <w:color w:val="000000"/>
                <w:sz w:val="19"/>
                <w:szCs w:val="19"/>
                <w:lang w:val="en-GB"/>
              </w:rPr>
              <w:t>6. Were strategies to deal with confounding factors stated?</w:t>
            </w:r>
          </w:p>
          <w:p w14:paraId="4E86B51C" w14:textId="77777777" w:rsidR="00B54382" w:rsidRPr="00D52BF9" w:rsidRDefault="00B54382" w:rsidP="0095418A">
            <w:pPr>
              <w:rPr>
                <w:rFonts w:ascii="Times New Roman" w:hAnsi="Times New Roman" w:cs="Times New Roman"/>
                <w:sz w:val="19"/>
                <w:szCs w:val="19"/>
                <w:lang w:val="en-GB"/>
              </w:rPr>
            </w:pPr>
          </w:p>
        </w:tc>
        <w:tc>
          <w:tcPr>
            <w:tcW w:w="1389" w:type="dxa"/>
          </w:tcPr>
          <w:p w14:paraId="20DED2A2"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7. Were the outcomes measured in a valid and reliable way?</w:t>
            </w:r>
          </w:p>
        </w:tc>
        <w:tc>
          <w:tcPr>
            <w:tcW w:w="1390" w:type="dxa"/>
          </w:tcPr>
          <w:p w14:paraId="1F435411"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8. Was appropriate statistical analysis used?</w:t>
            </w:r>
          </w:p>
        </w:tc>
        <w:tc>
          <w:tcPr>
            <w:tcW w:w="1040" w:type="dxa"/>
          </w:tcPr>
          <w:p w14:paraId="74FCC107"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Total</w:t>
            </w:r>
          </w:p>
        </w:tc>
      </w:tr>
      <w:tr w:rsidR="00B54382" w14:paraId="7BA3B151" w14:textId="77777777" w:rsidTr="00443BDE">
        <w:tc>
          <w:tcPr>
            <w:tcW w:w="1838" w:type="dxa"/>
          </w:tcPr>
          <w:p w14:paraId="75B4FBE5" w14:textId="77777777" w:rsidR="00B54382" w:rsidRDefault="00B54382" w:rsidP="0095418A">
            <w:pPr>
              <w:rPr>
                <w:rFonts w:ascii="Times New Roman" w:hAnsi="Times New Roman" w:cs="Times New Roman"/>
                <w:sz w:val="22"/>
                <w:szCs w:val="22"/>
                <w:lang w:val="en-GB"/>
              </w:rPr>
            </w:pPr>
            <w:proofErr w:type="spellStart"/>
            <w:r w:rsidRPr="000B7EE1">
              <w:rPr>
                <w:rFonts w:ascii="Times New Roman" w:hAnsi="Times New Roman" w:cs="Times New Roman"/>
                <w:sz w:val="22"/>
                <w:szCs w:val="22"/>
                <w:lang w:val="en-GB"/>
              </w:rPr>
              <w:t>Egozcue</w:t>
            </w:r>
            <w:proofErr w:type="spellEnd"/>
            <w:r w:rsidRPr="000B7EE1">
              <w:rPr>
                <w:rFonts w:ascii="Times New Roman" w:hAnsi="Times New Roman" w:cs="Times New Roman"/>
                <w:sz w:val="22"/>
                <w:szCs w:val="22"/>
                <w:lang w:val="en-GB"/>
              </w:rPr>
              <w:t xml:space="preserve"> 1969</w:t>
            </w:r>
          </w:p>
        </w:tc>
        <w:tc>
          <w:tcPr>
            <w:tcW w:w="1389" w:type="dxa"/>
            <w:shd w:val="clear" w:color="auto" w:fill="4EA72E" w:themeFill="accent6"/>
          </w:tcPr>
          <w:p w14:paraId="3B306EA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90" w:type="dxa"/>
            <w:shd w:val="clear" w:color="auto" w:fill="4EA72E" w:themeFill="accent6"/>
          </w:tcPr>
          <w:p w14:paraId="4C11330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89" w:type="dxa"/>
            <w:shd w:val="clear" w:color="auto" w:fill="FFC000"/>
          </w:tcPr>
          <w:p w14:paraId="4ADEE516"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390" w:type="dxa"/>
            <w:shd w:val="clear" w:color="auto" w:fill="4EA72E" w:themeFill="accent6"/>
          </w:tcPr>
          <w:p w14:paraId="6407658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89" w:type="dxa"/>
            <w:shd w:val="clear" w:color="auto" w:fill="EE0000"/>
          </w:tcPr>
          <w:p w14:paraId="0ACE61B5"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90" w:type="dxa"/>
            <w:shd w:val="clear" w:color="auto" w:fill="EE0000"/>
          </w:tcPr>
          <w:p w14:paraId="2A870DAF"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89" w:type="dxa"/>
            <w:shd w:val="clear" w:color="auto" w:fill="4EA72E" w:themeFill="accent6"/>
          </w:tcPr>
          <w:p w14:paraId="1A24BD8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90" w:type="dxa"/>
            <w:shd w:val="clear" w:color="auto" w:fill="4EA72E" w:themeFill="accent6"/>
          </w:tcPr>
          <w:p w14:paraId="0E86C9E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40" w:type="dxa"/>
            <w:shd w:val="clear" w:color="auto" w:fill="FFC000"/>
          </w:tcPr>
          <w:p w14:paraId="63FCFDDB"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14:paraId="21DD9490" w14:textId="77777777" w:rsidTr="00443BDE">
        <w:tc>
          <w:tcPr>
            <w:tcW w:w="1838" w:type="dxa"/>
          </w:tcPr>
          <w:p w14:paraId="51D66CCE" w14:textId="77777777" w:rsidR="00B54382" w:rsidRDefault="00B54382" w:rsidP="0095418A">
            <w:pPr>
              <w:rPr>
                <w:rFonts w:ascii="Times New Roman" w:hAnsi="Times New Roman" w:cs="Times New Roman"/>
                <w:sz w:val="22"/>
                <w:szCs w:val="22"/>
                <w:lang w:val="en-GB"/>
              </w:rPr>
            </w:pPr>
            <w:r w:rsidRPr="00F64C7C">
              <w:rPr>
                <w:rFonts w:ascii="Times New Roman" w:hAnsi="Times New Roman" w:cs="Times New Roman"/>
                <w:sz w:val="22"/>
                <w:szCs w:val="22"/>
                <w:lang w:val="en-GB"/>
              </w:rPr>
              <w:t>Ho 2001</w:t>
            </w:r>
          </w:p>
        </w:tc>
        <w:tc>
          <w:tcPr>
            <w:tcW w:w="1389" w:type="dxa"/>
            <w:shd w:val="clear" w:color="auto" w:fill="4EA72E" w:themeFill="accent6"/>
          </w:tcPr>
          <w:p w14:paraId="2A1908C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90" w:type="dxa"/>
            <w:shd w:val="clear" w:color="auto" w:fill="4EA72E" w:themeFill="accent6"/>
          </w:tcPr>
          <w:p w14:paraId="1D71BFDD"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89" w:type="dxa"/>
            <w:shd w:val="clear" w:color="auto" w:fill="4EA72E" w:themeFill="accent6"/>
          </w:tcPr>
          <w:p w14:paraId="2FDA3C68"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90" w:type="dxa"/>
            <w:shd w:val="clear" w:color="auto" w:fill="4EA72E" w:themeFill="accent6"/>
          </w:tcPr>
          <w:p w14:paraId="624C215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89" w:type="dxa"/>
            <w:shd w:val="clear" w:color="auto" w:fill="EE0000"/>
          </w:tcPr>
          <w:p w14:paraId="1DA721D4"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90" w:type="dxa"/>
            <w:shd w:val="clear" w:color="auto" w:fill="EE0000"/>
          </w:tcPr>
          <w:p w14:paraId="2FC99018"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89" w:type="dxa"/>
            <w:shd w:val="clear" w:color="auto" w:fill="4EA72E" w:themeFill="accent6"/>
          </w:tcPr>
          <w:p w14:paraId="62A9A688"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90" w:type="dxa"/>
            <w:shd w:val="clear" w:color="auto" w:fill="4EA72E" w:themeFill="accent6"/>
          </w:tcPr>
          <w:p w14:paraId="2166A9F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40" w:type="dxa"/>
            <w:shd w:val="clear" w:color="auto" w:fill="FFC000"/>
          </w:tcPr>
          <w:p w14:paraId="7A942F0A"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6</w:t>
            </w:r>
          </w:p>
        </w:tc>
      </w:tr>
    </w:tbl>
    <w:p w14:paraId="4C990A70" w14:textId="77777777" w:rsidR="00B54382" w:rsidRDefault="00B54382" w:rsidP="00B54382">
      <w:pPr>
        <w:rPr>
          <w:rFonts w:ascii="Times New Roman" w:hAnsi="Times New Roman" w:cs="Times New Roman"/>
          <w:sz w:val="22"/>
          <w:szCs w:val="22"/>
          <w:lang w:val="en-GB"/>
        </w:rPr>
      </w:pPr>
    </w:p>
    <w:p w14:paraId="40E4D181" w14:textId="77777777" w:rsidR="001404FB" w:rsidRDefault="001404FB" w:rsidP="00B54382">
      <w:pPr>
        <w:rPr>
          <w:ins w:id="0" w:author="Sunny" w:date="2026-05-12T15:07:00Z" w16du:dateUtc="2026-05-12T14:07:00Z"/>
          <w:rFonts w:ascii="Times New Roman" w:hAnsi="Times New Roman" w:cs="Times New Roman"/>
          <w:b/>
          <w:bCs/>
          <w:sz w:val="22"/>
          <w:szCs w:val="22"/>
          <w:lang w:val="en-GB"/>
        </w:rPr>
        <w:sectPr w:rsidR="001404FB" w:rsidSect="00B54382">
          <w:pgSz w:w="16838" w:h="11906" w:orient="landscape"/>
          <w:pgMar w:top="1417" w:right="1417" w:bottom="1417" w:left="1417" w:header="708" w:footer="708" w:gutter="0"/>
          <w:cols w:space="708"/>
          <w:docGrid w:linePitch="360"/>
        </w:sectPr>
      </w:pPr>
    </w:p>
    <w:p w14:paraId="26325862" w14:textId="77777777" w:rsidR="00B54382" w:rsidRDefault="00B54382" w:rsidP="00B54382">
      <w:pPr>
        <w:rPr>
          <w:rFonts w:ascii="Times New Roman" w:hAnsi="Times New Roman" w:cs="Times New Roman"/>
          <w:b/>
          <w:bCs/>
          <w:sz w:val="22"/>
          <w:szCs w:val="22"/>
          <w:lang w:val="en-GB"/>
        </w:rPr>
      </w:pPr>
      <w:proofErr w:type="spellStart"/>
      <w:r w:rsidRPr="00923D32">
        <w:rPr>
          <w:rFonts w:ascii="Times New Roman" w:hAnsi="Times New Roman" w:cs="Times New Roman"/>
          <w:b/>
          <w:bCs/>
          <w:sz w:val="22"/>
          <w:szCs w:val="22"/>
          <w:lang w:val="en-GB"/>
        </w:rPr>
        <w:lastRenderedPageBreak/>
        <w:t>eTable</w:t>
      </w:r>
      <w:proofErr w:type="spellEnd"/>
      <w:r w:rsidRPr="00923D32">
        <w:rPr>
          <w:rFonts w:ascii="Times New Roman" w:hAnsi="Times New Roman" w:cs="Times New Roman"/>
          <w:b/>
          <w:bCs/>
          <w:sz w:val="22"/>
          <w:szCs w:val="22"/>
          <w:lang w:val="en-GB"/>
        </w:rPr>
        <w:t xml:space="preserve"> 4</w:t>
      </w:r>
      <w:r>
        <w:rPr>
          <w:rFonts w:ascii="Times New Roman" w:hAnsi="Times New Roman" w:cs="Times New Roman"/>
          <w:b/>
          <w:bCs/>
          <w:sz w:val="22"/>
          <w:szCs w:val="22"/>
          <w:lang w:val="en-GB"/>
        </w:rPr>
        <w:t>d</w:t>
      </w:r>
      <w:r w:rsidRPr="00923D32">
        <w:rPr>
          <w:rFonts w:ascii="Times New Roman" w:hAnsi="Times New Roman" w:cs="Times New Roman"/>
          <w:b/>
          <w:bCs/>
          <w:sz w:val="22"/>
          <w:szCs w:val="22"/>
          <w:lang w:val="en-GB"/>
        </w:rPr>
        <w:t xml:space="preserve">. Risk of bias assessment using the JBI critical appraisal tool for </w:t>
      </w:r>
      <w:r>
        <w:rPr>
          <w:rFonts w:ascii="Times New Roman" w:hAnsi="Times New Roman" w:cs="Times New Roman"/>
          <w:b/>
          <w:bCs/>
          <w:sz w:val="22"/>
          <w:szCs w:val="22"/>
          <w:lang w:val="en-GB"/>
        </w:rPr>
        <w:t>case-control studies</w:t>
      </w:r>
    </w:p>
    <w:p w14:paraId="74757E71" w14:textId="77777777" w:rsidR="00B54382" w:rsidRPr="00355234" w:rsidRDefault="00B54382" w:rsidP="00B54382">
      <w:pPr>
        <w:rPr>
          <w:rFonts w:ascii="Times New Roman" w:hAnsi="Times New Roman" w:cs="Times New Roman"/>
          <w:sz w:val="22"/>
          <w:szCs w:val="22"/>
          <w:lang w:val="en-GB"/>
        </w:rPr>
      </w:pPr>
      <w:r>
        <w:rPr>
          <w:rFonts w:ascii="Times New Roman" w:hAnsi="Times New Roman" w:cs="Times New Roman"/>
          <w:sz w:val="22"/>
          <w:szCs w:val="22"/>
          <w:lang w:val="en-GB"/>
        </w:rPr>
        <w:t>Scoring: Yes = 1 point; No/Unclear/NA = 0 points. Rating: 8-10 points = low risk of bias; 6-7 = moderate risk of bias; &lt;6 = high risk of bias.</w:t>
      </w:r>
    </w:p>
    <w:tbl>
      <w:tblPr>
        <w:tblStyle w:val="Tabellrutnt"/>
        <w:tblW w:w="0" w:type="auto"/>
        <w:tblLayout w:type="fixed"/>
        <w:tblLook w:val="04A0" w:firstRow="1" w:lastRow="0" w:firstColumn="1" w:lastColumn="0" w:noHBand="0" w:noVBand="1"/>
      </w:tblPr>
      <w:tblGrid>
        <w:gridCol w:w="1788"/>
        <w:gridCol w:w="1158"/>
        <w:gridCol w:w="1159"/>
        <w:gridCol w:w="1158"/>
        <w:gridCol w:w="1159"/>
        <w:gridCol w:w="1159"/>
        <w:gridCol w:w="1158"/>
        <w:gridCol w:w="1159"/>
        <w:gridCol w:w="1158"/>
        <w:gridCol w:w="1159"/>
        <w:gridCol w:w="1159"/>
        <w:gridCol w:w="620"/>
      </w:tblGrid>
      <w:tr w:rsidR="003F22E7" w14:paraId="6A0585D3" w14:textId="77777777" w:rsidTr="003F22E7">
        <w:tc>
          <w:tcPr>
            <w:tcW w:w="1788" w:type="dxa"/>
          </w:tcPr>
          <w:p w14:paraId="5A80A2E5"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Study ID</w:t>
            </w:r>
          </w:p>
        </w:tc>
        <w:tc>
          <w:tcPr>
            <w:tcW w:w="1158" w:type="dxa"/>
          </w:tcPr>
          <w:p w14:paraId="13F60FF9"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Were the groups comparable other than presence of disease in cases or absence of disease in controls?</w:t>
            </w:r>
          </w:p>
        </w:tc>
        <w:tc>
          <w:tcPr>
            <w:tcW w:w="1159" w:type="dxa"/>
          </w:tcPr>
          <w:p w14:paraId="61CF82B2"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Were cases and controls matched appropriately?</w:t>
            </w:r>
          </w:p>
        </w:tc>
        <w:tc>
          <w:tcPr>
            <w:tcW w:w="1158" w:type="dxa"/>
          </w:tcPr>
          <w:p w14:paraId="70D5CC30"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3. Were the same criteria used for identification of cases and controls?</w:t>
            </w:r>
          </w:p>
        </w:tc>
        <w:tc>
          <w:tcPr>
            <w:tcW w:w="1159" w:type="dxa"/>
          </w:tcPr>
          <w:p w14:paraId="5507525C"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4. Was exposure measured in a standard, valid and reliable way?</w:t>
            </w:r>
          </w:p>
        </w:tc>
        <w:tc>
          <w:tcPr>
            <w:tcW w:w="1159" w:type="dxa"/>
          </w:tcPr>
          <w:p w14:paraId="14EF761B"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5. Was exposure measured in the same way for cases and controls?</w:t>
            </w:r>
          </w:p>
        </w:tc>
        <w:tc>
          <w:tcPr>
            <w:tcW w:w="1158" w:type="dxa"/>
          </w:tcPr>
          <w:p w14:paraId="4192A5C0"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 xml:space="preserve">6. </w:t>
            </w:r>
            <w:proofErr w:type="spellStart"/>
            <w:r w:rsidRPr="00D52BF9">
              <w:rPr>
                <w:rFonts w:ascii="Times New Roman" w:hAnsi="Times New Roman" w:cs="Times New Roman"/>
                <w:sz w:val="19"/>
                <w:szCs w:val="19"/>
                <w:lang w:val="en-GB"/>
              </w:rPr>
              <w:t>Were</w:t>
            </w:r>
            <w:proofErr w:type="spellEnd"/>
            <w:r w:rsidRPr="00D52BF9">
              <w:rPr>
                <w:rFonts w:ascii="Times New Roman" w:hAnsi="Times New Roman" w:cs="Times New Roman"/>
                <w:sz w:val="19"/>
                <w:szCs w:val="19"/>
                <w:lang w:val="en-GB"/>
              </w:rPr>
              <w:t xml:space="preserve"> confounding factors identified?</w:t>
            </w:r>
          </w:p>
        </w:tc>
        <w:tc>
          <w:tcPr>
            <w:tcW w:w="1159" w:type="dxa"/>
          </w:tcPr>
          <w:p w14:paraId="31ED9C94"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7. Were strategies to deal with confounding factors stated?</w:t>
            </w:r>
          </w:p>
        </w:tc>
        <w:tc>
          <w:tcPr>
            <w:tcW w:w="1158" w:type="dxa"/>
          </w:tcPr>
          <w:p w14:paraId="039CADD7"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8. Were outcomes assessed in a standard, valid and reliable way for cases and controls?</w:t>
            </w:r>
          </w:p>
        </w:tc>
        <w:tc>
          <w:tcPr>
            <w:tcW w:w="1159" w:type="dxa"/>
          </w:tcPr>
          <w:p w14:paraId="2CC5BCF1"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9. Was the exposure period of interest long enough to be meaningful?</w:t>
            </w:r>
          </w:p>
        </w:tc>
        <w:tc>
          <w:tcPr>
            <w:tcW w:w="1159" w:type="dxa"/>
          </w:tcPr>
          <w:p w14:paraId="38EE26FE"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10. Was appropriate statistical analysis used?</w:t>
            </w:r>
          </w:p>
        </w:tc>
        <w:tc>
          <w:tcPr>
            <w:tcW w:w="620" w:type="dxa"/>
          </w:tcPr>
          <w:p w14:paraId="235AB604" w14:textId="77777777" w:rsidR="00B54382" w:rsidRPr="00D52BF9" w:rsidRDefault="00B54382" w:rsidP="0095418A">
            <w:pPr>
              <w:rPr>
                <w:rFonts w:ascii="Times New Roman" w:hAnsi="Times New Roman" w:cs="Times New Roman"/>
                <w:sz w:val="19"/>
                <w:szCs w:val="19"/>
                <w:lang w:val="en-GB"/>
              </w:rPr>
            </w:pPr>
            <w:r w:rsidRPr="00D52BF9">
              <w:rPr>
                <w:rFonts w:ascii="Times New Roman" w:hAnsi="Times New Roman" w:cs="Times New Roman"/>
                <w:sz w:val="19"/>
                <w:szCs w:val="19"/>
                <w:lang w:val="en-GB"/>
              </w:rPr>
              <w:t>Total</w:t>
            </w:r>
          </w:p>
        </w:tc>
      </w:tr>
      <w:tr w:rsidR="003F22E7" w14:paraId="5FEEB8B9" w14:textId="77777777" w:rsidTr="003F22E7">
        <w:tc>
          <w:tcPr>
            <w:tcW w:w="1788" w:type="dxa"/>
          </w:tcPr>
          <w:p w14:paraId="70EBEFB4" w14:textId="77777777" w:rsidR="00B54382" w:rsidRDefault="00B54382" w:rsidP="0095418A">
            <w:pPr>
              <w:rPr>
                <w:rFonts w:ascii="Times New Roman" w:hAnsi="Times New Roman" w:cs="Times New Roman"/>
                <w:sz w:val="22"/>
                <w:szCs w:val="22"/>
                <w:lang w:val="en-GB"/>
              </w:rPr>
            </w:pPr>
            <w:proofErr w:type="spellStart"/>
            <w:r w:rsidRPr="00155783">
              <w:rPr>
                <w:rFonts w:ascii="Times New Roman" w:hAnsi="Times New Roman" w:cs="Times New Roman"/>
                <w:sz w:val="22"/>
                <w:szCs w:val="22"/>
                <w:lang w:val="en-GB"/>
              </w:rPr>
              <w:t>Torfs</w:t>
            </w:r>
            <w:proofErr w:type="spellEnd"/>
            <w:r w:rsidRPr="00155783">
              <w:rPr>
                <w:rFonts w:ascii="Times New Roman" w:hAnsi="Times New Roman" w:cs="Times New Roman"/>
                <w:sz w:val="22"/>
                <w:szCs w:val="22"/>
                <w:lang w:val="en-GB"/>
              </w:rPr>
              <w:t xml:space="preserve"> 1994</w:t>
            </w:r>
          </w:p>
        </w:tc>
        <w:tc>
          <w:tcPr>
            <w:tcW w:w="1158" w:type="dxa"/>
            <w:shd w:val="clear" w:color="auto" w:fill="4EA72E" w:themeFill="accent6"/>
          </w:tcPr>
          <w:p w14:paraId="2657B67E"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9" w:type="dxa"/>
            <w:shd w:val="clear" w:color="auto" w:fill="4EA72E" w:themeFill="accent6"/>
          </w:tcPr>
          <w:p w14:paraId="0E00BB0C"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4D146279"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9" w:type="dxa"/>
            <w:shd w:val="clear" w:color="auto" w:fill="4EA72E" w:themeFill="accent6"/>
          </w:tcPr>
          <w:p w14:paraId="22128EC1"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9" w:type="dxa"/>
            <w:shd w:val="clear" w:color="auto" w:fill="4EA72E" w:themeFill="accent6"/>
          </w:tcPr>
          <w:p w14:paraId="3CFB50F0"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105CE454"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9" w:type="dxa"/>
            <w:shd w:val="clear" w:color="auto" w:fill="4EA72E" w:themeFill="accent6"/>
          </w:tcPr>
          <w:p w14:paraId="56B01586"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8" w:type="dxa"/>
            <w:shd w:val="clear" w:color="auto" w:fill="4EA72E" w:themeFill="accent6"/>
          </w:tcPr>
          <w:p w14:paraId="3C36998F"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9" w:type="dxa"/>
            <w:shd w:val="clear" w:color="auto" w:fill="4EA72E" w:themeFill="accent6"/>
          </w:tcPr>
          <w:p w14:paraId="15ADE1A9"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59" w:type="dxa"/>
            <w:shd w:val="clear" w:color="auto" w:fill="4EA72E" w:themeFill="accent6"/>
          </w:tcPr>
          <w:p w14:paraId="4AB6DAA6"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20" w:type="dxa"/>
            <w:shd w:val="clear" w:color="auto" w:fill="4EA72E" w:themeFill="accent6"/>
          </w:tcPr>
          <w:p w14:paraId="63EEEC5E" w14:textId="77777777" w:rsidR="00B54382" w:rsidRDefault="00B54382" w:rsidP="0095418A">
            <w:pPr>
              <w:rPr>
                <w:rFonts w:ascii="Times New Roman" w:hAnsi="Times New Roman" w:cs="Times New Roman"/>
                <w:sz w:val="22"/>
                <w:szCs w:val="22"/>
                <w:lang w:val="en-GB"/>
              </w:rPr>
            </w:pPr>
            <w:r>
              <w:rPr>
                <w:rFonts w:ascii="Times New Roman" w:hAnsi="Times New Roman" w:cs="Times New Roman"/>
                <w:sz w:val="22"/>
                <w:szCs w:val="22"/>
                <w:lang w:val="en-GB"/>
              </w:rPr>
              <w:t>10</w:t>
            </w:r>
          </w:p>
        </w:tc>
      </w:tr>
    </w:tbl>
    <w:p w14:paraId="64318498" w14:textId="77777777" w:rsidR="00B54382" w:rsidRDefault="00B54382" w:rsidP="00B54382">
      <w:pPr>
        <w:rPr>
          <w:rFonts w:ascii="Times New Roman" w:hAnsi="Times New Roman" w:cs="Times New Roman"/>
          <w:sz w:val="22"/>
          <w:szCs w:val="22"/>
          <w:lang w:val="en-GB"/>
        </w:rPr>
      </w:pPr>
    </w:p>
    <w:p w14:paraId="637FAA62" w14:textId="77777777" w:rsidR="001404FB" w:rsidRDefault="001404FB" w:rsidP="00B54382">
      <w:pPr>
        <w:rPr>
          <w:ins w:id="1" w:author="Sunny" w:date="2026-05-12T15:07:00Z" w16du:dateUtc="2026-05-12T14:07:00Z"/>
          <w:rFonts w:ascii="Times New Roman" w:hAnsi="Times New Roman" w:cs="Times New Roman"/>
          <w:b/>
          <w:bCs/>
          <w:sz w:val="22"/>
          <w:szCs w:val="22"/>
          <w:lang w:val="en-GB"/>
        </w:rPr>
        <w:sectPr w:rsidR="001404FB" w:rsidSect="00B54382">
          <w:pgSz w:w="16838" w:h="11906" w:orient="landscape"/>
          <w:pgMar w:top="1417" w:right="1417" w:bottom="1417" w:left="1417" w:header="708" w:footer="708" w:gutter="0"/>
          <w:cols w:space="708"/>
          <w:docGrid w:linePitch="360"/>
        </w:sectPr>
      </w:pPr>
    </w:p>
    <w:p w14:paraId="5AB8B0EE" w14:textId="77777777" w:rsidR="00B54382" w:rsidRDefault="00B54382" w:rsidP="00B54382">
      <w:pPr>
        <w:rPr>
          <w:rFonts w:ascii="Times New Roman" w:hAnsi="Times New Roman" w:cs="Times New Roman"/>
          <w:b/>
          <w:bCs/>
          <w:sz w:val="22"/>
          <w:szCs w:val="22"/>
          <w:lang w:val="en-GB"/>
        </w:rPr>
      </w:pPr>
      <w:proofErr w:type="spellStart"/>
      <w:r w:rsidRPr="00923D32">
        <w:rPr>
          <w:rFonts w:ascii="Times New Roman" w:hAnsi="Times New Roman" w:cs="Times New Roman"/>
          <w:b/>
          <w:bCs/>
          <w:sz w:val="22"/>
          <w:szCs w:val="22"/>
          <w:lang w:val="en-GB"/>
        </w:rPr>
        <w:lastRenderedPageBreak/>
        <w:t>eTable</w:t>
      </w:r>
      <w:proofErr w:type="spellEnd"/>
      <w:r w:rsidRPr="00923D32">
        <w:rPr>
          <w:rFonts w:ascii="Times New Roman" w:hAnsi="Times New Roman" w:cs="Times New Roman"/>
          <w:b/>
          <w:bCs/>
          <w:sz w:val="22"/>
          <w:szCs w:val="22"/>
          <w:lang w:val="en-GB"/>
        </w:rPr>
        <w:t xml:space="preserve"> 4</w:t>
      </w:r>
      <w:r>
        <w:rPr>
          <w:rFonts w:ascii="Times New Roman" w:hAnsi="Times New Roman" w:cs="Times New Roman"/>
          <w:b/>
          <w:bCs/>
          <w:sz w:val="22"/>
          <w:szCs w:val="22"/>
          <w:lang w:val="en-GB"/>
        </w:rPr>
        <w:t>e</w:t>
      </w:r>
      <w:r w:rsidRPr="00923D32">
        <w:rPr>
          <w:rFonts w:ascii="Times New Roman" w:hAnsi="Times New Roman" w:cs="Times New Roman"/>
          <w:b/>
          <w:bCs/>
          <w:sz w:val="22"/>
          <w:szCs w:val="22"/>
          <w:lang w:val="en-GB"/>
        </w:rPr>
        <w:t xml:space="preserve">. Risk of bias assessment using the JBI critical appraisal tool for </w:t>
      </w:r>
      <w:r>
        <w:rPr>
          <w:rFonts w:ascii="Times New Roman" w:hAnsi="Times New Roman" w:cs="Times New Roman"/>
          <w:b/>
          <w:bCs/>
          <w:sz w:val="22"/>
          <w:szCs w:val="22"/>
          <w:lang w:val="en-GB"/>
        </w:rPr>
        <w:t>cohort studies</w:t>
      </w:r>
    </w:p>
    <w:p w14:paraId="7A688202" w14:textId="77777777" w:rsidR="00B54382" w:rsidRPr="00923D32" w:rsidRDefault="00B54382" w:rsidP="00B54382">
      <w:pPr>
        <w:rPr>
          <w:rFonts w:ascii="Times New Roman" w:hAnsi="Times New Roman" w:cs="Times New Roman"/>
          <w:b/>
          <w:bCs/>
          <w:sz w:val="22"/>
          <w:szCs w:val="22"/>
          <w:lang w:val="en-GB"/>
        </w:rPr>
      </w:pPr>
      <w:r>
        <w:rPr>
          <w:rFonts w:ascii="Times New Roman" w:hAnsi="Times New Roman" w:cs="Times New Roman"/>
          <w:sz w:val="22"/>
          <w:szCs w:val="22"/>
          <w:lang w:val="en-GB"/>
        </w:rPr>
        <w:t>Scoring: Yes = 1 point; No/Unclear/NA = 0 points. Rating: 9-11 points = low risk of bias; 6-8 = moderate risk of bias; &lt;6 = high risk of bias.</w:t>
      </w:r>
    </w:p>
    <w:tbl>
      <w:tblPr>
        <w:tblStyle w:val="Tabellrutnt"/>
        <w:tblW w:w="0" w:type="auto"/>
        <w:tblLayout w:type="fixed"/>
        <w:tblLook w:val="04A0" w:firstRow="1" w:lastRow="0" w:firstColumn="1" w:lastColumn="0" w:noHBand="0" w:noVBand="1"/>
      </w:tblPr>
      <w:tblGrid>
        <w:gridCol w:w="1980"/>
        <w:gridCol w:w="1036"/>
        <w:gridCol w:w="1036"/>
        <w:gridCol w:w="1036"/>
        <w:gridCol w:w="1036"/>
        <w:gridCol w:w="1036"/>
        <w:gridCol w:w="1036"/>
        <w:gridCol w:w="1036"/>
        <w:gridCol w:w="1036"/>
        <w:gridCol w:w="1036"/>
        <w:gridCol w:w="1036"/>
        <w:gridCol w:w="1037"/>
        <w:gridCol w:w="617"/>
      </w:tblGrid>
      <w:tr w:rsidR="00B54382" w14:paraId="6801A20A" w14:textId="77777777" w:rsidTr="00443BDE">
        <w:tc>
          <w:tcPr>
            <w:tcW w:w="1980" w:type="dxa"/>
          </w:tcPr>
          <w:p w14:paraId="165087FB"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Study ID</w:t>
            </w:r>
          </w:p>
        </w:tc>
        <w:tc>
          <w:tcPr>
            <w:tcW w:w="1036" w:type="dxa"/>
          </w:tcPr>
          <w:p w14:paraId="2A7D6866"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1. Were the two groups similar and recruited from the same population?</w:t>
            </w:r>
          </w:p>
        </w:tc>
        <w:tc>
          <w:tcPr>
            <w:tcW w:w="1036" w:type="dxa"/>
          </w:tcPr>
          <w:p w14:paraId="281ADE15" w14:textId="77777777" w:rsidR="00B54382" w:rsidRPr="00C241F2" w:rsidRDefault="00B54382" w:rsidP="0095418A">
            <w:pPr>
              <w:rPr>
                <w:rFonts w:ascii="Times New Roman" w:hAnsi="Times New Roman" w:cs="Times New Roman"/>
                <w:color w:val="000000"/>
                <w:sz w:val="19"/>
                <w:szCs w:val="19"/>
                <w:lang w:val="en-GB"/>
              </w:rPr>
            </w:pPr>
            <w:r w:rsidRPr="00C241F2">
              <w:rPr>
                <w:rFonts w:ascii="Times New Roman" w:hAnsi="Times New Roman" w:cs="Times New Roman"/>
                <w:color w:val="000000"/>
                <w:sz w:val="19"/>
                <w:szCs w:val="19"/>
                <w:lang w:val="en-GB"/>
              </w:rPr>
              <w:t>2. Were the exposures measured similarly to assign people to both exposed and unexposed groups?</w:t>
            </w:r>
          </w:p>
          <w:p w14:paraId="29C69AFB" w14:textId="77777777" w:rsidR="00B54382" w:rsidRPr="00C241F2" w:rsidRDefault="00B54382" w:rsidP="0095418A">
            <w:pPr>
              <w:rPr>
                <w:rFonts w:ascii="Times New Roman" w:hAnsi="Times New Roman" w:cs="Times New Roman"/>
                <w:sz w:val="19"/>
                <w:szCs w:val="19"/>
                <w:lang w:val="en-GB"/>
              </w:rPr>
            </w:pPr>
          </w:p>
        </w:tc>
        <w:tc>
          <w:tcPr>
            <w:tcW w:w="1036" w:type="dxa"/>
          </w:tcPr>
          <w:p w14:paraId="4334505F"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3. Was the exposure measured in a valid and reliable way?</w:t>
            </w:r>
          </w:p>
        </w:tc>
        <w:tc>
          <w:tcPr>
            <w:tcW w:w="1036" w:type="dxa"/>
          </w:tcPr>
          <w:p w14:paraId="48FC2766"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 xml:space="preserve">4. </w:t>
            </w:r>
            <w:proofErr w:type="spellStart"/>
            <w:r w:rsidRPr="00C241F2">
              <w:rPr>
                <w:rFonts w:ascii="Times New Roman" w:hAnsi="Times New Roman" w:cs="Times New Roman"/>
                <w:sz w:val="19"/>
                <w:szCs w:val="19"/>
                <w:lang w:val="en-GB"/>
              </w:rPr>
              <w:t>Were</w:t>
            </w:r>
            <w:proofErr w:type="spellEnd"/>
            <w:r w:rsidRPr="00C241F2">
              <w:rPr>
                <w:rFonts w:ascii="Times New Roman" w:hAnsi="Times New Roman" w:cs="Times New Roman"/>
                <w:sz w:val="19"/>
                <w:szCs w:val="19"/>
                <w:lang w:val="en-GB"/>
              </w:rPr>
              <w:t xml:space="preserve"> confounding factors identified?</w:t>
            </w:r>
          </w:p>
        </w:tc>
        <w:tc>
          <w:tcPr>
            <w:tcW w:w="1036" w:type="dxa"/>
          </w:tcPr>
          <w:p w14:paraId="0C805A8F"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5. Were strategies to deal with confounding factors stated?</w:t>
            </w:r>
          </w:p>
        </w:tc>
        <w:tc>
          <w:tcPr>
            <w:tcW w:w="1036" w:type="dxa"/>
          </w:tcPr>
          <w:p w14:paraId="331EE602"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6. Were the groups/participants free of the outcome at the start of the study (or at the moment of exposure)?</w:t>
            </w:r>
          </w:p>
        </w:tc>
        <w:tc>
          <w:tcPr>
            <w:tcW w:w="1036" w:type="dxa"/>
          </w:tcPr>
          <w:p w14:paraId="436AAE32"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7. Were the outcomes measured in a valid and reliable way?</w:t>
            </w:r>
          </w:p>
        </w:tc>
        <w:tc>
          <w:tcPr>
            <w:tcW w:w="1036" w:type="dxa"/>
          </w:tcPr>
          <w:p w14:paraId="6EA99B56"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8. Was the follow up time reported and sufficient to be long enough for outcomes to occur?</w:t>
            </w:r>
          </w:p>
        </w:tc>
        <w:tc>
          <w:tcPr>
            <w:tcW w:w="1036" w:type="dxa"/>
          </w:tcPr>
          <w:p w14:paraId="7BB93703" w14:textId="77777777" w:rsidR="00B54382" w:rsidRPr="00C241F2" w:rsidRDefault="00B54382" w:rsidP="0095418A">
            <w:pPr>
              <w:rPr>
                <w:rFonts w:ascii="Times New Roman" w:hAnsi="Times New Roman" w:cs="Times New Roman"/>
                <w:color w:val="000000"/>
                <w:sz w:val="19"/>
                <w:szCs w:val="19"/>
                <w:lang w:val="en-GB"/>
              </w:rPr>
            </w:pPr>
            <w:r w:rsidRPr="00C241F2">
              <w:rPr>
                <w:rFonts w:ascii="Times New Roman" w:hAnsi="Times New Roman" w:cs="Times New Roman"/>
                <w:color w:val="000000"/>
                <w:sz w:val="19"/>
                <w:szCs w:val="19"/>
                <w:lang w:val="en-GB"/>
              </w:rPr>
              <w:t>9. Was follow up complete, and if not, were the reasons to loss to follow up described and explored?</w:t>
            </w:r>
          </w:p>
          <w:p w14:paraId="0B806933" w14:textId="77777777" w:rsidR="00B54382" w:rsidRPr="00C241F2" w:rsidRDefault="00B54382" w:rsidP="0095418A">
            <w:pPr>
              <w:rPr>
                <w:rFonts w:ascii="Times New Roman" w:hAnsi="Times New Roman" w:cs="Times New Roman"/>
                <w:sz w:val="19"/>
                <w:szCs w:val="19"/>
                <w:lang w:val="en-GB"/>
              </w:rPr>
            </w:pPr>
          </w:p>
        </w:tc>
        <w:tc>
          <w:tcPr>
            <w:tcW w:w="1036" w:type="dxa"/>
          </w:tcPr>
          <w:p w14:paraId="58508DC9"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10. Were strategies to address incomplete follow up utilized?</w:t>
            </w:r>
          </w:p>
        </w:tc>
        <w:tc>
          <w:tcPr>
            <w:tcW w:w="1037" w:type="dxa"/>
          </w:tcPr>
          <w:p w14:paraId="255C4411"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11. Was appropriate statistical analysis used?</w:t>
            </w:r>
          </w:p>
        </w:tc>
        <w:tc>
          <w:tcPr>
            <w:tcW w:w="617" w:type="dxa"/>
          </w:tcPr>
          <w:p w14:paraId="5FAC172A" w14:textId="77777777" w:rsidR="00B54382" w:rsidRPr="00C241F2" w:rsidRDefault="00B54382" w:rsidP="0095418A">
            <w:pPr>
              <w:rPr>
                <w:rFonts w:ascii="Times New Roman" w:hAnsi="Times New Roman" w:cs="Times New Roman"/>
                <w:sz w:val="19"/>
                <w:szCs w:val="19"/>
                <w:lang w:val="en-GB"/>
              </w:rPr>
            </w:pPr>
            <w:r w:rsidRPr="00C241F2">
              <w:rPr>
                <w:rFonts w:ascii="Times New Roman" w:hAnsi="Times New Roman" w:cs="Times New Roman"/>
                <w:sz w:val="19"/>
                <w:szCs w:val="19"/>
                <w:lang w:val="en-GB"/>
              </w:rPr>
              <w:t>Total</w:t>
            </w:r>
          </w:p>
        </w:tc>
      </w:tr>
      <w:tr w:rsidR="00B54382" w14:paraId="69C52B01" w14:textId="77777777" w:rsidTr="00443BDE">
        <w:tc>
          <w:tcPr>
            <w:tcW w:w="1980" w:type="dxa"/>
          </w:tcPr>
          <w:p w14:paraId="21B2362C" w14:textId="77777777" w:rsidR="00B54382" w:rsidRDefault="00B54382" w:rsidP="0095418A">
            <w:pPr>
              <w:rPr>
                <w:rFonts w:ascii="Times New Roman" w:hAnsi="Times New Roman" w:cs="Times New Roman"/>
                <w:sz w:val="22"/>
                <w:szCs w:val="22"/>
                <w:lang w:val="en-GB"/>
              </w:rPr>
            </w:pPr>
            <w:r w:rsidRPr="004C4D61">
              <w:rPr>
                <w:rFonts w:ascii="Times New Roman" w:hAnsi="Times New Roman" w:cs="Times New Roman"/>
                <w:sz w:val="22"/>
                <w:szCs w:val="22"/>
                <w:lang w:val="en-GB"/>
              </w:rPr>
              <w:t>Aase 1970</w:t>
            </w:r>
          </w:p>
        </w:tc>
        <w:tc>
          <w:tcPr>
            <w:tcW w:w="1036" w:type="dxa"/>
            <w:shd w:val="clear" w:color="auto" w:fill="4EA72E" w:themeFill="accent6"/>
          </w:tcPr>
          <w:p w14:paraId="4CD4F5F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20ED2FF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46550C4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47C44CC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50C1E0A8"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8D464A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47250E9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73AC8C3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D8D0FE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67A6C6AF"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4EA72E" w:themeFill="accent6"/>
          </w:tcPr>
          <w:p w14:paraId="04211E4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4EA72E" w:themeFill="accent6"/>
          </w:tcPr>
          <w:p w14:paraId="0592BF65"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10</w:t>
            </w:r>
          </w:p>
        </w:tc>
      </w:tr>
      <w:tr w:rsidR="00B54382" w14:paraId="0887B48B" w14:textId="77777777" w:rsidTr="00443BDE">
        <w:tc>
          <w:tcPr>
            <w:tcW w:w="1980" w:type="dxa"/>
          </w:tcPr>
          <w:p w14:paraId="4C0FB0BC" w14:textId="77777777" w:rsidR="00B54382" w:rsidRDefault="00B54382" w:rsidP="0095418A">
            <w:pPr>
              <w:rPr>
                <w:rFonts w:ascii="Times New Roman" w:hAnsi="Times New Roman" w:cs="Times New Roman"/>
                <w:sz w:val="22"/>
                <w:szCs w:val="22"/>
                <w:lang w:val="en-GB"/>
              </w:rPr>
            </w:pPr>
            <w:r w:rsidRPr="00AD61BE">
              <w:rPr>
                <w:rFonts w:ascii="Times New Roman" w:hAnsi="Times New Roman" w:cs="Times New Roman"/>
                <w:sz w:val="22"/>
                <w:szCs w:val="22"/>
                <w:lang w:val="en-GB"/>
              </w:rPr>
              <w:t>Cohen 1968</w:t>
            </w:r>
          </w:p>
        </w:tc>
        <w:tc>
          <w:tcPr>
            <w:tcW w:w="1036" w:type="dxa"/>
            <w:shd w:val="clear" w:color="auto" w:fill="4EA72E" w:themeFill="accent6"/>
          </w:tcPr>
          <w:p w14:paraId="10FC014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2ECABB1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FFC000"/>
          </w:tcPr>
          <w:p w14:paraId="32794710"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EE0000"/>
          </w:tcPr>
          <w:p w14:paraId="71A8107E"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EE0000"/>
          </w:tcPr>
          <w:p w14:paraId="578DB040"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FFC000"/>
          </w:tcPr>
          <w:p w14:paraId="71AF7877"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4EA72E" w:themeFill="accent6"/>
          </w:tcPr>
          <w:p w14:paraId="73AD58AD"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5C2FD0D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316AD863"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6AFC2E7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ADADAD" w:themeFill="background2" w:themeFillShade="BF"/>
          </w:tcPr>
          <w:p w14:paraId="678FAFFF"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617" w:type="dxa"/>
            <w:shd w:val="clear" w:color="auto" w:fill="EE0000"/>
          </w:tcPr>
          <w:p w14:paraId="0E5FB3F7"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4</w:t>
            </w:r>
          </w:p>
        </w:tc>
      </w:tr>
      <w:tr w:rsidR="00B54382" w14:paraId="0815AE6C" w14:textId="77777777" w:rsidTr="00443BDE">
        <w:tc>
          <w:tcPr>
            <w:tcW w:w="1980" w:type="dxa"/>
          </w:tcPr>
          <w:p w14:paraId="5925F99C" w14:textId="77777777" w:rsidR="00B54382" w:rsidRDefault="00B54382" w:rsidP="0095418A">
            <w:pPr>
              <w:rPr>
                <w:rFonts w:ascii="Times New Roman" w:hAnsi="Times New Roman" w:cs="Times New Roman"/>
                <w:sz w:val="22"/>
                <w:szCs w:val="22"/>
                <w:lang w:val="en-GB"/>
              </w:rPr>
            </w:pPr>
            <w:proofErr w:type="spellStart"/>
            <w:r w:rsidRPr="00AD61BE">
              <w:rPr>
                <w:rFonts w:ascii="Times New Roman" w:hAnsi="Times New Roman" w:cs="Times New Roman"/>
                <w:sz w:val="22"/>
                <w:szCs w:val="22"/>
                <w:lang w:val="en-GB"/>
              </w:rPr>
              <w:t>Egozcue</w:t>
            </w:r>
            <w:proofErr w:type="spellEnd"/>
            <w:r w:rsidRPr="00AD61BE">
              <w:rPr>
                <w:rFonts w:ascii="Times New Roman" w:hAnsi="Times New Roman" w:cs="Times New Roman"/>
                <w:sz w:val="22"/>
                <w:szCs w:val="22"/>
                <w:lang w:val="en-GB"/>
              </w:rPr>
              <w:t xml:space="preserve"> 1968</w:t>
            </w:r>
          </w:p>
        </w:tc>
        <w:tc>
          <w:tcPr>
            <w:tcW w:w="1036" w:type="dxa"/>
            <w:shd w:val="clear" w:color="auto" w:fill="EE0000"/>
          </w:tcPr>
          <w:p w14:paraId="20E5A998"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4EA72E" w:themeFill="accent6"/>
          </w:tcPr>
          <w:p w14:paraId="25A7F07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6C1645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EE0000"/>
          </w:tcPr>
          <w:p w14:paraId="34344124"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ADADAD" w:themeFill="background2" w:themeFillShade="BF"/>
          </w:tcPr>
          <w:p w14:paraId="53B3D77F"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FFC000"/>
          </w:tcPr>
          <w:p w14:paraId="355EFFAD"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4EA72E" w:themeFill="accent6"/>
          </w:tcPr>
          <w:p w14:paraId="18834FD7"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009AA33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4774C3C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6587B615"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4EA72E" w:themeFill="accent6"/>
          </w:tcPr>
          <w:p w14:paraId="2261348C"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EE0000"/>
          </w:tcPr>
          <w:p w14:paraId="0629AE70"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14:paraId="457A0A20" w14:textId="77777777" w:rsidTr="00443BDE">
        <w:tc>
          <w:tcPr>
            <w:tcW w:w="1980" w:type="dxa"/>
          </w:tcPr>
          <w:p w14:paraId="42D10D65" w14:textId="77777777" w:rsidR="00B54382" w:rsidRDefault="00B54382" w:rsidP="0095418A">
            <w:pPr>
              <w:rPr>
                <w:rFonts w:ascii="Times New Roman" w:hAnsi="Times New Roman" w:cs="Times New Roman"/>
                <w:sz w:val="22"/>
                <w:szCs w:val="22"/>
                <w:lang w:val="en-GB"/>
              </w:rPr>
            </w:pPr>
            <w:r w:rsidRPr="00AD61BE">
              <w:rPr>
                <w:rFonts w:ascii="Times New Roman" w:hAnsi="Times New Roman" w:cs="Times New Roman"/>
                <w:sz w:val="22"/>
                <w:szCs w:val="22"/>
                <w:lang w:val="en-GB"/>
              </w:rPr>
              <w:t>Gomez-Ruiz 2022</w:t>
            </w:r>
          </w:p>
        </w:tc>
        <w:tc>
          <w:tcPr>
            <w:tcW w:w="1036" w:type="dxa"/>
            <w:shd w:val="clear" w:color="auto" w:fill="4EA72E" w:themeFill="accent6"/>
          </w:tcPr>
          <w:p w14:paraId="68FBC35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1D80DC4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738F988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EE0000"/>
          </w:tcPr>
          <w:p w14:paraId="66DBAC90"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EE0000"/>
          </w:tcPr>
          <w:p w14:paraId="147806A1"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4EA72E" w:themeFill="accent6"/>
          </w:tcPr>
          <w:p w14:paraId="5BA2FAB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16785EF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22DF536A"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FFC000"/>
          </w:tcPr>
          <w:p w14:paraId="6C8FD9C1"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FFC000"/>
          </w:tcPr>
          <w:p w14:paraId="65A1AF8E"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7" w:type="dxa"/>
            <w:shd w:val="clear" w:color="auto" w:fill="4EA72E" w:themeFill="accent6"/>
          </w:tcPr>
          <w:p w14:paraId="06D8D0C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FFC000"/>
          </w:tcPr>
          <w:p w14:paraId="46CD1A62"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7</w:t>
            </w:r>
          </w:p>
        </w:tc>
      </w:tr>
      <w:tr w:rsidR="00B54382" w14:paraId="4F06B375" w14:textId="77777777" w:rsidTr="00443BDE">
        <w:tc>
          <w:tcPr>
            <w:tcW w:w="1980" w:type="dxa"/>
          </w:tcPr>
          <w:p w14:paraId="75E3565F" w14:textId="77777777" w:rsidR="00B54382" w:rsidRDefault="00B54382" w:rsidP="0095418A">
            <w:pPr>
              <w:rPr>
                <w:rFonts w:ascii="Times New Roman" w:hAnsi="Times New Roman" w:cs="Times New Roman"/>
                <w:sz w:val="22"/>
                <w:szCs w:val="22"/>
                <w:lang w:val="en-GB"/>
              </w:rPr>
            </w:pPr>
            <w:r w:rsidRPr="00BE2C00">
              <w:rPr>
                <w:rFonts w:ascii="Times New Roman" w:hAnsi="Times New Roman" w:cs="Times New Roman"/>
                <w:sz w:val="22"/>
                <w:szCs w:val="22"/>
                <w:lang w:val="en-GB"/>
              </w:rPr>
              <w:t>Jacobson 1972</w:t>
            </w:r>
          </w:p>
        </w:tc>
        <w:tc>
          <w:tcPr>
            <w:tcW w:w="1036" w:type="dxa"/>
            <w:shd w:val="clear" w:color="auto" w:fill="ADADAD" w:themeFill="background2" w:themeFillShade="BF"/>
          </w:tcPr>
          <w:p w14:paraId="2D75782B"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0E8FD4A1"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4EA72E" w:themeFill="accent6"/>
          </w:tcPr>
          <w:p w14:paraId="3EDCD125"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8505C2C"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EE0000"/>
          </w:tcPr>
          <w:p w14:paraId="7DECD4C1"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ADADAD" w:themeFill="background2" w:themeFillShade="BF"/>
          </w:tcPr>
          <w:p w14:paraId="01AAE8FA"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4EA72E" w:themeFill="accent6"/>
          </w:tcPr>
          <w:p w14:paraId="14B871D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02F4601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FFC000"/>
          </w:tcPr>
          <w:p w14:paraId="74160234"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ADADAD" w:themeFill="background2" w:themeFillShade="BF"/>
          </w:tcPr>
          <w:p w14:paraId="0B5F6E2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FFC000"/>
          </w:tcPr>
          <w:p w14:paraId="671239F7"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617" w:type="dxa"/>
            <w:shd w:val="clear" w:color="auto" w:fill="EE0000"/>
          </w:tcPr>
          <w:p w14:paraId="4146AA79"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4</w:t>
            </w:r>
          </w:p>
        </w:tc>
      </w:tr>
      <w:tr w:rsidR="00B54382" w14:paraId="2EC040F7" w14:textId="77777777" w:rsidTr="00443BDE">
        <w:tc>
          <w:tcPr>
            <w:tcW w:w="1980" w:type="dxa"/>
          </w:tcPr>
          <w:p w14:paraId="4F1F5EA1" w14:textId="77777777" w:rsidR="00B54382" w:rsidRDefault="00B54382" w:rsidP="0095418A">
            <w:pPr>
              <w:rPr>
                <w:rFonts w:ascii="Times New Roman" w:hAnsi="Times New Roman" w:cs="Times New Roman"/>
                <w:sz w:val="22"/>
                <w:szCs w:val="22"/>
                <w:lang w:val="en-GB"/>
              </w:rPr>
            </w:pPr>
            <w:r w:rsidRPr="00BE2C00">
              <w:rPr>
                <w:rFonts w:ascii="Times New Roman" w:hAnsi="Times New Roman" w:cs="Times New Roman"/>
                <w:sz w:val="22"/>
                <w:szCs w:val="22"/>
                <w:lang w:val="en-GB"/>
              </w:rPr>
              <w:t>McElhatton 1999</w:t>
            </w:r>
          </w:p>
        </w:tc>
        <w:tc>
          <w:tcPr>
            <w:tcW w:w="1036" w:type="dxa"/>
            <w:shd w:val="clear" w:color="auto" w:fill="4EA72E" w:themeFill="accent6"/>
          </w:tcPr>
          <w:p w14:paraId="017E192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5D97149A"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FFC000"/>
          </w:tcPr>
          <w:p w14:paraId="07FE3D54"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EE0000"/>
          </w:tcPr>
          <w:p w14:paraId="3F83753D"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ADADAD" w:themeFill="background2" w:themeFillShade="BF"/>
          </w:tcPr>
          <w:p w14:paraId="31358811"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FFC000"/>
          </w:tcPr>
          <w:p w14:paraId="6DB1C505"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036" w:type="dxa"/>
            <w:shd w:val="clear" w:color="auto" w:fill="4EA72E" w:themeFill="accent6"/>
          </w:tcPr>
          <w:p w14:paraId="57E050A5"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53829F22"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551FC95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3F7C27AF"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4EA72E" w:themeFill="accent6"/>
          </w:tcPr>
          <w:p w14:paraId="190B41F0"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EE0000"/>
          </w:tcPr>
          <w:p w14:paraId="5FED541A"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14:paraId="7F8194BA" w14:textId="77777777" w:rsidTr="00443BDE">
        <w:tc>
          <w:tcPr>
            <w:tcW w:w="1980" w:type="dxa"/>
          </w:tcPr>
          <w:p w14:paraId="2088FD34" w14:textId="77777777" w:rsidR="00B54382" w:rsidRDefault="00B54382" w:rsidP="0095418A">
            <w:pPr>
              <w:rPr>
                <w:rFonts w:ascii="Times New Roman" w:hAnsi="Times New Roman" w:cs="Times New Roman"/>
                <w:sz w:val="22"/>
                <w:szCs w:val="22"/>
                <w:lang w:val="en-GB"/>
              </w:rPr>
            </w:pPr>
            <w:r w:rsidRPr="007E6080">
              <w:rPr>
                <w:rFonts w:ascii="Times New Roman" w:hAnsi="Times New Roman" w:cs="Times New Roman"/>
                <w:sz w:val="22"/>
                <w:szCs w:val="22"/>
                <w:lang w:val="en-GB"/>
              </w:rPr>
              <w:t>McGlothlin 1970</w:t>
            </w:r>
          </w:p>
        </w:tc>
        <w:tc>
          <w:tcPr>
            <w:tcW w:w="1036" w:type="dxa"/>
            <w:shd w:val="clear" w:color="auto" w:fill="4EA72E" w:themeFill="accent6"/>
          </w:tcPr>
          <w:p w14:paraId="4266739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6F6CDDBD"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E8387D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56FFC17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2CAEA596"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431348C7"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4EA72E" w:themeFill="accent6"/>
          </w:tcPr>
          <w:p w14:paraId="55DBD99A"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6E37C495"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EE0000"/>
          </w:tcPr>
          <w:p w14:paraId="6C7D6796"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EE0000"/>
          </w:tcPr>
          <w:p w14:paraId="21FBCF11"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7" w:type="dxa"/>
            <w:shd w:val="clear" w:color="auto" w:fill="ADADAD" w:themeFill="background2" w:themeFillShade="BF"/>
          </w:tcPr>
          <w:p w14:paraId="54439677"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617" w:type="dxa"/>
            <w:shd w:val="clear" w:color="auto" w:fill="EE0000"/>
          </w:tcPr>
          <w:p w14:paraId="3FF04486"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14:paraId="015E0F07" w14:textId="77777777" w:rsidTr="00443BDE">
        <w:tc>
          <w:tcPr>
            <w:tcW w:w="1980" w:type="dxa"/>
          </w:tcPr>
          <w:p w14:paraId="2933B1C9" w14:textId="77777777" w:rsidR="00B54382" w:rsidRDefault="00B54382" w:rsidP="0095418A">
            <w:pPr>
              <w:rPr>
                <w:rFonts w:ascii="Times New Roman" w:hAnsi="Times New Roman" w:cs="Times New Roman"/>
                <w:sz w:val="22"/>
                <w:szCs w:val="22"/>
                <w:lang w:val="en-GB"/>
              </w:rPr>
            </w:pPr>
            <w:r w:rsidRPr="007E6080">
              <w:rPr>
                <w:rFonts w:ascii="Times New Roman" w:hAnsi="Times New Roman" w:cs="Times New Roman"/>
                <w:sz w:val="22"/>
                <w:szCs w:val="22"/>
                <w:lang w:val="en-GB"/>
              </w:rPr>
              <w:t>Moore 2010</w:t>
            </w:r>
          </w:p>
        </w:tc>
        <w:tc>
          <w:tcPr>
            <w:tcW w:w="1036" w:type="dxa"/>
            <w:shd w:val="clear" w:color="auto" w:fill="4EA72E" w:themeFill="accent6"/>
          </w:tcPr>
          <w:p w14:paraId="3F383C6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6B72AAE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2912B46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4D9EFF6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67B9BAAF"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5B3BAD5B"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1B765779"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4EA72E" w:themeFill="accent6"/>
          </w:tcPr>
          <w:p w14:paraId="2606878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EE0000"/>
          </w:tcPr>
          <w:p w14:paraId="63897C29"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EE0000"/>
          </w:tcPr>
          <w:p w14:paraId="2C6D2D5A"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7" w:type="dxa"/>
            <w:shd w:val="clear" w:color="auto" w:fill="4EA72E" w:themeFill="accent6"/>
          </w:tcPr>
          <w:p w14:paraId="7371A438"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EE0000"/>
          </w:tcPr>
          <w:p w14:paraId="69B5DFF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14:paraId="0230C404" w14:textId="77777777" w:rsidTr="00443BDE">
        <w:tc>
          <w:tcPr>
            <w:tcW w:w="1980" w:type="dxa"/>
          </w:tcPr>
          <w:p w14:paraId="10734288" w14:textId="77777777" w:rsidR="00B54382" w:rsidRDefault="00B54382" w:rsidP="0095418A">
            <w:pPr>
              <w:rPr>
                <w:rFonts w:ascii="Times New Roman" w:hAnsi="Times New Roman" w:cs="Times New Roman"/>
                <w:sz w:val="22"/>
                <w:szCs w:val="22"/>
                <w:lang w:val="en-GB"/>
              </w:rPr>
            </w:pPr>
            <w:r w:rsidRPr="0022149F">
              <w:rPr>
                <w:rFonts w:ascii="Times New Roman" w:hAnsi="Times New Roman" w:cs="Times New Roman"/>
                <w:sz w:val="22"/>
                <w:szCs w:val="22"/>
                <w:lang w:val="en-GB"/>
              </w:rPr>
              <w:t>Saeidi 2016</w:t>
            </w:r>
          </w:p>
        </w:tc>
        <w:tc>
          <w:tcPr>
            <w:tcW w:w="1036" w:type="dxa"/>
            <w:shd w:val="clear" w:color="auto" w:fill="4EA72E" w:themeFill="accent6"/>
          </w:tcPr>
          <w:p w14:paraId="30CC1DB8"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219CF7AC"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EE0000"/>
          </w:tcPr>
          <w:p w14:paraId="1DD638D2"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EE0000"/>
          </w:tcPr>
          <w:p w14:paraId="3E4E9C61"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036" w:type="dxa"/>
            <w:shd w:val="clear" w:color="auto" w:fill="ADADAD" w:themeFill="background2" w:themeFillShade="BF"/>
          </w:tcPr>
          <w:p w14:paraId="68D20D64"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5D5896E2"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ADADAD" w:themeFill="background2" w:themeFillShade="BF"/>
          </w:tcPr>
          <w:p w14:paraId="2AA148F9"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4EA72E" w:themeFill="accent6"/>
          </w:tcPr>
          <w:p w14:paraId="08794F6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0E6E45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24D224D0"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4EA72E" w:themeFill="accent6"/>
          </w:tcPr>
          <w:p w14:paraId="2CDAFF2E"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EE0000"/>
          </w:tcPr>
          <w:p w14:paraId="687C435A"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5</w:t>
            </w:r>
          </w:p>
        </w:tc>
      </w:tr>
      <w:tr w:rsidR="00B54382" w14:paraId="494876C6" w14:textId="77777777" w:rsidTr="00443BDE">
        <w:tc>
          <w:tcPr>
            <w:tcW w:w="1980" w:type="dxa"/>
          </w:tcPr>
          <w:p w14:paraId="23DC8BA5" w14:textId="77777777" w:rsidR="00B54382" w:rsidRDefault="00B54382" w:rsidP="0095418A">
            <w:pPr>
              <w:rPr>
                <w:rFonts w:ascii="Times New Roman" w:hAnsi="Times New Roman" w:cs="Times New Roman"/>
                <w:sz w:val="22"/>
                <w:szCs w:val="22"/>
                <w:lang w:val="en-GB"/>
              </w:rPr>
            </w:pPr>
            <w:r w:rsidRPr="001D4388">
              <w:rPr>
                <w:rFonts w:ascii="Times New Roman" w:hAnsi="Times New Roman" w:cs="Times New Roman"/>
                <w:sz w:val="22"/>
                <w:szCs w:val="22"/>
                <w:lang w:val="en-GB"/>
              </w:rPr>
              <w:t>Singer 2012</w:t>
            </w:r>
          </w:p>
        </w:tc>
        <w:tc>
          <w:tcPr>
            <w:tcW w:w="1036" w:type="dxa"/>
            <w:shd w:val="clear" w:color="auto" w:fill="4EA72E" w:themeFill="accent6"/>
          </w:tcPr>
          <w:p w14:paraId="5EE609A4"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3A0CBB1C"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1572F58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76429D33"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7495A735"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2C3C9BD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6" w:type="dxa"/>
            <w:shd w:val="clear" w:color="auto" w:fill="4EA72E" w:themeFill="accent6"/>
          </w:tcPr>
          <w:p w14:paraId="2C34074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6308567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4EA72E" w:themeFill="accent6"/>
          </w:tcPr>
          <w:p w14:paraId="51EA9A27"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036" w:type="dxa"/>
            <w:shd w:val="clear" w:color="auto" w:fill="ADADAD" w:themeFill="background2" w:themeFillShade="BF"/>
          </w:tcPr>
          <w:p w14:paraId="3028B27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037" w:type="dxa"/>
            <w:shd w:val="clear" w:color="auto" w:fill="4EA72E" w:themeFill="accent6"/>
          </w:tcPr>
          <w:p w14:paraId="2453797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617" w:type="dxa"/>
            <w:shd w:val="clear" w:color="auto" w:fill="4EA72E" w:themeFill="accent6"/>
          </w:tcPr>
          <w:p w14:paraId="3166A158"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9</w:t>
            </w:r>
          </w:p>
        </w:tc>
      </w:tr>
    </w:tbl>
    <w:p w14:paraId="7C01608B" w14:textId="77777777" w:rsidR="00B54382" w:rsidRDefault="00B54382" w:rsidP="00B54382">
      <w:pPr>
        <w:rPr>
          <w:rFonts w:ascii="Times New Roman" w:hAnsi="Times New Roman" w:cs="Times New Roman"/>
          <w:sz w:val="22"/>
          <w:szCs w:val="22"/>
          <w:lang w:val="en-GB"/>
        </w:rPr>
      </w:pPr>
    </w:p>
    <w:p w14:paraId="19C722C7" w14:textId="77777777" w:rsidR="001404FB" w:rsidRDefault="001404FB" w:rsidP="00B54382">
      <w:pPr>
        <w:rPr>
          <w:ins w:id="2" w:author="Sunny" w:date="2026-05-12T15:07:00Z" w16du:dateUtc="2026-05-12T14:07:00Z"/>
          <w:rFonts w:ascii="Times New Roman" w:hAnsi="Times New Roman" w:cs="Times New Roman"/>
          <w:b/>
          <w:bCs/>
          <w:sz w:val="22"/>
          <w:szCs w:val="22"/>
          <w:lang w:val="en-GB"/>
        </w:rPr>
        <w:sectPr w:rsidR="001404FB" w:rsidSect="00B54382">
          <w:pgSz w:w="16838" w:h="11906" w:orient="landscape"/>
          <w:pgMar w:top="1417" w:right="1417" w:bottom="1417" w:left="1417" w:header="708" w:footer="708" w:gutter="0"/>
          <w:cols w:space="708"/>
          <w:docGrid w:linePitch="360"/>
        </w:sectPr>
      </w:pPr>
    </w:p>
    <w:p w14:paraId="5BE1B3CC" w14:textId="77777777" w:rsidR="00B54382" w:rsidRDefault="00B54382" w:rsidP="00B54382">
      <w:pPr>
        <w:rPr>
          <w:rFonts w:ascii="Times New Roman" w:hAnsi="Times New Roman" w:cs="Times New Roman"/>
          <w:b/>
          <w:bCs/>
          <w:sz w:val="22"/>
          <w:szCs w:val="22"/>
          <w:lang w:val="en-GB"/>
        </w:rPr>
      </w:pPr>
      <w:proofErr w:type="spellStart"/>
      <w:r w:rsidRPr="00923D32">
        <w:rPr>
          <w:rFonts w:ascii="Times New Roman" w:hAnsi="Times New Roman" w:cs="Times New Roman"/>
          <w:b/>
          <w:bCs/>
          <w:sz w:val="22"/>
          <w:szCs w:val="22"/>
          <w:lang w:val="en-GB"/>
        </w:rPr>
        <w:lastRenderedPageBreak/>
        <w:t>eTable</w:t>
      </w:r>
      <w:proofErr w:type="spellEnd"/>
      <w:r w:rsidRPr="00923D32">
        <w:rPr>
          <w:rFonts w:ascii="Times New Roman" w:hAnsi="Times New Roman" w:cs="Times New Roman"/>
          <w:b/>
          <w:bCs/>
          <w:sz w:val="22"/>
          <w:szCs w:val="22"/>
          <w:lang w:val="en-GB"/>
        </w:rPr>
        <w:t xml:space="preserve"> 4</w:t>
      </w:r>
      <w:r>
        <w:rPr>
          <w:rFonts w:ascii="Times New Roman" w:hAnsi="Times New Roman" w:cs="Times New Roman"/>
          <w:b/>
          <w:bCs/>
          <w:sz w:val="22"/>
          <w:szCs w:val="22"/>
          <w:lang w:val="en-GB"/>
        </w:rPr>
        <w:t>f</w:t>
      </w:r>
      <w:r w:rsidRPr="00923D32">
        <w:rPr>
          <w:rFonts w:ascii="Times New Roman" w:hAnsi="Times New Roman" w:cs="Times New Roman"/>
          <w:b/>
          <w:bCs/>
          <w:sz w:val="22"/>
          <w:szCs w:val="22"/>
          <w:lang w:val="en-GB"/>
        </w:rPr>
        <w:t xml:space="preserve">. Risk of bias assessment using the JBI critical appraisal tool for </w:t>
      </w:r>
      <w:r>
        <w:rPr>
          <w:rFonts w:ascii="Times New Roman" w:hAnsi="Times New Roman" w:cs="Times New Roman"/>
          <w:b/>
          <w:bCs/>
          <w:sz w:val="22"/>
          <w:szCs w:val="22"/>
          <w:lang w:val="en-GB"/>
        </w:rPr>
        <w:t>qualitative studies</w:t>
      </w:r>
    </w:p>
    <w:p w14:paraId="7CBB8A53" w14:textId="77777777" w:rsidR="00B54382" w:rsidRPr="0093648C" w:rsidRDefault="00B54382" w:rsidP="00B54382">
      <w:pPr>
        <w:rPr>
          <w:rFonts w:ascii="Times New Roman" w:hAnsi="Times New Roman" w:cs="Times New Roman"/>
          <w:sz w:val="22"/>
          <w:szCs w:val="22"/>
          <w:lang w:val="en-GB"/>
        </w:rPr>
      </w:pPr>
      <w:r>
        <w:rPr>
          <w:rFonts w:ascii="Times New Roman" w:hAnsi="Times New Roman" w:cs="Times New Roman"/>
          <w:sz w:val="22"/>
          <w:szCs w:val="22"/>
          <w:lang w:val="en-GB"/>
        </w:rPr>
        <w:t>Scoring: Yes = 1 point; No/Unclear/NA = 0 points. Rating: 8-10 points = low risk of bias; 6-7 = moderate risk of bias; &lt;6 = high risk of bias.</w:t>
      </w:r>
    </w:p>
    <w:tbl>
      <w:tblPr>
        <w:tblStyle w:val="Tabellrutnt"/>
        <w:tblW w:w="0" w:type="auto"/>
        <w:tblLayout w:type="fixed"/>
        <w:tblLook w:val="04A0" w:firstRow="1" w:lastRow="0" w:firstColumn="1" w:lastColumn="0" w:noHBand="0" w:noVBand="1"/>
      </w:tblPr>
      <w:tblGrid>
        <w:gridCol w:w="1413"/>
        <w:gridCol w:w="1172"/>
        <w:gridCol w:w="1173"/>
        <w:gridCol w:w="1172"/>
        <w:gridCol w:w="1173"/>
        <w:gridCol w:w="1172"/>
        <w:gridCol w:w="1173"/>
        <w:gridCol w:w="1172"/>
        <w:gridCol w:w="1173"/>
        <w:gridCol w:w="1172"/>
        <w:gridCol w:w="1173"/>
        <w:gridCol w:w="856"/>
      </w:tblGrid>
      <w:tr w:rsidR="00B54382" w14:paraId="682F75BD" w14:textId="77777777" w:rsidTr="00443BDE">
        <w:tc>
          <w:tcPr>
            <w:tcW w:w="1413" w:type="dxa"/>
          </w:tcPr>
          <w:p w14:paraId="41B67D9A"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Study ID</w:t>
            </w:r>
          </w:p>
        </w:tc>
        <w:tc>
          <w:tcPr>
            <w:tcW w:w="1172" w:type="dxa"/>
          </w:tcPr>
          <w:p w14:paraId="10FD428F"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1.</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Congruity between the stated philosophical perspective and the research methodology</w:t>
            </w:r>
          </w:p>
        </w:tc>
        <w:tc>
          <w:tcPr>
            <w:tcW w:w="1173" w:type="dxa"/>
          </w:tcPr>
          <w:p w14:paraId="5EEF119C"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2.</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Congruity between the research methodology and the research question or objectives</w:t>
            </w:r>
          </w:p>
        </w:tc>
        <w:tc>
          <w:tcPr>
            <w:tcW w:w="1172" w:type="dxa"/>
          </w:tcPr>
          <w:p w14:paraId="14836737"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3.</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Congruity between the research methodology and the methods used to collect data</w:t>
            </w:r>
          </w:p>
        </w:tc>
        <w:tc>
          <w:tcPr>
            <w:tcW w:w="1173" w:type="dxa"/>
          </w:tcPr>
          <w:p w14:paraId="101B5EC8"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4.</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Congruity between the research methodology and the representation and analysis of data</w:t>
            </w:r>
          </w:p>
        </w:tc>
        <w:tc>
          <w:tcPr>
            <w:tcW w:w="1172" w:type="dxa"/>
          </w:tcPr>
          <w:p w14:paraId="050FE22C"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5.</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There is congruence between the research methodology and the interpretation of results</w:t>
            </w:r>
          </w:p>
        </w:tc>
        <w:tc>
          <w:tcPr>
            <w:tcW w:w="1173" w:type="dxa"/>
          </w:tcPr>
          <w:p w14:paraId="4D645859"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6.</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Locating the researcher culturally or theoretically</w:t>
            </w:r>
          </w:p>
        </w:tc>
        <w:tc>
          <w:tcPr>
            <w:tcW w:w="1172" w:type="dxa"/>
          </w:tcPr>
          <w:p w14:paraId="1D9E282C"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7.</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Influence of the researcher on the research, and vice-versa, is addressed</w:t>
            </w:r>
          </w:p>
        </w:tc>
        <w:tc>
          <w:tcPr>
            <w:tcW w:w="1173" w:type="dxa"/>
          </w:tcPr>
          <w:p w14:paraId="5777F1A8"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8.</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Representation of participants and their voices</w:t>
            </w:r>
          </w:p>
        </w:tc>
        <w:tc>
          <w:tcPr>
            <w:tcW w:w="1172" w:type="dxa"/>
          </w:tcPr>
          <w:p w14:paraId="2F7E936C"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9.</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Ethical approval by an appropriate body</w:t>
            </w:r>
          </w:p>
        </w:tc>
        <w:tc>
          <w:tcPr>
            <w:tcW w:w="1173" w:type="dxa"/>
          </w:tcPr>
          <w:p w14:paraId="25EA6476"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10.</w:t>
            </w:r>
            <w:r>
              <w:rPr>
                <w:rFonts w:ascii="Times New Roman" w:hAnsi="Times New Roman" w:cs="Times New Roman"/>
                <w:sz w:val="19"/>
                <w:szCs w:val="19"/>
                <w:lang w:val="en-GB"/>
              </w:rPr>
              <w:t xml:space="preserve"> </w:t>
            </w:r>
            <w:r w:rsidRPr="00100C3F">
              <w:rPr>
                <w:rFonts w:ascii="Times New Roman" w:hAnsi="Times New Roman" w:cs="Times New Roman"/>
                <w:sz w:val="19"/>
                <w:szCs w:val="19"/>
                <w:lang w:val="en-GB"/>
              </w:rPr>
              <w:t>Relationship of conclusions to analysis, or interpretation of the data</w:t>
            </w:r>
          </w:p>
        </w:tc>
        <w:tc>
          <w:tcPr>
            <w:tcW w:w="856" w:type="dxa"/>
          </w:tcPr>
          <w:p w14:paraId="2C1CCE9F" w14:textId="77777777" w:rsidR="00B54382" w:rsidRPr="00100C3F" w:rsidRDefault="00B54382" w:rsidP="0095418A">
            <w:pPr>
              <w:rPr>
                <w:rFonts w:ascii="Times New Roman" w:hAnsi="Times New Roman" w:cs="Times New Roman"/>
                <w:sz w:val="19"/>
                <w:szCs w:val="19"/>
                <w:lang w:val="en-GB"/>
              </w:rPr>
            </w:pPr>
            <w:r w:rsidRPr="00100C3F">
              <w:rPr>
                <w:rFonts w:ascii="Times New Roman" w:hAnsi="Times New Roman" w:cs="Times New Roman"/>
                <w:sz w:val="19"/>
                <w:szCs w:val="19"/>
                <w:lang w:val="en-GB"/>
              </w:rPr>
              <w:t>Total</w:t>
            </w:r>
          </w:p>
        </w:tc>
      </w:tr>
      <w:tr w:rsidR="00B54382" w14:paraId="52782E41" w14:textId="77777777" w:rsidTr="00443BDE">
        <w:tc>
          <w:tcPr>
            <w:tcW w:w="1413" w:type="dxa"/>
          </w:tcPr>
          <w:p w14:paraId="7FC4B48A" w14:textId="77777777" w:rsidR="00B54382" w:rsidRDefault="00B54382" w:rsidP="0095418A">
            <w:pPr>
              <w:rPr>
                <w:rFonts w:ascii="Times New Roman" w:hAnsi="Times New Roman" w:cs="Times New Roman"/>
                <w:sz w:val="22"/>
                <w:szCs w:val="22"/>
                <w:lang w:val="en-GB"/>
              </w:rPr>
            </w:pPr>
            <w:r w:rsidRPr="00100C3F">
              <w:rPr>
                <w:rFonts w:ascii="Times New Roman" w:hAnsi="Times New Roman" w:cs="Times New Roman"/>
                <w:sz w:val="22"/>
                <w:szCs w:val="22"/>
                <w:lang w:val="en-GB"/>
              </w:rPr>
              <w:t>Labate 2011</w:t>
            </w:r>
          </w:p>
        </w:tc>
        <w:tc>
          <w:tcPr>
            <w:tcW w:w="1172" w:type="dxa"/>
            <w:shd w:val="clear" w:color="auto" w:fill="4EA72E" w:themeFill="accent6"/>
          </w:tcPr>
          <w:p w14:paraId="384F0D04" w14:textId="77777777" w:rsidR="00B54382" w:rsidRDefault="00B54382" w:rsidP="0095418A">
            <w:pP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73" w:type="dxa"/>
            <w:shd w:val="clear" w:color="auto" w:fill="4EA72E" w:themeFill="accent6"/>
          </w:tcPr>
          <w:p w14:paraId="4BB3281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72" w:type="dxa"/>
            <w:shd w:val="clear" w:color="auto" w:fill="4EA72E" w:themeFill="accent6"/>
          </w:tcPr>
          <w:p w14:paraId="3316122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73" w:type="dxa"/>
            <w:shd w:val="clear" w:color="auto" w:fill="4EA72E" w:themeFill="accent6"/>
          </w:tcPr>
          <w:p w14:paraId="70C388E1"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72" w:type="dxa"/>
            <w:shd w:val="clear" w:color="auto" w:fill="4EA72E" w:themeFill="accent6"/>
          </w:tcPr>
          <w:p w14:paraId="186725B6"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73" w:type="dxa"/>
            <w:shd w:val="clear" w:color="auto" w:fill="EE0000"/>
          </w:tcPr>
          <w:p w14:paraId="481E8844"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72" w:type="dxa"/>
            <w:shd w:val="clear" w:color="auto" w:fill="EE0000"/>
          </w:tcPr>
          <w:p w14:paraId="565E67AD"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173" w:type="dxa"/>
            <w:shd w:val="clear" w:color="auto" w:fill="4EA72E" w:themeFill="accent6"/>
          </w:tcPr>
          <w:p w14:paraId="7EBC42EB"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172" w:type="dxa"/>
            <w:shd w:val="clear" w:color="auto" w:fill="ADADAD" w:themeFill="background2" w:themeFillShade="BF"/>
          </w:tcPr>
          <w:p w14:paraId="176020DE"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w:t>
            </w:r>
          </w:p>
        </w:tc>
        <w:tc>
          <w:tcPr>
            <w:tcW w:w="1173" w:type="dxa"/>
            <w:shd w:val="clear" w:color="auto" w:fill="4EA72E" w:themeFill="accent6"/>
          </w:tcPr>
          <w:p w14:paraId="5DD9A2EA"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856" w:type="dxa"/>
            <w:shd w:val="clear" w:color="auto" w:fill="FFC000"/>
          </w:tcPr>
          <w:p w14:paraId="014BC2AE"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7</w:t>
            </w:r>
          </w:p>
        </w:tc>
      </w:tr>
    </w:tbl>
    <w:p w14:paraId="6793516C" w14:textId="77777777" w:rsidR="00B54382" w:rsidRDefault="00B54382" w:rsidP="00B54382">
      <w:pPr>
        <w:rPr>
          <w:rFonts w:ascii="Times New Roman" w:hAnsi="Times New Roman" w:cs="Times New Roman"/>
          <w:sz w:val="22"/>
          <w:szCs w:val="22"/>
          <w:lang w:val="en-GB"/>
        </w:rPr>
      </w:pPr>
    </w:p>
    <w:p w14:paraId="19A7916D" w14:textId="77777777" w:rsidR="00B54382" w:rsidRDefault="00B54382" w:rsidP="00B54382">
      <w:pPr>
        <w:rPr>
          <w:rFonts w:ascii="Times New Roman" w:hAnsi="Times New Roman" w:cs="Times New Roman"/>
          <w:b/>
          <w:bCs/>
          <w:sz w:val="22"/>
          <w:szCs w:val="22"/>
          <w:lang w:val="en-GB"/>
        </w:rPr>
      </w:pPr>
      <w:proofErr w:type="spellStart"/>
      <w:r w:rsidRPr="00923D32">
        <w:rPr>
          <w:rFonts w:ascii="Times New Roman" w:hAnsi="Times New Roman" w:cs="Times New Roman"/>
          <w:b/>
          <w:bCs/>
          <w:sz w:val="22"/>
          <w:szCs w:val="22"/>
          <w:lang w:val="en-GB"/>
        </w:rPr>
        <w:t>eTable</w:t>
      </w:r>
      <w:proofErr w:type="spellEnd"/>
      <w:r w:rsidRPr="00923D32">
        <w:rPr>
          <w:rFonts w:ascii="Times New Roman" w:hAnsi="Times New Roman" w:cs="Times New Roman"/>
          <w:b/>
          <w:bCs/>
          <w:sz w:val="22"/>
          <w:szCs w:val="22"/>
          <w:lang w:val="en-GB"/>
        </w:rPr>
        <w:t xml:space="preserve"> 4</w:t>
      </w:r>
      <w:r>
        <w:rPr>
          <w:rFonts w:ascii="Times New Roman" w:hAnsi="Times New Roman" w:cs="Times New Roman"/>
          <w:b/>
          <w:bCs/>
          <w:sz w:val="22"/>
          <w:szCs w:val="22"/>
          <w:lang w:val="en-GB"/>
        </w:rPr>
        <w:t>g</w:t>
      </w:r>
      <w:r w:rsidRPr="00923D32">
        <w:rPr>
          <w:rFonts w:ascii="Times New Roman" w:hAnsi="Times New Roman" w:cs="Times New Roman"/>
          <w:b/>
          <w:bCs/>
          <w:sz w:val="22"/>
          <w:szCs w:val="22"/>
          <w:lang w:val="en-GB"/>
        </w:rPr>
        <w:t xml:space="preserve">. Risk of bias assessment using the JBI critical appraisal tool for </w:t>
      </w:r>
      <w:r>
        <w:rPr>
          <w:rFonts w:ascii="Times New Roman" w:hAnsi="Times New Roman" w:cs="Times New Roman"/>
          <w:b/>
          <w:bCs/>
          <w:sz w:val="22"/>
          <w:szCs w:val="22"/>
          <w:lang w:val="en-GB"/>
        </w:rPr>
        <w:t>quasi-experimental studies</w:t>
      </w:r>
    </w:p>
    <w:p w14:paraId="4C82B95F" w14:textId="77777777" w:rsidR="00B54382" w:rsidRPr="0093648C" w:rsidRDefault="00B54382" w:rsidP="00B54382">
      <w:pPr>
        <w:rPr>
          <w:rFonts w:ascii="Times New Roman" w:hAnsi="Times New Roman" w:cs="Times New Roman"/>
          <w:sz w:val="22"/>
          <w:szCs w:val="22"/>
          <w:lang w:val="en-GB"/>
        </w:rPr>
      </w:pPr>
      <w:r>
        <w:rPr>
          <w:rFonts w:ascii="Times New Roman" w:hAnsi="Times New Roman" w:cs="Times New Roman"/>
          <w:sz w:val="22"/>
          <w:szCs w:val="22"/>
          <w:lang w:val="en-GB"/>
        </w:rPr>
        <w:t>Scoring: Yes = 1 point; No/Unclear/NA = 0 points. Rating: 7-9 points = low risk of bias; 5-6 = moderate risk of bias; &lt;5 = high risk of bias.</w:t>
      </w:r>
    </w:p>
    <w:tbl>
      <w:tblPr>
        <w:tblStyle w:val="Tabellrutnt"/>
        <w:tblW w:w="0" w:type="auto"/>
        <w:tblLayout w:type="fixed"/>
        <w:tblLook w:val="04A0" w:firstRow="1" w:lastRow="0" w:firstColumn="1" w:lastColumn="0" w:noHBand="0" w:noVBand="1"/>
      </w:tblPr>
      <w:tblGrid>
        <w:gridCol w:w="1413"/>
        <w:gridCol w:w="1307"/>
        <w:gridCol w:w="1307"/>
        <w:gridCol w:w="1307"/>
        <w:gridCol w:w="1307"/>
        <w:gridCol w:w="1308"/>
        <w:gridCol w:w="1307"/>
        <w:gridCol w:w="1307"/>
        <w:gridCol w:w="1307"/>
        <w:gridCol w:w="1308"/>
        <w:gridCol w:w="816"/>
      </w:tblGrid>
      <w:tr w:rsidR="00B54382" w14:paraId="00444D6F" w14:textId="77777777" w:rsidTr="00443BDE">
        <w:tc>
          <w:tcPr>
            <w:tcW w:w="1413" w:type="dxa"/>
          </w:tcPr>
          <w:p w14:paraId="4E0E42E2"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Study ID</w:t>
            </w:r>
          </w:p>
        </w:tc>
        <w:tc>
          <w:tcPr>
            <w:tcW w:w="1307" w:type="dxa"/>
          </w:tcPr>
          <w:p w14:paraId="1428BBFC"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1. Is it clear in the study what is the “cause” and what is the “effect” (i.e. there is no confusion about which variable comes first)?</w:t>
            </w:r>
          </w:p>
        </w:tc>
        <w:tc>
          <w:tcPr>
            <w:tcW w:w="1307" w:type="dxa"/>
          </w:tcPr>
          <w:p w14:paraId="79C06AE4"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2. Was there a control group?</w:t>
            </w:r>
          </w:p>
        </w:tc>
        <w:tc>
          <w:tcPr>
            <w:tcW w:w="1307" w:type="dxa"/>
          </w:tcPr>
          <w:p w14:paraId="65D19D72"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3. Were participants included in any comparisons similar?</w:t>
            </w:r>
          </w:p>
        </w:tc>
        <w:tc>
          <w:tcPr>
            <w:tcW w:w="1307" w:type="dxa"/>
          </w:tcPr>
          <w:p w14:paraId="3591F88E"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4. Were the participants included in any comparisons receiving similar treatment/care, other than the exposure or intervention of interest?</w:t>
            </w:r>
          </w:p>
        </w:tc>
        <w:tc>
          <w:tcPr>
            <w:tcW w:w="1308" w:type="dxa"/>
          </w:tcPr>
          <w:p w14:paraId="3BF926C5"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5. Were there multiple measurements of the outcome, both pre and post the intervention/ exposure?</w:t>
            </w:r>
          </w:p>
        </w:tc>
        <w:tc>
          <w:tcPr>
            <w:tcW w:w="1307" w:type="dxa"/>
          </w:tcPr>
          <w:p w14:paraId="60511C78"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6. Were the outcomes of participants included in any comparisons measured in the same way?</w:t>
            </w:r>
          </w:p>
        </w:tc>
        <w:tc>
          <w:tcPr>
            <w:tcW w:w="1307" w:type="dxa"/>
          </w:tcPr>
          <w:p w14:paraId="22BE1DAF"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7. Were outcomes measured in a reliable way?</w:t>
            </w:r>
          </w:p>
        </w:tc>
        <w:tc>
          <w:tcPr>
            <w:tcW w:w="1307" w:type="dxa"/>
          </w:tcPr>
          <w:p w14:paraId="7285803D"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 xml:space="preserve">8. Was follow-up complete and if not, were differences between groups in terms of their follow-up adequately described and </w:t>
            </w:r>
            <w:proofErr w:type="spellStart"/>
            <w:r w:rsidRPr="00AA2D94">
              <w:rPr>
                <w:rFonts w:ascii="Times New Roman" w:hAnsi="Times New Roman" w:cs="Times New Roman"/>
                <w:sz w:val="19"/>
                <w:szCs w:val="19"/>
                <w:lang w:val="en-GB"/>
              </w:rPr>
              <w:t>analyzed</w:t>
            </w:r>
            <w:proofErr w:type="spellEnd"/>
            <w:r w:rsidRPr="00AA2D94">
              <w:rPr>
                <w:rFonts w:ascii="Times New Roman" w:hAnsi="Times New Roman" w:cs="Times New Roman"/>
                <w:sz w:val="19"/>
                <w:szCs w:val="19"/>
                <w:lang w:val="en-GB"/>
              </w:rPr>
              <w:t>?</w:t>
            </w:r>
          </w:p>
        </w:tc>
        <w:tc>
          <w:tcPr>
            <w:tcW w:w="1308" w:type="dxa"/>
          </w:tcPr>
          <w:p w14:paraId="069590CF"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9. Was appropriate statistical analysis used?</w:t>
            </w:r>
          </w:p>
        </w:tc>
        <w:tc>
          <w:tcPr>
            <w:tcW w:w="816" w:type="dxa"/>
          </w:tcPr>
          <w:p w14:paraId="32E11736" w14:textId="77777777" w:rsidR="00B54382" w:rsidRPr="00AA2D94" w:rsidRDefault="00B54382" w:rsidP="0095418A">
            <w:pPr>
              <w:rPr>
                <w:rFonts w:ascii="Times New Roman" w:hAnsi="Times New Roman" w:cs="Times New Roman"/>
                <w:sz w:val="19"/>
                <w:szCs w:val="19"/>
                <w:lang w:val="en-GB"/>
              </w:rPr>
            </w:pPr>
            <w:r w:rsidRPr="00AA2D94">
              <w:rPr>
                <w:rFonts w:ascii="Times New Roman" w:hAnsi="Times New Roman" w:cs="Times New Roman"/>
                <w:sz w:val="19"/>
                <w:szCs w:val="19"/>
                <w:lang w:val="en-GB"/>
              </w:rPr>
              <w:t>Total</w:t>
            </w:r>
          </w:p>
        </w:tc>
      </w:tr>
      <w:tr w:rsidR="00B54382" w14:paraId="1BD8DD87" w14:textId="77777777" w:rsidTr="00443BDE">
        <w:tc>
          <w:tcPr>
            <w:tcW w:w="1413" w:type="dxa"/>
          </w:tcPr>
          <w:p w14:paraId="575B547E" w14:textId="5C5FB3CD" w:rsidR="00B54382" w:rsidRDefault="00B54382" w:rsidP="0095418A">
            <w:pPr>
              <w:rPr>
                <w:rFonts w:ascii="Times New Roman" w:hAnsi="Times New Roman" w:cs="Times New Roman"/>
                <w:sz w:val="22"/>
                <w:szCs w:val="22"/>
                <w:lang w:val="en-GB"/>
              </w:rPr>
            </w:pPr>
            <w:r>
              <w:rPr>
                <w:rFonts w:ascii="Times New Roman" w:hAnsi="Times New Roman" w:cs="Times New Roman"/>
                <w:sz w:val="22"/>
                <w:szCs w:val="22"/>
                <w:lang w:val="en-GB"/>
              </w:rPr>
              <w:t>Leary 19</w:t>
            </w:r>
            <w:r w:rsidR="00A82127">
              <w:rPr>
                <w:rFonts w:ascii="Times New Roman" w:hAnsi="Times New Roman" w:cs="Times New Roman"/>
                <w:sz w:val="22"/>
                <w:szCs w:val="22"/>
                <w:lang w:val="en-GB"/>
              </w:rPr>
              <w:t>6</w:t>
            </w:r>
            <w:r>
              <w:rPr>
                <w:rFonts w:ascii="Times New Roman" w:hAnsi="Times New Roman" w:cs="Times New Roman"/>
                <w:sz w:val="22"/>
                <w:szCs w:val="22"/>
                <w:lang w:val="en-GB"/>
              </w:rPr>
              <w:t>3</w:t>
            </w:r>
          </w:p>
        </w:tc>
        <w:tc>
          <w:tcPr>
            <w:tcW w:w="1307" w:type="dxa"/>
            <w:shd w:val="clear" w:color="auto" w:fill="4EA72E" w:themeFill="accent6"/>
          </w:tcPr>
          <w:p w14:paraId="65C55651" w14:textId="77777777" w:rsidR="00B54382" w:rsidRPr="009438AA" w:rsidRDefault="00B54382" w:rsidP="0095418A">
            <w:pPr>
              <w:jc w:val="center"/>
              <w:rPr>
                <w:rFonts w:ascii="Times New Roman" w:hAnsi="Times New Roman" w:cs="Times New Roman"/>
                <w:color w:val="4EA72E" w:themeColor="accent6"/>
                <w:sz w:val="22"/>
                <w:szCs w:val="22"/>
                <w:lang w:val="en-GB"/>
              </w:rPr>
            </w:pPr>
            <w:r w:rsidRPr="00C76641">
              <w:rPr>
                <w:rFonts w:ascii="Segoe UI Symbol" w:eastAsia="Times New Roman" w:hAnsi="Segoe UI Symbol" w:cs="Segoe UI Symbol"/>
                <w:color w:val="000000"/>
                <w:sz w:val="16"/>
                <w:szCs w:val="16"/>
              </w:rPr>
              <w:t>✓</w:t>
            </w:r>
          </w:p>
        </w:tc>
        <w:tc>
          <w:tcPr>
            <w:tcW w:w="1307" w:type="dxa"/>
            <w:shd w:val="clear" w:color="auto" w:fill="EE0000"/>
          </w:tcPr>
          <w:p w14:paraId="5E8D42E8"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07" w:type="dxa"/>
            <w:shd w:val="clear" w:color="auto" w:fill="ADADAD" w:themeFill="background2" w:themeFillShade="BF"/>
          </w:tcPr>
          <w:p w14:paraId="6C4CA42E"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307" w:type="dxa"/>
            <w:shd w:val="clear" w:color="auto" w:fill="ADADAD" w:themeFill="background2" w:themeFillShade="BF"/>
          </w:tcPr>
          <w:p w14:paraId="53437A1C"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1308" w:type="dxa"/>
            <w:shd w:val="clear" w:color="auto" w:fill="EE0000"/>
          </w:tcPr>
          <w:p w14:paraId="5EB078AF"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07" w:type="dxa"/>
            <w:shd w:val="clear" w:color="auto" w:fill="4EA72E" w:themeFill="accent6"/>
          </w:tcPr>
          <w:p w14:paraId="3312BCB9"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07" w:type="dxa"/>
            <w:shd w:val="clear" w:color="auto" w:fill="EE0000"/>
          </w:tcPr>
          <w:p w14:paraId="70DED54D" w14:textId="77777777" w:rsidR="00B54382" w:rsidRDefault="00B54382" w:rsidP="0095418A">
            <w:pPr>
              <w:jc w:val="center"/>
              <w:rPr>
                <w:rFonts w:ascii="Times New Roman" w:hAnsi="Times New Roman" w:cs="Times New Roman"/>
                <w:sz w:val="22"/>
                <w:szCs w:val="22"/>
                <w:lang w:val="en-GB"/>
              </w:rPr>
            </w:pPr>
            <w:r w:rsidRPr="00C76641">
              <w:rPr>
                <w:rFonts w:eastAsia="Times New Roman"/>
                <w:color w:val="000000"/>
                <w:sz w:val="16"/>
                <w:szCs w:val="16"/>
              </w:rPr>
              <w:t>x</w:t>
            </w:r>
          </w:p>
        </w:tc>
        <w:tc>
          <w:tcPr>
            <w:tcW w:w="1307" w:type="dxa"/>
            <w:shd w:val="clear" w:color="auto" w:fill="4EA72E" w:themeFill="accent6"/>
          </w:tcPr>
          <w:p w14:paraId="2FA9F1D8" w14:textId="77777777" w:rsidR="00B54382" w:rsidRDefault="00B54382" w:rsidP="0095418A">
            <w:pPr>
              <w:jc w:val="center"/>
              <w:rPr>
                <w:rFonts w:ascii="Times New Roman" w:hAnsi="Times New Roman" w:cs="Times New Roman"/>
                <w:sz w:val="22"/>
                <w:szCs w:val="22"/>
                <w:lang w:val="en-GB"/>
              </w:rPr>
            </w:pPr>
            <w:r w:rsidRPr="00C76641">
              <w:rPr>
                <w:rFonts w:ascii="Segoe UI Symbol" w:eastAsia="Times New Roman" w:hAnsi="Segoe UI Symbol" w:cs="Segoe UI Symbol"/>
                <w:color w:val="000000"/>
                <w:sz w:val="16"/>
                <w:szCs w:val="16"/>
              </w:rPr>
              <w:t>✓</w:t>
            </w:r>
          </w:p>
        </w:tc>
        <w:tc>
          <w:tcPr>
            <w:tcW w:w="1308" w:type="dxa"/>
            <w:shd w:val="clear" w:color="auto" w:fill="ADADAD" w:themeFill="background2" w:themeFillShade="BF"/>
          </w:tcPr>
          <w:p w14:paraId="25AFC383"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N/A</w:t>
            </w:r>
          </w:p>
        </w:tc>
        <w:tc>
          <w:tcPr>
            <w:tcW w:w="816" w:type="dxa"/>
            <w:shd w:val="clear" w:color="auto" w:fill="EE0000"/>
          </w:tcPr>
          <w:p w14:paraId="62EC3C79" w14:textId="77777777" w:rsidR="00B54382" w:rsidRDefault="00B54382" w:rsidP="0095418A">
            <w:pPr>
              <w:jc w:val="center"/>
              <w:rPr>
                <w:rFonts w:ascii="Times New Roman" w:hAnsi="Times New Roman" w:cs="Times New Roman"/>
                <w:sz w:val="22"/>
                <w:szCs w:val="22"/>
                <w:lang w:val="en-GB"/>
              </w:rPr>
            </w:pPr>
            <w:r>
              <w:rPr>
                <w:rFonts w:ascii="Times New Roman" w:hAnsi="Times New Roman" w:cs="Times New Roman"/>
                <w:sz w:val="22"/>
                <w:szCs w:val="22"/>
                <w:lang w:val="en-GB"/>
              </w:rPr>
              <w:t>3</w:t>
            </w:r>
          </w:p>
        </w:tc>
      </w:tr>
    </w:tbl>
    <w:p w14:paraId="158CC948" w14:textId="77777777" w:rsidR="00AF2C0D" w:rsidRDefault="00AF2C0D">
      <w:pPr>
        <w:rPr>
          <w:rFonts w:ascii="Times New Roman" w:hAnsi="Times New Roman" w:cs="Times New Roman"/>
          <w:lang w:val="en-GB"/>
        </w:rPr>
      </w:pPr>
    </w:p>
    <w:p w14:paraId="7E2762A9" w14:textId="77777777" w:rsidR="00B54382" w:rsidRPr="0065683B" w:rsidRDefault="00B54382">
      <w:pPr>
        <w:rPr>
          <w:rFonts w:ascii="Times New Roman" w:hAnsi="Times New Roman" w:cs="Times New Roman"/>
          <w:lang w:val="en-GB"/>
        </w:rPr>
      </w:pPr>
    </w:p>
    <w:p w14:paraId="4800DB3D" w14:textId="77777777" w:rsidR="00B54382" w:rsidRDefault="00B54382">
      <w:pPr>
        <w:rPr>
          <w:rFonts w:ascii="Times New Roman" w:hAnsi="Times New Roman" w:cs="Times New Roman"/>
          <w:lang w:val="en-GB"/>
        </w:rPr>
        <w:sectPr w:rsidR="00B54382" w:rsidSect="00B54382">
          <w:pgSz w:w="16838" w:h="11906" w:orient="landscape"/>
          <w:pgMar w:top="1417" w:right="1417" w:bottom="1417" w:left="1417" w:header="708" w:footer="708" w:gutter="0"/>
          <w:cols w:space="708"/>
          <w:docGrid w:linePitch="360"/>
        </w:sectPr>
      </w:pPr>
    </w:p>
    <w:p w14:paraId="033A6E1F" w14:textId="325D0D02" w:rsidR="00585609" w:rsidRPr="00EC2AA0" w:rsidRDefault="0065683B">
      <w:pPr>
        <w:rPr>
          <w:rFonts w:ascii="Times New Roman" w:hAnsi="Times New Roman" w:cs="Times New Roman"/>
          <w:b/>
          <w:bCs/>
          <w:lang w:val="en-GB"/>
        </w:rPr>
      </w:pPr>
      <w:proofErr w:type="spellStart"/>
      <w:r w:rsidRPr="00EC2AA0">
        <w:rPr>
          <w:rFonts w:ascii="Times New Roman" w:hAnsi="Times New Roman" w:cs="Times New Roman"/>
          <w:b/>
          <w:bCs/>
          <w:lang w:val="en-GB"/>
        </w:rPr>
        <w:lastRenderedPageBreak/>
        <w:t>eTable</w:t>
      </w:r>
      <w:proofErr w:type="spellEnd"/>
      <w:r w:rsidRPr="00EC2AA0">
        <w:rPr>
          <w:rFonts w:ascii="Times New Roman" w:hAnsi="Times New Roman" w:cs="Times New Roman"/>
          <w:b/>
          <w:bCs/>
          <w:lang w:val="en-GB"/>
        </w:rPr>
        <w:t xml:space="preserve"> 5.</w:t>
      </w:r>
      <w:r w:rsidR="00585609" w:rsidRPr="00EC2AA0">
        <w:rPr>
          <w:rFonts w:ascii="Times New Roman" w:hAnsi="Times New Roman" w:cs="Times New Roman"/>
          <w:b/>
          <w:bCs/>
          <w:lang w:val="en-GB"/>
        </w:rPr>
        <w:t xml:space="preserve"> </w:t>
      </w:r>
      <w:r w:rsidR="00742257" w:rsidRPr="00EC2AA0">
        <w:rPr>
          <w:rFonts w:ascii="Times New Roman" w:hAnsi="Times New Roman" w:cs="Times New Roman"/>
          <w:b/>
          <w:bCs/>
          <w:lang w:val="en-GB"/>
        </w:rPr>
        <w:t xml:space="preserve">Certainty assessment using the </w:t>
      </w:r>
      <w:r w:rsidR="00EC2AA0" w:rsidRPr="00EC2AA0">
        <w:rPr>
          <w:rFonts w:ascii="Times New Roman" w:hAnsi="Times New Roman" w:cs="Times New Roman"/>
          <w:b/>
          <w:bCs/>
          <w:lang w:val="en-GB"/>
        </w:rPr>
        <w:t>Grading of Recommendations, Assessment, Development, and Evaluation (</w:t>
      </w:r>
      <w:r w:rsidR="00742257" w:rsidRPr="00EC2AA0">
        <w:rPr>
          <w:rFonts w:ascii="Times New Roman" w:hAnsi="Times New Roman" w:cs="Times New Roman"/>
          <w:b/>
          <w:bCs/>
          <w:lang w:val="en-GB"/>
        </w:rPr>
        <w:t>GRADE</w:t>
      </w:r>
      <w:r w:rsidR="00EC2AA0" w:rsidRPr="00EC2AA0">
        <w:rPr>
          <w:rFonts w:ascii="Times New Roman" w:hAnsi="Times New Roman" w:cs="Times New Roman"/>
          <w:b/>
          <w:bCs/>
          <w:lang w:val="en-GB"/>
        </w:rPr>
        <w:t>)</w:t>
      </w:r>
      <w:r w:rsidR="00742257" w:rsidRPr="00EC2AA0">
        <w:rPr>
          <w:rFonts w:ascii="Times New Roman" w:hAnsi="Times New Roman" w:cs="Times New Roman"/>
          <w:b/>
          <w:bCs/>
          <w:lang w:val="en-GB"/>
        </w:rPr>
        <w:t xml:space="preserve"> approach</w:t>
      </w:r>
    </w:p>
    <w:tbl>
      <w:tblPr>
        <w:tblStyle w:val="Tabellrutnt"/>
        <w:tblW w:w="0" w:type="auto"/>
        <w:jc w:val="center"/>
        <w:tblLook w:val="04A0" w:firstRow="1" w:lastRow="0" w:firstColumn="1" w:lastColumn="0" w:noHBand="0" w:noVBand="1"/>
      </w:tblPr>
      <w:tblGrid>
        <w:gridCol w:w="1838"/>
        <w:gridCol w:w="1418"/>
        <w:gridCol w:w="2126"/>
        <w:gridCol w:w="3680"/>
      </w:tblGrid>
      <w:tr w:rsidR="00585609" w14:paraId="6C8828FC" w14:textId="77777777" w:rsidTr="006B46BB">
        <w:trPr>
          <w:jc w:val="center"/>
        </w:trPr>
        <w:tc>
          <w:tcPr>
            <w:tcW w:w="1838" w:type="dxa"/>
          </w:tcPr>
          <w:p w14:paraId="6A282AF3" w14:textId="0C8610C8" w:rsidR="00585609" w:rsidRPr="00575669" w:rsidRDefault="00585609" w:rsidP="00927159">
            <w:pPr>
              <w:jc w:val="center"/>
              <w:rPr>
                <w:rFonts w:ascii="Times New Roman" w:hAnsi="Times New Roman" w:cs="Times New Roman"/>
                <w:b/>
                <w:bCs/>
                <w:sz w:val="22"/>
                <w:szCs w:val="22"/>
                <w:lang w:val="en-GB"/>
              </w:rPr>
            </w:pPr>
            <w:r w:rsidRPr="00575669">
              <w:rPr>
                <w:rFonts w:ascii="Times New Roman" w:hAnsi="Times New Roman" w:cs="Times New Roman"/>
                <w:b/>
                <w:bCs/>
                <w:kern w:val="2"/>
                <w:sz w:val="22"/>
                <w:szCs w:val="22"/>
                <w:lang w:val="en-GB"/>
                <w14:ligatures w14:val="standardContextual"/>
              </w:rPr>
              <w:t>Outcome</w:t>
            </w:r>
          </w:p>
        </w:tc>
        <w:tc>
          <w:tcPr>
            <w:tcW w:w="1418" w:type="dxa"/>
          </w:tcPr>
          <w:p w14:paraId="22048B97" w14:textId="29B3C59E" w:rsidR="00585609" w:rsidRPr="00575669" w:rsidRDefault="00585609" w:rsidP="00927159">
            <w:pPr>
              <w:jc w:val="center"/>
              <w:rPr>
                <w:rFonts w:ascii="Times New Roman" w:hAnsi="Times New Roman" w:cs="Times New Roman"/>
                <w:b/>
                <w:bCs/>
                <w:sz w:val="22"/>
                <w:szCs w:val="22"/>
                <w:lang w:val="en-GB"/>
              </w:rPr>
            </w:pPr>
            <w:r w:rsidRPr="00575669">
              <w:rPr>
                <w:rFonts w:ascii="Times New Roman" w:hAnsi="Times New Roman" w:cs="Times New Roman"/>
                <w:b/>
                <w:bCs/>
                <w:sz w:val="22"/>
                <w:szCs w:val="22"/>
                <w:lang w:val="en-GB"/>
              </w:rPr>
              <w:t>Number of studies</w:t>
            </w:r>
          </w:p>
        </w:tc>
        <w:tc>
          <w:tcPr>
            <w:tcW w:w="2126" w:type="dxa"/>
          </w:tcPr>
          <w:p w14:paraId="236BD522" w14:textId="44348AA8" w:rsidR="00585609" w:rsidRPr="00585609" w:rsidRDefault="00585609" w:rsidP="00927159">
            <w:pPr>
              <w:jc w:val="center"/>
              <w:rPr>
                <w:rFonts w:ascii="Times New Roman" w:hAnsi="Times New Roman" w:cs="Times New Roman"/>
                <w:b/>
                <w:bCs/>
                <w:lang w:val="en-GB"/>
              </w:rPr>
            </w:pPr>
            <w:r w:rsidRPr="00585609">
              <w:rPr>
                <w:rFonts w:ascii="Times New Roman" w:hAnsi="Times New Roman" w:cs="Times New Roman"/>
                <w:b/>
                <w:bCs/>
                <w:lang w:val="en-GB"/>
              </w:rPr>
              <w:t>Certainty</w:t>
            </w:r>
          </w:p>
        </w:tc>
        <w:tc>
          <w:tcPr>
            <w:tcW w:w="3680" w:type="dxa"/>
          </w:tcPr>
          <w:p w14:paraId="7ADC3272" w14:textId="0761DB2A" w:rsidR="00585609" w:rsidRPr="00575669" w:rsidRDefault="00585609" w:rsidP="00927159">
            <w:pPr>
              <w:jc w:val="center"/>
              <w:rPr>
                <w:rFonts w:ascii="Times New Roman" w:hAnsi="Times New Roman" w:cs="Times New Roman"/>
                <w:b/>
                <w:bCs/>
                <w:sz w:val="22"/>
                <w:szCs w:val="22"/>
                <w:lang w:val="en-GB"/>
              </w:rPr>
            </w:pPr>
            <w:r w:rsidRPr="00575669">
              <w:rPr>
                <w:rFonts w:ascii="Times New Roman" w:hAnsi="Times New Roman" w:cs="Times New Roman"/>
                <w:b/>
                <w:bCs/>
                <w:sz w:val="22"/>
                <w:szCs w:val="22"/>
                <w:lang w:val="en-GB"/>
              </w:rPr>
              <w:t>Comments</w:t>
            </w:r>
          </w:p>
        </w:tc>
      </w:tr>
      <w:tr w:rsidR="00585609" w14:paraId="62E51C1A" w14:textId="77777777" w:rsidTr="006B46BB">
        <w:trPr>
          <w:jc w:val="center"/>
        </w:trPr>
        <w:tc>
          <w:tcPr>
            <w:tcW w:w="1838" w:type="dxa"/>
          </w:tcPr>
          <w:p w14:paraId="3E994934" w14:textId="5E3DDE03"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Spontaneous abortions</w:t>
            </w:r>
          </w:p>
        </w:tc>
        <w:tc>
          <w:tcPr>
            <w:tcW w:w="1418" w:type="dxa"/>
          </w:tcPr>
          <w:p w14:paraId="199A1AE6" w14:textId="2C5EBB5A"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2</w:t>
            </w:r>
          </w:p>
        </w:tc>
        <w:tc>
          <w:tcPr>
            <w:tcW w:w="2126" w:type="dxa"/>
          </w:tcPr>
          <w:p w14:paraId="773F4B59" w14:textId="6646BD2F" w:rsidR="00927159" w:rsidRPr="00DC6251" w:rsidRDefault="00927159" w:rsidP="00927159">
            <w:pPr>
              <w:pStyle w:val="p1"/>
              <w:jc w:val="center"/>
              <w:rPr>
                <w:lang w:val="en-GB"/>
              </w:rPr>
            </w:pPr>
            <w:r w:rsidRPr="00DC6251">
              <w:rPr>
                <w:rStyle w:val="s1"/>
                <w:rFonts w:ascii="Cambria Math" w:eastAsiaTheme="majorEastAsia" w:hAnsi="Cambria Math" w:cs="Cambria Math"/>
                <w:sz w:val="22"/>
                <w:szCs w:val="22"/>
                <w:lang w:val="en-GB"/>
              </w:rPr>
              <w:t>⨁</w:t>
            </w:r>
            <w:r w:rsidRPr="00DC6251">
              <w:rPr>
                <w:rStyle w:val="s1"/>
                <w:rFonts w:ascii="Segoe UI Symbol" w:eastAsiaTheme="majorEastAsia" w:hAnsi="Segoe UI Symbol" w:cs="Segoe UI Symbol"/>
                <w:lang w:val="en-GB"/>
              </w:rPr>
              <w:t>◯◯◯</w:t>
            </w:r>
            <w:r w:rsidRPr="00DC6251">
              <w:rPr>
                <w:rStyle w:val="s1"/>
                <w:rFonts w:eastAsiaTheme="majorEastAsia"/>
                <w:lang w:val="en-GB"/>
              </w:rPr>
              <w:t>‬</w:t>
            </w:r>
            <w:bdo w:val="ltr">
              <w:r w:rsidRPr="00DC6251">
                <w:rPr>
                  <w:lang w:val="en-GB"/>
                </w:rPr>
                <w:t xml:space="preserve"> </w:t>
              </w:r>
              <w:r w:rsidRPr="00DC6251">
                <w:rPr>
                  <w:rFonts w:ascii="Times New Roman" w:hAnsi="Times New Roman"/>
                  <w:sz w:val="22"/>
                  <w:szCs w:val="22"/>
                  <w:lang w:val="en-GB"/>
                </w:rPr>
                <w:t>Very low</w:t>
              </w:r>
              <w:r>
                <w:t>‬</w:t>
              </w:r>
              <w:r>
                <w:t>‬</w:t>
              </w:r>
              <w:r>
                <w:t>‬</w:t>
              </w:r>
              <w:r>
                <w:t>‬</w:t>
              </w:r>
              <w:r>
                <w:t>‬</w:t>
              </w:r>
              <w:r>
                <w:t>‬</w:t>
              </w:r>
              <w:r>
                <w:t>‬</w:t>
              </w:r>
              <w:r>
                <w:t>‬</w:t>
              </w:r>
              <w:r>
                <w:t>‬</w:t>
              </w:r>
              <w:r>
                <w:t>‬</w:t>
              </w:r>
              <w:r w:rsidR="00000000">
                <w:t>‬</w:t>
              </w:r>
            </w:bdo>
          </w:p>
          <w:p w14:paraId="48069636" w14:textId="73F1AC10" w:rsidR="00585609" w:rsidRPr="00DC6251" w:rsidRDefault="00585609" w:rsidP="00927159">
            <w:pPr>
              <w:pStyle w:val="p1"/>
              <w:rPr>
                <w:lang w:val="en-GB"/>
              </w:rPr>
            </w:pPr>
          </w:p>
        </w:tc>
        <w:tc>
          <w:tcPr>
            <w:tcW w:w="3680" w:type="dxa"/>
          </w:tcPr>
          <w:p w14:paraId="3FBD7959" w14:textId="1318FA82" w:rsidR="00585609" w:rsidRPr="00575669" w:rsidRDefault="000C636F"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Evidence from observational studies started at low certainty and downgraded for</w:t>
            </w:r>
            <w:r w:rsidR="006B46BB" w:rsidRPr="00575669">
              <w:rPr>
                <w:rFonts w:ascii="Times New Roman" w:hAnsi="Times New Roman" w:cs="Times New Roman"/>
                <w:sz w:val="22"/>
                <w:szCs w:val="22"/>
                <w:lang w:val="en-GB"/>
              </w:rPr>
              <w:t xml:space="preserve"> risk of bias</w:t>
            </w:r>
          </w:p>
        </w:tc>
      </w:tr>
      <w:tr w:rsidR="00585609" w14:paraId="6A5E0F0F" w14:textId="77777777" w:rsidTr="006B46BB">
        <w:trPr>
          <w:jc w:val="center"/>
        </w:trPr>
        <w:tc>
          <w:tcPr>
            <w:tcW w:w="1838" w:type="dxa"/>
          </w:tcPr>
          <w:p w14:paraId="0A740A4F" w14:textId="76FBAC32"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Maternal deaths</w:t>
            </w:r>
          </w:p>
        </w:tc>
        <w:tc>
          <w:tcPr>
            <w:tcW w:w="1418" w:type="dxa"/>
          </w:tcPr>
          <w:p w14:paraId="20BC2BA7" w14:textId="75DA14A6"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0</w:t>
            </w:r>
          </w:p>
        </w:tc>
        <w:tc>
          <w:tcPr>
            <w:tcW w:w="2126" w:type="dxa"/>
          </w:tcPr>
          <w:p w14:paraId="6DE36CEC" w14:textId="27A1B685" w:rsidR="00585609" w:rsidRPr="00DC6251" w:rsidRDefault="00E8092E" w:rsidP="00927159">
            <w:pPr>
              <w:jc w:val="center"/>
              <w:rPr>
                <w:rFonts w:ascii="Times New Roman" w:hAnsi="Times New Roman" w:cs="Times New Roman"/>
                <w:lang w:val="en-GB"/>
              </w:rPr>
            </w:pPr>
            <w:r w:rsidRPr="00DC6251">
              <w:rPr>
                <w:rFonts w:ascii="Times New Roman" w:hAnsi="Times New Roman" w:cs="Times New Roman"/>
                <w:sz w:val="22"/>
                <w:szCs w:val="22"/>
                <w:lang w:val="en-GB"/>
              </w:rPr>
              <w:t>–</w:t>
            </w:r>
          </w:p>
        </w:tc>
        <w:tc>
          <w:tcPr>
            <w:tcW w:w="3680" w:type="dxa"/>
          </w:tcPr>
          <w:p w14:paraId="48D68FF9" w14:textId="7B46CFCF"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No studies reporting on maternal deaths</w:t>
            </w:r>
          </w:p>
        </w:tc>
      </w:tr>
      <w:tr w:rsidR="00585609" w14:paraId="6DC33C23" w14:textId="77777777" w:rsidTr="006B46BB">
        <w:trPr>
          <w:jc w:val="center"/>
        </w:trPr>
        <w:tc>
          <w:tcPr>
            <w:tcW w:w="1838" w:type="dxa"/>
          </w:tcPr>
          <w:p w14:paraId="357496DB" w14:textId="792C582C"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Stillbirth</w:t>
            </w:r>
          </w:p>
        </w:tc>
        <w:tc>
          <w:tcPr>
            <w:tcW w:w="1418" w:type="dxa"/>
          </w:tcPr>
          <w:p w14:paraId="54CC1252" w14:textId="51D54D8F"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1</w:t>
            </w:r>
          </w:p>
        </w:tc>
        <w:tc>
          <w:tcPr>
            <w:tcW w:w="2126" w:type="dxa"/>
          </w:tcPr>
          <w:p w14:paraId="33E7A78F" w14:textId="2ABEA8CE" w:rsidR="00585609" w:rsidRPr="00DC6251" w:rsidRDefault="00927159" w:rsidP="00927159">
            <w:pPr>
              <w:pStyle w:val="p1"/>
              <w:jc w:val="center"/>
              <w:rPr>
                <w:lang w:val="en-GB"/>
              </w:rPr>
            </w:pPr>
            <w:r w:rsidRPr="00DC6251">
              <w:rPr>
                <w:rStyle w:val="s1"/>
                <w:rFonts w:ascii="Cambria Math" w:eastAsiaTheme="majorEastAsia" w:hAnsi="Cambria Math" w:cs="Cambria Math"/>
                <w:sz w:val="22"/>
                <w:szCs w:val="22"/>
                <w:lang w:val="en-GB"/>
              </w:rPr>
              <w:t>⨁</w:t>
            </w:r>
            <w:r w:rsidRPr="00DC6251">
              <w:rPr>
                <w:rStyle w:val="s1"/>
                <w:rFonts w:ascii="Segoe UI Symbol" w:eastAsiaTheme="majorEastAsia" w:hAnsi="Segoe UI Symbol" w:cs="Segoe UI Symbol"/>
                <w:lang w:val="en-GB"/>
              </w:rPr>
              <w:t>◯◯◯</w:t>
            </w:r>
            <w:r w:rsidRPr="00DC6251">
              <w:rPr>
                <w:rStyle w:val="s1"/>
                <w:rFonts w:eastAsiaTheme="majorEastAsia"/>
                <w:lang w:val="en-GB"/>
              </w:rPr>
              <w:t>‬</w:t>
            </w:r>
            <w:bdo w:val="ltr">
              <w:r w:rsidRPr="00DC6251">
                <w:rPr>
                  <w:lang w:val="en-GB"/>
                </w:rPr>
                <w:t xml:space="preserve"> </w:t>
              </w:r>
              <w:r w:rsidRPr="00DC6251">
                <w:rPr>
                  <w:rFonts w:ascii="Times New Roman" w:hAnsi="Times New Roman"/>
                  <w:sz w:val="22"/>
                  <w:szCs w:val="22"/>
                  <w:lang w:val="en-GB"/>
                </w:rPr>
                <w:t>Very low</w:t>
              </w:r>
              <w:r>
                <w:t>‬</w:t>
              </w:r>
              <w:r>
                <w:t>‬</w:t>
              </w:r>
              <w:r>
                <w:t>‬</w:t>
              </w:r>
              <w:r>
                <w:t>‬</w:t>
              </w:r>
              <w:r>
                <w:t>‬</w:t>
              </w:r>
              <w:r>
                <w:t>‬</w:t>
              </w:r>
              <w:r>
                <w:t>‬</w:t>
              </w:r>
              <w:r>
                <w:t>‬</w:t>
              </w:r>
              <w:r>
                <w:t>‬</w:t>
              </w:r>
              <w:r>
                <w:t>‬</w:t>
              </w:r>
              <w:r w:rsidR="00000000">
                <w:t>‬</w:t>
              </w:r>
            </w:bdo>
          </w:p>
        </w:tc>
        <w:tc>
          <w:tcPr>
            <w:tcW w:w="3680" w:type="dxa"/>
          </w:tcPr>
          <w:p w14:paraId="5913F5A2" w14:textId="2324957C" w:rsidR="00585609" w:rsidRPr="00575669" w:rsidRDefault="000C636F" w:rsidP="000C636F">
            <w:pPr>
              <w:jc w:val="center"/>
              <w:rPr>
                <w:rFonts w:ascii="Times New Roman" w:hAnsi="Times New Roman" w:cs="Times New Roman"/>
                <w:sz w:val="22"/>
                <w:szCs w:val="22"/>
                <w:lang w:val="en-GB"/>
              </w:rPr>
            </w:pPr>
            <w:r>
              <w:rPr>
                <w:rFonts w:ascii="Times New Roman" w:hAnsi="Times New Roman" w:cs="Times New Roman"/>
                <w:sz w:val="22"/>
                <w:szCs w:val="22"/>
                <w:lang w:val="en-GB"/>
              </w:rPr>
              <w:t>Evidence from observational studies started at low certainty and downgraded for</w:t>
            </w:r>
            <w:r w:rsidRPr="00575669">
              <w:rPr>
                <w:rFonts w:ascii="Times New Roman" w:hAnsi="Times New Roman" w:cs="Times New Roman"/>
                <w:sz w:val="22"/>
                <w:szCs w:val="22"/>
                <w:lang w:val="en-GB"/>
              </w:rPr>
              <w:t xml:space="preserve"> risk of bias</w:t>
            </w:r>
            <w:r>
              <w:rPr>
                <w:rFonts w:ascii="Times New Roman" w:hAnsi="Times New Roman" w:cs="Times New Roman"/>
                <w:sz w:val="22"/>
                <w:szCs w:val="22"/>
                <w:lang w:val="en-GB"/>
              </w:rPr>
              <w:t xml:space="preserve"> and publication bias</w:t>
            </w:r>
          </w:p>
        </w:tc>
      </w:tr>
      <w:tr w:rsidR="00585609" w14:paraId="65A31DEF" w14:textId="77777777" w:rsidTr="006B46BB">
        <w:trPr>
          <w:jc w:val="center"/>
        </w:trPr>
        <w:tc>
          <w:tcPr>
            <w:tcW w:w="1838" w:type="dxa"/>
          </w:tcPr>
          <w:p w14:paraId="75E70751" w14:textId="64FE0297"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Neonatal mortality</w:t>
            </w:r>
          </w:p>
        </w:tc>
        <w:tc>
          <w:tcPr>
            <w:tcW w:w="1418" w:type="dxa"/>
          </w:tcPr>
          <w:p w14:paraId="3B10B153" w14:textId="5565CE0C" w:rsidR="00585609" w:rsidRPr="00575669" w:rsidRDefault="00311FC5"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16</w:t>
            </w:r>
          </w:p>
        </w:tc>
        <w:tc>
          <w:tcPr>
            <w:tcW w:w="2126" w:type="dxa"/>
          </w:tcPr>
          <w:p w14:paraId="0A6FA395" w14:textId="00531273" w:rsidR="00585609" w:rsidRPr="00DC6251" w:rsidRDefault="00311FC5" w:rsidP="00927159">
            <w:pPr>
              <w:jc w:val="center"/>
              <w:rPr>
                <w:rFonts w:ascii="Times New Roman" w:hAnsi="Times New Roman" w:cs="Times New Roman"/>
                <w:lang w:val="en-GB"/>
              </w:rPr>
            </w:pPr>
            <w:r w:rsidRPr="00DC6251">
              <w:rPr>
                <w:rStyle w:val="s1"/>
                <w:rFonts w:ascii="Cambria Math" w:hAnsi="Cambria Math" w:cs="Cambria Math"/>
                <w:sz w:val="22"/>
                <w:szCs w:val="22"/>
                <w:lang w:val="en-GB"/>
              </w:rPr>
              <w:t>⨁</w:t>
            </w:r>
            <w:r w:rsidRPr="00DC6251">
              <w:rPr>
                <w:rStyle w:val="s1"/>
                <w:rFonts w:ascii="Segoe UI Symbol" w:hAnsi="Segoe UI Symbol" w:cs="Segoe UI Symbol"/>
                <w:lang w:val="en-GB"/>
              </w:rPr>
              <w:t>◯◯◯</w:t>
            </w:r>
            <w:r w:rsidRPr="00DC6251">
              <w:rPr>
                <w:rStyle w:val="s1"/>
                <w:lang w:val="en-GB"/>
              </w:rPr>
              <w:t>‬</w:t>
            </w:r>
            <w:bdo w:val="ltr">
              <w:r w:rsidRPr="00DC6251">
                <w:rPr>
                  <w:lang w:val="en-GB"/>
                </w:rPr>
                <w:t xml:space="preserve"> </w:t>
              </w:r>
              <w:r w:rsidRPr="00DC6251">
                <w:rPr>
                  <w:rFonts w:ascii="Times New Roman" w:hAnsi="Times New Roman" w:cs="Times New Roman"/>
                  <w:sz w:val="22"/>
                  <w:szCs w:val="22"/>
                  <w:lang w:val="en-GB"/>
                </w:rPr>
                <w:t>Very low</w:t>
              </w:r>
              <w:r>
                <w:t>‬</w:t>
              </w:r>
              <w:r>
                <w:t>‬</w:t>
              </w:r>
              <w:r>
                <w:t>‬</w:t>
              </w:r>
              <w:r>
                <w:t>‬</w:t>
              </w:r>
              <w:r>
                <w:t>‬</w:t>
              </w:r>
              <w:r>
                <w:t>‬</w:t>
              </w:r>
              <w:r>
                <w:t>‬</w:t>
              </w:r>
              <w:r>
                <w:t>‬</w:t>
              </w:r>
              <w:r>
                <w:t>‬</w:t>
              </w:r>
              <w:r>
                <w:t>‬</w:t>
              </w:r>
              <w:r w:rsidR="00000000">
                <w:t>‬</w:t>
              </w:r>
            </w:bdo>
          </w:p>
        </w:tc>
        <w:tc>
          <w:tcPr>
            <w:tcW w:w="3680" w:type="dxa"/>
          </w:tcPr>
          <w:p w14:paraId="77E34A37" w14:textId="2006F489" w:rsidR="00585609" w:rsidRPr="00575669" w:rsidRDefault="0057547C"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Evidence from observational studies started at low certainty and downgraded for</w:t>
            </w:r>
            <w:r w:rsidRPr="00575669">
              <w:rPr>
                <w:rFonts w:ascii="Times New Roman" w:hAnsi="Times New Roman" w:cs="Times New Roman"/>
                <w:sz w:val="22"/>
                <w:szCs w:val="22"/>
                <w:lang w:val="en-GB"/>
              </w:rPr>
              <w:t xml:space="preserve"> risk of bias</w:t>
            </w:r>
            <w:r>
              <w:rPr>
                <w:rFonts w:ascii="Times New Roman" w:hAnsi="Times New Roman" w:cs="Times New Roman"/>
                <w:sz w:val="22"/>
                <w:szCs w:val="22"/>
                <w:lang w:val="en-GB"/>
              </w:rPr>
              <w:t xml:space="preserve"> and publication bias</w:t>
            </w:r>
          </w:p>
        </w:tc>
      </w:tr>
      <w:tr w:rsidR="00585609" w14:paraId="1A9A44B2" w14:textId="77777777" w:rsidTr="006B46BB">
        <w:trPr>
          <w:jc w:val="center"/>
        </w:trPr>
        <w:tc>
          <w:tcPr>
            <w:tcW w:w="1838" w:type="dxa"/>
          </w:tcPr>
          <w:p w14:paraId="3DC040B4" w14:textId="2D21EC28"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Preterm birth</w:t>
            </w:r>
          </w:p>
        </w:tc>
        <w:tc>
          <w:tcPr>
            <w:tcW w:w="1418" w:type="dxa"/>
          </w:tcPr>
          <w:p w14:paraId="137EFBEE" w14:textId="4D3DBF9B" w:rsidR="00585609" w:rsidRPr="00575669" w:rsidRDefault="00A1206C"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17</w:t>
            </w:r>
          </w:p>
        </w:tc>
        <w:tc>
          <w:tcPr>
            <w:tcW w:w="2126" w:type="dxa"/>
          </w:tcPr>
          <w:p w14:paraId="3622D204" w14:textId="77777777" w:rsidR="00585609" w:rsidRPr="00DC6251" w:rsidRDefault="00A1206C" w:rsidP="00927159">
            <w:pPr>
              <w:jc w:val="center"/>
              <w:rPr>
                <w:rFonts w:ascii="Times New Roman" w:hAnsi="Times New Roman" w:cs="Times New Roman"/>
                <w:sz w:val="22"/>
                <w:szCs w:val="22"/>
                <w:lang w:val="en-GB"/>
              </w:rPr>
            </w:pPr>
            <w:r w:rsidRPr="00DC6251">
              <w:rPr>
                <w:rStyle w:val="s1"/>
                <w:rFonts w:ascii="Cambria Math" w:hAnsi="Cambria Math" w:cs="Cambria Math"/>
                <w:sz w:val="22"/>
                <w:szCs w:val="22"/>
                <w:lang w:val="en-GB"/>
              </w:rPr>
              <w:t>⨁</w:t>
            </w:r>
            <w:r w:rsidRPr="00DC6251">
              <w:rPr>
                <w:rStyle w:val="s1"/>
                <w:rFonts w:ascii="Segoe UI Symbol" w:hAnsi="Segoe UI Symbol" w:cs="Segoe UI Symbol"/>
                <w:lang w:val="en-GB"/>
              </w:rPr>
              <w:t>◯◯◯</w:t>
            </w:r>
            <w:r w:rsidRPr="00DC6251">
              <w:rPr>
                <w:rStyle w:val="s1"/>
                <w:lang w:val="en-GB"/>
              </w:rPr>
              <w:t>‬</w:t>
            </w:r>
            <w:bdo w:val="ltr">
              <w:r w:rsidRPr="00DC6251">
                <w:rPr>
                  <w:lang w:val="en-GB"/>
                </w:rPr>
                <w:t xml:space="preserve"> </w:t>
              </w:r>
              <w:r w:rsidRPr="00DC6251">
                <w:rPr>
                  <w:rFonts w:ascii="Times New Roman" w:hAnsi="Times New Roman" w:cs="Times New Roman"/>
                  <w:sz w:val="22"/>
                  <w:szCs w:val="22"/>
                  <w:lang w:val="en-GB"/>
                </w:rPr>
                <w:t>Very low</w:t>
              </w:r>
              <w:r>
                <w:t>‬</w:t>
              </w:r>
              <w:r>
                <w:t>‬</w:t>
              </w:r>
              <w:r>
                <w:t>‬</w:t>
              </w:r>
              <w:r>
                <w:t>‬</w:t>
              </w:r>
              <w:r>
                <w:t>‬</w:t>
              </w:r>
              <w:r>
                <w:t>‬</w:t>
              </w:r>
              <w:r>
                <w:t>‬</w:t>
              </w:r>
              <w:r>
                <w:t>‬</w:t>
              </w:r>
              <w:r>
                <w:t>‬</w:t>
              </w:r>
              <w:r>
                <w:t>‬</w:t>
              </w:r>
              <w:r w:rsidR="00000000">
                <w:t>‬</w:t>
              </w:r>
            </w:bdo>
          </w:p>
          <w:p w14:paraId="09939854" w14:textId="5E808E24" w:rsidR="00A1206C" w:rsidRPr="00DC6251" w:rsidRDefault="00A1206C" w:rsidP="00927159">
            <w:pPr>
              <w:jc w:val="center"/>
              <w:rPr>
                <w:rFonts w:ascii="Times New Roman" w:hAnsi="Times New Roman" w:cs="Times New Roman"/>
                <w:lang w:val="en-GB"/>
              </w:rPr>
            </w:pPr>
          </w:p>
        </w:tc>
        <w:tc>
          <w:tcPr>
            <w:tcW w:w="3680" w:type="dxa"/>
          </w:tcPr>
          <w:p w14:paraId="7E479133" w14:textId="3B24E74C" w:rsidR="00585609" w:rsidRPr="00575669" w:rsidRDefault="0057547C"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Evidence from observational studies started at low certainty and downgraded for</w:t>
            </w:r>
            <w:r w:rsidRPr="00575669">
              <w:rPr>
                <w:rFonts w:ascii="Times New Roman" w:hAnsi="Times New Roman" w:cs="Times New Roman"/>
                <w:sz w:val="22"/>
                <w:szCs w:val="22"/>
                <w:lang w:val="en-GB"/>
              </w:rPr>
              <w:t xml:space="preserve"> risk of bias</w:t>
            </w:r>
            <w:r>
              <w:rPr>
                <w:rFonts w:ascii="Times New Roman" w:hAnsi="Times New Roman" w:cs="Times New Roman"/>
                <w:sz w:val="22"/>
                <w:szCs w:val="22"/>
                <w:lang w:val="en-GB"/>
              </w:rPr>
              <w:t xml:space="preserve"> and publication bias</w:t>
            </w:r>
          </w:p>
        </w:tc>
      </w:tr>
      <w:tr w:rsidR="00585609" w14:paraId="2B7850C7" w14:textId="77777777" w:rsidTr="006B46BB">
        <w:trPr>
          <w:jc w:val="center"/>
        </w:trPr>
        <w:tc>
          <w:tcPr>
            <w:tcW w:w="1838" w:type="dxa"/>
          </w:tcPr>
          <w:p w14:paraId="2B4A1B2F" w14:textId="5020AFE5"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Birthweight</w:t>
            </w:r>
          </w:p>
        </w:tc>
        <w:tc>
          <w:tcPr>
            <w:tcW w:w="1418" w:type="dxa"/>
          </w:tcPr>
          <w:p w14:paraId="5501AE98" w14:textId="1B8D1699" w:rsidR="00585609" w:rsidRPr="00575669" w:rsidRDefault="00DF2D87"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15</w:t>
            </w:r>
          </w:p>
        </w:tc>
        <w:tc>
          <w:tcPr>
            <w:tcW w:w="2126" w:type="dxa"/>
          </w:tcPr>
          <w:p w14:paraId="3C93D2DD" w14:textId="26E1F5D8" w:rsidR="00585609" w:rsidRPr="00DC6251" w:rsidRDefault="00DF2D87" w:rsidP="00DF2D87">
            <w:pPr>
              <w:jc w:val="center"/>
              <w:rPr>
                <w:rFonts w:ascii="Times New Roman" w:hAnsi="Times New Roman" w:cs="Times New Roman"/>
                <w:sz w:val="22"/>
                <w:szCs w:val="22"/>
                <w:lang w:val="en-GB"/>
              </w:rPr>
            </w:pPr>
            <w:r w:rsidRPr="00DC6251">
              <w:rPr>
                <w:rStyle w:val="s1"/>
                <w:rFonts w:ascii="Cambria Math" w:hAnsi="Cambria Math" w:cs="Cambria Math"/>
                <w:sz w:val="22"/>
                <w:szCs w:val="22"/>
                <w:lang w:val="en-GB"/>
              </w:rPr>
              <w:t>⨁</w:t>
            </w:r>
            <w:r w:rsidRPr="00DC6251">
              <w:rPr>
                <w:rStyle w:val="s1"/>
                <w:rFonts w:ascii="Segoe UI Symbol" w:hAnsi="Segoe UI Symbol" w:cs="Segoe UI Symbol"/>
                <w:lang w:val="en-GB"/>
              </w:rPr>
              <w:t>◯◯◯</w:t>
            </w:r>
            <w:r w:rsidRPr="00DC6251">
              <w:rPr>
                <w:rStyle w:val="s1"/>
                <w:lang w:val="en-GB"/>
              </w:rPr>
              <w:t>‬</w:t>
            </w:r>
            <w:bdo w:val="ltr">
              <w:r w:rsidRPr="00DC6251">
                <w:rPr>
                  <w:lang w:val="en-GB"/>
                </w:rPr>
                <w:t xml:space="preserve"> </w:t>
              </w:r>
              <w:r w:rsidRPr="00DC6251">
                <w:rPr>
                  <w:rFonts w:ascii="Times New Roman" w:hAnsi="Times New Roman" w:cs="Times New Roman"/>
                  <w:sz w:val="22"/>
                  <w:szCs w:val="22"/>
                  <w:lang w:val="en-GB"/>
                </w:rPr>
                <w:t>Very low</w:t>
              </w:r>
              <w:r>
                <w:t>‬</w:t>
              </w:r>
              <w:r>
                <w:t>‬</w:t>
              </w:r>
              <w:r>
                <w:t>‬</w:t>
              </w:r>
              <w:r>
                <w:t>‬</w:t>
              </w:r>
              <w:r>
                <w:t>‬</w:t>
              </w:r>
              <w:r>
                <w:t>‬</w:t>
              </w:r>
              <w:r>
                <w:t>‬</w:t>
              </w:r>
              <w:r>
                <w:t>‬</w:t>
              </w:r>
              <w:r>
                <w:t>‬</w:t>
              </w:r>
              <w:r>
                <w:t>‬</w:t>
              </w:r>
              <w:r w:rsidR="00000000">
                <w:t>‬</w:t>
              </w:r>
            </w:bdo>
          </w:p>
        </w:tc>
        <w:tc>
          <w:tcPr>
            <w:tcW w:w="3680" w:type="dxa"/>
          </w:tcPr>
          <w:p w14:paraId="0E0D335E" w14:textId="12A41F48" w:rsidR="00585609" w:rsidRPr="00575669" w:rsidRDefault="0057547C"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Evidence from observational studies started at low certainty and downgraded for</w:t>
            </w:r>
            <w:r w:rsidRPr="00575669">
              <w:rPr>
                <w:rFonts w:ascii="Times New Roman" w:hAnsi="Times New Roman" w:cs="Times New Roman"/>
                <w:sz w:val="22"/>
                <w:szCs w:val="22"/>
                <w:lang w:val="en-GB"/>
              </w:rPr>
              <w:t xml:space="preserve"> risk of bias</w:t>
            </w:r>
            <w:r>
              <w:rPr>
                <w:rFonts w:ascii="Times New Roman" w:hAnsi="Times New Roman" w:cs="Times New Roman"/>
                <w:sz w:val="22"/>
                <w:szCs w:val="22"/>
                <w:lang w:val="en-GB"/>
              </w:rPr>
              <w:t xml:space="preserve"> and publication bias</w:t>
            </w:r>
          </w:p>
        </w:tc>
      </w:tr>
      <w:tr w:rsidR="00585609" w14:paraId="74809EF1" w14:textId="77777777" w:rsidTr="006B46BB">
        <w:trPr>
          <w:jc w:val="center"/>
        </w:trPr>
        <w:tc>
          <w:tcPr>
            <w:tcW w:w="1838" w:type="dxa"/>
          </w:tcPr>
          <w:p w14:paraId="41BF9B8A" w14:textId="7A2C836B" w:rsidR="00585609" w:rsidRPr="00575669" w:rsidRDefault="00927159" w:rsidP="00927159">
            <w:pPr>
              <w:jc w:val="center"/>
              <w:rPr>
                <w:rFonts w:ascii="Times New Roman" w:hAnsi="Times New Roman" w:cs="Times New Roman"/>
                <w:sz w:val="22"/>
                <w:szCs w:val="22"/>
                <w:lang w:val="en-GB"/>
              </w:rPr>
            </w:pPr>
            <w:r w:rsidRPr="00575669">
              <w:rPr>
                <w:rFonts w:ascii="Times New Roman" w:hAnsi="Times New Roman" w:cs="Times New Roman"/>
                <w:sz w:val="22"/>
                <w:szCs w:val="22"/>
                <w:lang w:val="en-GB"/>
              </w:rPr>
              <w:t xml:space="preserve">Congenital </w:t>
            </w:r>
            <w:r w:rsidR="00DC6251" w:rsidRPr="00575669">
              <w:rPr>
                <w:rFonts w:ascii="Times New Roman" w:hAnsi="Times New Roman" w:cs="Times New Roman"/>
                <w:sz w:val="22"/>
                <w:szCs w:val="22"/>
                <w:lang w:val="en-GB"/>
              </w:rPr>
              <w:t>malformations</w:t>
            </w:r>
          </w:p>
        </w:tc>
        <w:tc>
          <w:tcPr>
            <w:tcW w:w="1418" w:type="dxa"/>
          </w:tcPr>
          <w:p w14:paraId="6EBECE47" w14:textId="27CCC766" w:rsidR="00585609" w:rsidRPr="00575669" w:rsidRDefault="005170FF"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26</w:t>
            </w:r>
          </w:p>
        </w:tc>
        <w:tc>
          <w:tcPr>
            <w:tcW w:w="2126" w:type="dxa"/>
          </w:tcPr>
          <w:p w14:paraId="28FC6F22" w14:textId="4E42DC60" w:rsidR="00585609" w:rsidRPr="00DC6251" w:rsidRDefault="005170FF" w:rsidP="00927159">
            <w:pPr>
              <w:jc w:val="center"/>
              <w:rPr>
                <w:rFonts w:ascii="Times New Roman" w:hAnsi="Times New Roman" w:cs="Times New Roman"/>
                <w:lang w:val="en-GB"/>
              </w:rPr>
            </w:pPr>
            <w:r w:rsidRPr="00DC6251">
              <w:rPr>
                <w:rStyle w:val="s1"/>
                <w:rFonts w:ascii="Cambria Math" w:hAnsi="Cambria Math" w:cs="Cambria Math"/>
                <w:sz w:val="22"/>
                <w:szCs w:val="22"/>
                <w:lang w:val="en-GB"/>
              </w:rPr>
              <w:t>⨁</w:t>
            </w:r>
            <w:r w:rsidRPr="00DC6251">
              <w:rPr>
                <w:rStyle w:val="s1"/>
                <w:rFonts w:ascii="Segoe UI Symbol" w:hAnsi="Segoe UI Symbol" w:cs="Segoe UI Symbol"/>
                <w:lang w:val="en-GB"/>
              </w:rPr>
              <w:t>◯◯◯</w:t>
            </w:r>
            <w:r w:rsidRPr="00DC6251">
              <w:rPr>
                <w:rStyle w:val="s1"/>
                <w:lang w:val="en-GB"/>
              </w:rPr>
              <w:t>‬</w:t>
            </w:r>
            <w:bdo w:val="ltr">
              <w:r w:rsidRPr="00DC6251">
                <w:rPr>
                  <w:lang w:val="en-GB"/>
                </w:rPr>
                <w:t xml:space="preserve"> </w:t>
              </w:r>
              <w:r w:rsidRPr="00DC6251">
                <w:rPr>
                  <w:rFonts w:ascii="Times New Roman" w:hAnsi="Times New Roman" w:cs="Times New Roman"/>
                  <w:sz w:val="22"/>
                  <w:szCs w:val="22"/>
                  <w:lang w:val="en-GB"/>
                </w:rPr>
                <w:t>Very low</w:t>
              </w:r>
              <w:r>
                <w:t>‬</w:t>
              </w:r>
              <w:r>
                <w:t>‬</w:t>
              </w:r>
              <w:r>
                <w:t>‬</w:t>
              </w:r>
              <w:r>
                <w:t>‬</w:t>
              </w:r>
              <w:r>
                <w:t>‬</w:t>
              </w:r>
              <w:r>
                <w:t>‬</w:t>
              </w:r>
              <w:r>
                <w:t>‬</w:t>
              </w:r>
              <w:r>
                <w:t>‬</w:t>
              </w:r>
              <w:r>
                <w:t>‬</w:t>
              </w:r>
              <w:r>
                <w:t>‬</w:t>
              </w:r>
              <w:r w:rsidR="00000000">
                <w:t>‬</w:t>
              </w:r>
            </w:bdo>
          </w:p>
        </w:tc>
        <w:tc>
          <w:tcPr>
            <w:tcW w:w="3680" w:type="dxa"/>
          </w:tcPr>
          <w:p w14:paraId="7740300F" w14:textId="5EDB0E6F" w:rsidR="00585609" w:rsidRPr="00575669" w:rsidRDefault="0057547C" w:rsidP="00927159">
            <w:pPr>
              <w:jc w:val="center"/>
              <w:rPr>
                <w:rFonts w:ascii="Times New Roman" w:hAnsi="Times New Roman" w:cs="Times New Roman"/>
                <w:sz w:val="22"/>
                <w:szCs w:val="22"/>
                <w:lang w:val="en-GB"/>
              </w:rPr>
            </w:pPr>
            <w:r>
              <w:rPr>
                <w:rFonts w:ascii="Times New Roman" w:hAnsi="Times New Roman" w:cs="Times New Roman"/>
                <w:sz w:val="22"/>
                <w:szCs w:val="22"/>
                <w:lang w:val="en-GB"/>
              </w:rPr>
              <w:t>Evidence from observational studies started at low certainty and downgraded for</w:t>
            </w:r>
            <w:r w:rsidRPr="00575669">
              <w:rPr>
                <w:rFonts w:ascii="Times New Roman" w:hAnsi="Times New Roman" w:cs="Times New Roman"/>
                <w:sz w:val="22"/>
                <w:szCs w:val="22"/>
                <w:lang w:val="en-GB"/>
              </w:rPr>
              <w:t xml:space="preserve"> risk of bias</w:t>
            </w:r>
            <w:r>
              <w:rPr>
                <w:rFonts w:ascii="Times New Roman" w:hAnsi="Times New Roman" w:cs="Times New Roman"/>
                <w:sz w:val="22"/>
                <w:szCs w:val="22"/>
                <w:lang w:val="en-GB"/>
              </w:rPr>
              <w:t xml:space="preserve"> and publication bias</w:t>
            </w:r>
          </w:p>
        </w:tc>
      </w:tr>
    </w:tbl>
    <w:p w14:paraId="40B0C4F0" w14:textId="77777777" w:rsidR="00585609" w:rsidRPr="0065683B" w:rsidRDefault="00585609">
      <w:pPr>
        <w:rPr>
          <w:rFonts w:ascii="Times New Roman" w:hAnsi="Times New Roman" w:cs="Times New Roman"/>
          <w:lang w:val="en-GB"/>
        </w:rPr>
      </w:pPr>
    </w:p>
    <w:p w14:paraId="5355A1B9" w14:textId="77777777" w:rsidR="00AF2C0D" w:rsidRPr="0065683B" w:rsidRDefault="00AF2C0D">
      <w:pPr>
        <w:rPr>
          <w:rFonts w:ascii="Times New Roman" w:hAnsi="Times New Roman" w:cs="Times New Roman"/>
          <w:lang w:val="en-GB"/>
        </w:rPr>
      </w:pPr>
    </w:p>
    <w:p w14:paraId="412EE49B" w14:textId="77777777" w:rsidR="00E329D2" w:rsidRDefault="00E329D2">
      <w:pPr>
        <w:rPr>
          <w:rFonts w:ascii="Times New Roman" w:hAnsi="Times New Roman" w:cs="Times New Roman"/>
          <w:lang w:val="en-GB"/>
        </w:rPr>
        <w:sectPr w:rsidR="00E329D2">
          <w:pgSz w:w="11906" w:h="16838"/>
          <w:pgMar w:top="1417" w:right="1417" w:bottom="1417" w:left="1417" w:header="708" w:footer="708" w:gutter="0"/>
          <w:cols w:space="708"/>
          <w:docGrid w:linePitch="360"/>
        </w:sectPr>
      </w:pPr>
    </w:p>
    <w:p w14:paraId="3F04E274" w14:textId="14A8B415" w:rsidR="00E329D2" w:rsidRDefault="00E329D2" w:rsidP="00E329D2">
      <w:pPr>
        <w:rPr>
          <w:rFonts w:ascii="Times New Roman" w:hAnsi="Times New Roman" w:cs="Times New Roman"/>
          <w:b/>
          <w:bCs/>
          <w:lang w:val="en-GB"/>
        </w:rPr>
      </w:pPr>
      <w:proofErr w:type="spellStart"/>
      <w:r w:rsidRPr="0097431C">
        <w:rPr>
          <w:rFonts w:ascii="Times New Roman" w:hAnsi="Times New Roman" w:cs="Times New Roman"/>
          <w:b/>
          <w:bCs/>
          <w:lang w:val="en-GB"/>
        </w:rPr>
        <w:lastRenderedPageBreak/>
        <w:t>eTable</w:t>
      </w:r>
      <w:proofErr w:type="spellEnd"/>
      <w:r w:rsidRPr="0097431C">
        <w:rPr>
          <w:rFonts w:ascii="Times New Roman" w:hAnsi="Times New Roman" w:cs="Times New Roman"/>
          <w:b/>
          <w:bCs/>
          <w:lang w:val="en-GB"/>
        </w:rPr>
        <w:t xml:space="preserve"> </w:t>
      </w:r>
      <w:r>
        <w:rPr>
          <w:rFonts w:ascii="Times New Roman" w:hAnsi="Times New Roman" w:cs="Times New Roman"/>
          <w:b/>
          <w:bCs/>
          <w:lang w:val="en-GB"/>
        </w:rPr>
        <w:t>6</w:t>
      </w:r>
      <w:r w:rsidRPr="0097431C">
        <w:rPr>
          <w:rFonts w:ascii="Times New Roman" w:hAnsi="Times New Roman" w:cs="Times New Roman"/>
          <w:b/>
          <w:bCs/>
          <w:lang w:val="en-GB"/>
        </w:rPr>
        <w:t xml:space="preserve">. </w:t>
      </w:r>
      <w:r>
        <w:rPr>
          <w:rFonts w:ascii="Times New Roman" w:hAnsi="Times New Roman" w:cs="Times New Roman"/>
          <w:b/>
          <w:bCs/>
          <w:lang w:val="en-GB"/>
        </w:rPr>
        <w:t>Reported congenital malformations</w:t>
      </w:r>
      <w:r w:rsidR="005903EA">
        <w:rPr>
          <w:rFonts w:ascii="Times New Roman" w:hAnsi="Times New Roman" w:cs="Times New Roman"/>
          <w:b/>
          <w:bCs/>
          <w:lang w:val="en-GB"/>
        </w:rPr>
        <w:t xml:space="preserve"> by category</w:t>
      </w:r>
      <w:r w:rsidRPr="0097431C">
        <w:rPr>
          <w:rFonts w:ascii="Times New Roman" w:hAnsi="Times New Roman" w:cs="Times New Roman"/>
          <w:b/>
          <w:bCs/>
          <w:lang w:val="en-GB"/>
        </w:rPr>
        <w:t xml:space="preserve"> </w:t>
      </w:r>
    </w:p>
    <w:tbl>
      <w:tblPr>
        <w:tblStyle w:val="Tabellrutnt"/>
        <w:tblW w:w="5428" w:type="pct"/>
        <w:jc w:val="center"/>
        <w:tblLayout w:type="fixed"/>
        <w:tblLook w:val="04A0" w:firstRow="1" w:lastRow="0" w:firstColumn="1" w:lastColumn="0" w:noHBand="0" w:noVBand="1"/>
      </w:tblPr>
      <w:tblGrid>
        <w:gridCol w:w="1087"/>
        <w:gridCol w:w="1087"/>
        <w:gridCol w:w="1087"/>
        <w:gridCol w:w="1084"/>
        <w:gridCol w:w="1085"/>
        <w:gridCol w:w="1085"/>
        <w:gridCol w:w="1085"/>
        <w:gridCol w:w="1085"/>
        <w:gridCol w:w="1085"/>
        <w:gridCol w:w="1085"/>
        <w:gridCol w:w="1085"/>
        <w:gridCol w:w="1085"/>
        <w:gridCol w:w="1085"/>
        <w:gridCol w:w="1082"/>
      </w:tblGrid>
      <w:tr w:rsidR="00E329D2" w:rsidRPr="00C44486" w14:paraId="07E93653" w14:textId="77777777" w:rsidTr="0009586A">
        <w:trPr>
          <w:trHeight w:val="300"/>
          <w:tblHeader/>
          <w:jc w:val="center"/>
        </w:trPr>
        <w:tc>
          <w:tcPr>
            <w:tcW w:w="358" w:type="pct"/>
            <w:noWrap/>
            <w:hideMark/>
          </w:tcPr>
          <w:p w14:paraId="5CBF9B15"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Study ID</w:t>
            </w:r>
          </w:p>
        </w:tc>
        <w:tc>
          <w:tcPr>
            <w:tcW w:w="358" w:type="pct"/>
          </w:tcPr>
          <w:p w14:paraId="3DAD5E47"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Timing of exposure to psychedelic substances</w:t>
            </w:r>
          </w:p>
        </w:tc>
        <w:tc>
          <w:tcPr>
            <w:tcW w:w="358" w:type="pct"/>
            <w:noWrap/>
            <w:hideMark/>
          </w:tcPr>
          <w:p w14:paraId="3F06A7FA"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Nervous system anomalies</w:t>
            </w:r>
          </w:p>
        </w:tc>
        <w:tc>
          <w:tcPr>
            <w:tcW w:w="357" w:type="pct"/>
            <w:noWrap/>
            <w:hideMark/>
          </w:tcPr>
          <w:p w14:paraId="7D670805"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Eye anomalies</w:t>
            </w:r>
          </w:p>
        </w:tc>
        <w:tc>
          <w:tcPr>
            <w:tcW w:w="357" w:type="pct"/>
            <w:noWrap/>
            <w:hideMark/>
          </w:tcPr>
          <w:p w14:paraId="74AB9EBA"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Ear, face, and neck anomalies</w:t>
            </w:r>
          </w:p>
        </w:tc>
        <w:tc>
          <w:tcPr>
            <w:tcW w:w="357" w:type="pct"/>
            <w:noWrap/>
            <w:hideMark/>
          </w:tcPr>
          <w:p w14:paraId="76F52999"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Congenital heart defects</w:t>
            </w:r>
          </w:p>
        </w:tc>
        <w:tc>
          <w:tcPr>
            <w:tcW w:w="357" w:type="pct"/>
            <w:noWrap/>
            <w:hideMark/>
          </w:tcPr>
          <w:p w14:paraId="3649BF4E"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Respiratory anomalies</w:t>
            </w:r>
          </w:p>
        </w:tc>
        <w:tc>
          <w:tcPr>
            <w:tcW w:w="357" w:type="pct"/>
            <w:noWrap/>
            <w:hideMark/>
          </w:tcPr>
          <w:p w14:paraId="463CDC64"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Oro-facial clefts</w:t>
            </w:r>
          </w:p>
        </w:tc>
        <w:tc>
          <w:tcPr>
            <w:tcW w:w="357" w:type="pct"/>
            <w:noWrap/>
            <w:hideMark/>
          </w:tcPr>
          <w:p w14:paraId="27DFC5FE"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Gastro-intestinal anomalies</w:t>
            </w:r>
          </w:p>
        </w:tc>
        <w:tc>
          <w:tcPr>
            <w:tcW w:w="357" w:type="pct"/>
            <w:noWrap/>
            <w:hideMark/>
          </w:tcPr>
          <w:p w14:paraId="4EBB56B2"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Abdominal wall defects:</w:t>
            </w:r>
          </w:p>
        </w:tc>
        <w:tc>
          <w:tcPr>
            <w:tcW w:w="357" w:type="pct"/>
            <w:noWrap/>
            <w:hideMark/>
          </w:tcPr>
          <w:p w14:paraId="03F9D810"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Congenital anomalies of kidney and urinary tract (CAKUT)</w:t>
            </w:r>
          </w:p>
        </w:tc>
        <w:tc>
          <w:tcPr>
            <w:tcW w:w="357" w:type="pct"/>
            <w:noWrap/>
            <w:hideMark/>
          </w:tcPr>
          <w:p w14:paraId="22E298C8"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Limb anomalies</w:t>
            </w:r>
          </w:p>
        </w:tc>
        <w:tc>
          <w:tcPr>
            <w:tcW w:w="357" w:type="pct"/>
            <w:noWrap/>
            <w:hideMark/>
          </w:tcPr>
          <w:p w14:paraId="6A0C089F"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Other anomalies and syndromes</w:t>
            </w:r>
          </w:p>
        </w:tc>
        <w:tc>
          <w:tcPr>
            <w:tcW w:w="356" w:type="pct"/>
            <w:noWrap/>
            <w:hideMark/>
          </w:tcPr>
          <w:p w14:paraId="6AB39F0A" w14:textId="77777777" w:rsidR="00E329D2" w:rsidRPr="00C44486" w:rsidRDefault="00E329D2" w:rsidP="00174DBE">
            <w:pPr>
              <w:jc w:val="center"/>
              <w:rPr>
                <w:rFonts w:ascii="Calibri" w:eastAsia="Times New Roman" w:hAnsi="Calibri" w:cs="Calibri"/>
                <w:b/>
                <w:bCs/>
                <w:color w:val="000000"/>
                <w:sz w:val="15"/>
                <w:szCs w:val="15"/>
                <w:lang w:val="en-GB" w:eastAsia="sv-SE"/>
              </w:rPr>
            </w:pPr>
            <w:r w:rsidRPr="00C44486">
              <w:rPr>
                <w:rFonts w:ascii="Calibri" w:eastAsia="Times New Roman" w:hAnsi="Calibri" w:cs="Calibri"/>
                <w:b/>
                <w:bCs/>
                <w:color w:val="000000"/>
                <w:sz w:val="15"/>
                <w:szCs w:val="15"/>
                <w:lang w:val="en-GB" w:eastAsia="sv-SE"/>
              </w:rPr>
              <w:t>Genetic disorders</w:t>
            </w:r>
          </w:p>
        </w:tc>
      </w:tr>
      <w:tr w:rsidR="0009586A" w:rsidRPr="00C44486" w14:paraId="1537D37E" w14:textId="77777777" w:rsidTr="0009586A">
        <w:trPr>
          <w:trHeight w:val="300"/>
          <w:jc w:val="center"/>
        </w:trPr>
        <w:tc>
          <w:tcPr>
            <w:tcW w:w="358" w:type="pct"/>
            <w:noWrap/>
          </w:tcPr>
          <w:p w14:paraId="08FAA362" w14:textId="2A27DE0E" w:rsidR="0009586A" w:rsidRPr="00C44486" w:rsidRDefault="0009586A"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Aase 1970</w:t>
            </w:r>
          </w:p>
        </w:tc>
        <w:tc>
          <w:tcPr>
            <w:tcW w:w="358" w:type="pct"/>
          </w:tcPr>
          <w:p w14:paraId="125A9BA7" w14:textId="5E088AF7" w:rsidR="0009586A" w:rsidRPr="00C44486" w:rsidRDefault="00D14B63" w:rsidP="00174DBE">
            <w:pPr>
              <w:jc w:val="center"/>
              <w:rPr>
                <w:rFonts w:ascii="Calibri" w:eastAsia="Times New Roman" w:hAnsi="Calibri" w:cs="Calibri"/>
                <w:color w:val="000000"/>
                <w:sz w:val="15"/>
                <w:szCs w:val="15"/>
                <w:lang w:val="en-GB" w:eastAsia="sv-SE"/>
              </w:rPr>
            </w:pPr>
            <w:r w:rsidRPr="00D14B63">
              <w:rPr>
                <w:rFonts w:ascii="Calibri" w:eastAsia="Times New Roman" w:hAnsi="Calibri" w:cs="Calibri"/>
                <w:color w:val="000000"/>
                <w:sz w:val="15"/>
                <w:szCs w:val="15"/>
                <w:lang w:val="en-GB" w:eastAsia="sv-SE"/>
              </w:rPr>
              <w:t>First trimester; second trimester; third trimester</w:t>
            </w:r>
          </w:p>
        </w:tc>
        <w:tc>
          <w:tcPr>
            <w:tcW w:w="4284" w:type="pct"/>
            <w:gridSpan w:val="12"/>
            <w:noWrap/>
          </w:tcPr>
          <w:p w14:paraId="497E816B" w14:textId="718423E9" w:rsidR="0009586A" w:rsidRPr="0009586A" w:rsidRDefault="0009586A"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E329D2" w:rsidRPr="00C44486" w14:paraId="70C0D221" w14:textId="77777777" w:rsidTr="0009586A">
        <w:trPr>
          <w:trHeight w:val="300"/>
          <w:jc w:val="center"/>
        </w:trPr>
        <w:tc>
          <w:tcPr>
            <w:tcW w:w="358" w:type="pct"/>
            <w:noWrap/>
            <w:hideMark/>
          </w:tcPr>
          <w:p w14:paraId="18D5D304"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Apple 1974</w:t>
            </w:r>
          </w:p>
        </w:tc>
        <w:tc>
          <w:tcPr>
            <w:tcW w:w="358" w:type="pct"/>
          </w:tcPr>
          <w:p w14:paraId="5E0CF12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Not specified</w:t>
            </w:r>
          </w:p>
        </w:tc>
        <w:tc>
          <w:tcPr>
            <w:tcW w:w="358" w:type="pct"/>
            <w:shd w:val="clear" w:color="auto" w:fill="8DD873" w:themeFill="accent6" w:themeFillTint="99"/>
            <w:noWrap/>
            <w:hideMark/>
          </w:tcPr>
          <w:p w14:paraId="318C67E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Anencephaly</w:t>
            </w:r>
          </w:p>
          <w:p w14:paraId="727B7AC9"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062257C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br/>
            </w:r>
          </w:p>
        </w:tc>
        <w:tc>
          <w:tcPr>
            <w:tcW w:w="357" w:type="pct"/>
            <w:shd w:val="clear" w:color="auto" w:fill="8DD873" w:themeFill="accent6" w:themeFillTint="99"/>
            <w:noWrap/>
            <w:hideMark/>
          </w:tcPr>
          <w:p w14:paraId="6E8D156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Coloboma of the iris, congenital cataract</w:t>
            </w:r>
          </w:p>
        </w:tc>
        <w:tc>
          <w:tcPr>
            <w:tcW w:w="357" w:type="pct"/>
            <w:noWrap/>
            <w:hideMark/>
          </w:tcPr>
          <w:p w14:paraId="357BC4A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6834DEA9"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4F4EF3F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22F29DF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Cleft lip and palate</w:t>
            </w:r>
          </w:p>
          <w:p w14:paraId="50A27534"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03772463"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br/>
            </w:r>
          </w:p>
        </w:tc>
        <w:tc>
          <w:tcPr>
            <w:tcW w:w="357" w:type="pct"/>
            <w:noWrap/>
            <w:hideMark/>
          </w:tcPr>
          <w:p w14:paraId="0CBB8AF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11CDC9A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1EBE6C9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0A5934B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Upper limb reduction defect, syndactyly</w:t>
            </w:r>
          </w:p>
        </w:tc>
        <w:tc>
          <w:tcPr>
            <w:tcW w:w="357" w:type="pct"/>
            <w:noWrap/>
            <w:hideMark/>
          </w:tcPr>
          <w:p w14:paraId="1B4882D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6" w:type="pct"/>
            <w:noWrap/>
            <w:hideMark/>
          </w:tcPr>
          <w:p w14:paraId="47CF24B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r>
      <w:tr w:rsidR="00E329D2" w:rsidRPr="00C44486" w14:paraId="029238E5" w14:textId="77777777" w:rsidTr="0009586A">
        <w:trPr>
          <w:trHeight w:val="300"/>
          <w:jc w:val="center"/>
        </w:trPr>
        <w:tc>
          <w:tcPr>
            <w:tcW w:w="358" w:type="pct"/>
            <w:noWrap/>
            <w:hideMark/>
          </w:tcPr>
          <w:p w14:paraId="304A1EAC"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Assemany</w:t>
            </w:r>
            <w:proofErr w:type="spellEnd"/>
            <w:r w:rsidRPr="00C44486">
              <w:rPr>
                <w:rFonts w:ascii="Calibri" w:eastAsia="Times New Roman" w:hAnsi="Calibri" w:cs="Calibri"/>
                <w:color w:val="000000"/>
                <w:sz w:val="15"/>
                <w:szCs w:val="15"/>
                <w:lang w:val="en-GB" w:eastAsia="sv-SE"/>
              </w:rPr>
              <w:t xml:space="preserve"> 1970</w:t>
            </w:r>
          </w:p>
        </w:tc>
        <w:tc>
          <w:tcPr>
            <w:tcW w:w="358" w:type="pct"/>
          </w:tcPr>
          <w:p w14:paraId="26876881"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Not specified</w:t>
            </w:r>
          </w:p>
        </w:tc>
        <w:tc>
          <w:tcPr>
            <w:tcW w:w="358" w:type="pct"/>
            <w:noWrap/>
            <w:hideMark/>
          </w:tcPr>
          <w:p w14:paraId="33C0E34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09DCAA9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71880284"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09D5889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5FE63F2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1F11B8C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05E961B7"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6556534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noWrap/>
            <w:hideMark/>
          </w:tcPr>
          <w:p w14:paraId="3BC6255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3B940E5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Reduction defect of the fingers, reduction defect of the toes</w:t>
            </w:r>
          </w:p>
        </w:tc>
        <w:tc>
          <w:tcPr>
            <w:tcW w:w="357" w:type="pct"/>
            <w:noWrap/>
            <w:hideMark/>
          </w:tcPr>
          <w:p w14:paraId="39F70A3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c>
          <w:tcPr>
            <w:tcW w:w="356" w:type="pct"/>
            <w:noWrap/>
            <w:hideMark/>
          </w:tcPr>
          <w:p w14:paraId="55503F1E"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w:t>
            </w:r>
          </w:p>
        </w:tc>
      </w:tr>
      <w:tr w:rsidR="00E329D2" w:rsidRPr="00C44486" w14:paraId="1FD9B51E" w14:textId="77777777" w:rsidTr="0009586A">
        <w:trPr>
          <w:trHeight w:val="300"/>
          <w:jc w:val="center"/>
        </w:trPr>
        <w:tc>
          <w:tcPr>
            <w:tcW w:w="358" w:type="pct"/>
            <w:noWrap/>
            <w:hideMark/>
          </w:tcPr>
          <w:p w14:paraId="3E9D583F"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Bogdanoff 1972</w:t>
            </w:r>
          </w:p>
        </w:tc>
        <w:tc>
          <w:tcPr>
            <w:tcW w:w="358" w:type="pct"/>
          </w:tcPr>
          <w:p w14:paraId="354F456D" w14:textId="77777777" w:rsidR="00E329D2" w:rsidRPr="00C44486" w:rsidRDefault="00E329D2" w:rsidP="00174DBE">
            <w:pPr>
              <w:rPr>
                <w:rFonts w:ascii="Calibri" w:eastAsia="Times New Roman" w:hAnsi="Calibri" w:cs="Calibri"/>
                <w:color w:val="000000"/>
                <w:sz w:val="15"/>
                <w:szCs w:val="15"/>
                <w:shd w:val="clear" w:color="auto" w:fill="8DD873" w:themeFill="accent6" w:themeFillTint="99"/>
                <w:lang w:val="en-GB" w:eastAsia="sv-SE"/>
              </w:rPr>
            </w:pPr>
            <w:r w:rsidRPr="00C44486">
              <w:rPr>
                <w:rFonts w:ascii="Calibri" w:eastAsia="Times New Roman" w:hAnsi="Calibri" w:cs="Calibri"/>
                <w:color w:val="000000"/>
                <w:sz w:val="15"/>
                <w:szCs w:val="15"/>
                <w:lang w:val="en-GB" w:eastAsia="sv-SE"/>
              </w:rPr>
              <w:t>Not specified</w:t>
            </w:r>
          </w:p>
        </w:tc>
        <w:tc>
          <w:tcPr>
            <w:tcW w:w="358" w:type="pct"/>
            <w:shd w:val="clear" w:color="auto" w:fill="8DD873" w:themeFill="accent6" w:themeFillTint="99"/>
            <w:noWrap/>
            <w:hideMark/>
          </w:tcPr>
          <w:p w14:paraId="3D273D97" w14:textId="77777777" w:rsidR="00E329D2" w:rsidRPr="00C44486" w:rsidRDefault="00E329D2" w:rsidP="00174DBE">
            <w:pPr>
              <w:jc w:val="center"/>
              <w:rPr>
                <w:rFonts w:ascii="Calibri" w:eastAsia="Times New Roman" w:hAnsi="Calibri" w:cs="Calibri"/>
                <w:color w:val="000000"/>
                <w:sz w:val="15"/>
                <w:szCs w:val="15"/>
                <w:shd w:val="clear" w:color="auto" w:fill="8DD873" w:themeFill="accent6" w:themeFillTint="99"/>
                <w:lang w:val="en-GB" w:eastAsia="sv-SE"/>
              </w:rPr>
            </w:pPr>
            <w:r w:rsidRPr="00C44486">
              <w:rPr>
                <w:rFonts w:ascii="Calibri" w:eastAsia="Times New Roman" w:hAnsi="Calibri" w:cs="Calibri"/>
                <w:color w:val="000000"/>
                <w:sz w:val="15"/>
                <w:szCs w:val="15"/>
                <w:shd w:val="clear" w:color="auto" w:fill="8DD873" w:themeFill="accent6" w:themeFillTint="99"/>
                <w:lang w:val="en-GB" w:eastAsia="sv-SE"/>
              </w:rPr>
              <w:t>Hydrocephaly</w:t>
            </w:r>
          </w:p>
          <w:p w14:paraId="25729F47"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39551CF8"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Micropthalmia</w:t>
            </w:r>
            <w:proofErr w:type="spellEnd"/>
          </w:p>
        </w:tc>
        <w:tc>
          <w:tcPr>
            <w:tcW w:w="357" w:type="pct"/>
            <w:noWrap/>
            <w:hideMark/>
          </w:tcPr>
          <w:p w14:paraId="1145161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26D021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AF6EE3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E1ECD4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EB75B8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B3EAE8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EBAF16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4CAB26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F2B4B5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1AF7649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3A9EB1DB" w14:textId="77777777" w:rsidTr="0009586A">
        <w:trPr>
          <w:trHeight w:val="300"/>
          <w:jc w:val="center"/>
        </w:trPr>
        <w:tc>
          <w:tcPr>
            <w:tcW w:w="358" w:type="pct"/>
            <w:noWrap/>
            <w:hideMark/>
          </w:tcPr>
          <w:p w14:paraId="7E05FA57"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Carakushansky</w:t>
            </w:r>
            <w:proofErr w:type="spellEnd"/>
            <w:r w:rsidRPr="00C44486">
              <w:rPr>
                <w:rFonts w:ascii="Calibri" w:eastAsia="Times New Roman" w:hAnsi="Calibri" w:cs="Calibri"/>
                <w:color w:val="000000"/>
                <w:sz w:val="15"/>
                <w:szCs w:val="15"/>
                <w:lang w:val="en-GB" w:eastAsia="sv-SE"/>
              </w:rPr>
              <w:t xml:space="preserve"> 1969</w:t>
            </w:r>
          </w:p>
        </w:tc>
        <w:tc>
          <w:tcPr>
            <w:tcW w:w="358" w:type="pct"/>
          </w:tcPr>
          <w:p w14:paraId="4661CF8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Not specified</w:t>
            </w:r>
          </w:p>
        </w:tc>
        <w:tc>
          <w:tcPr>
            <w:tcW w:w="358" w:type="pct"/>
            <w:noWrap/>
            <w:hideMark/>
          </w:tcPr>
          <w:p w14:paraId="3162FB28"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D49FF3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AD0474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34B636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E30725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39FD90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656261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1FFB81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A470B1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12829555" w14:textId="77777777" w:rsidR="00E329D2" w:rsidRPr="00C44486" w:rsidRDefault="00E329D2" w:rsidP="00174DBE">
            <w:pPr>
              <w:shd w:val="clear" w:color="auto" w:fill="8DD873" w:themeFill="accent6" w:themeFillTint="99"/>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Syndactyly, reduction defects of fingers, congenital talipes equinovarus</w:t>
            </w:r>
          </w:p>
          <w:p w14:paraId="36A7951A"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560FDB43"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395B8AD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shd w:val="clear" w:color="auto" w:fill="8DD873" w:themeFill="accent6" w:themeFillTint="99"/>
            <w:noWrap/>
            <w:hideMark/>
          </w:tcPr>
          <w:p w14:paraId="07EAD48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Chromosomal anomaly</w:t>
            </w:r>
          </w:p>
          <w:p w14:paraId="56E7A771"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100F6B93"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One chromosome 45,XX,G</w:t>
            </w:r>
          </w:p>
        </w:tc>
      </w:tr>
      <w:tr w:rsidR="00E329D2" w:rsidRPr="00C44486" w14:paraId="2F0614FD" w14:textId="77777777" w:rsidTr="0009586A">
        <w:trPr>
          <w:trHeight w:val="300"/>
          <w:jc w:val="center"/>
        </w:trPr>
        <w:tc>
          <w:tcPr>
            <w:tcW w:w="358" w:type="pct"/>
            <w:noWrap/>
            <w:hideMark/>
          </w:tcPr>
          <w:p w14:paraId="7519F506"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Carter 1972</w:t>
            </w:r>
          </w:p>
        </w:tc>
        <w:tc>
          <w:tcPr>
            <w:tcW w:w="358" w:type="pct"/>
          </w:tcPr>
          <w:p w14:paraId="7FD9D88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Not specified</w:t>
            </w:r>
          </w:p>
        </w:tc>
        <w:tc>
          <w:tcPr>
            <w:tcW w:w="358" w:type="pct"/>
            <w:shd w:val="clear" w:color="auto" w:fill="8DD873" w:themeFill="accent6" w:themeFillTint="99"/>
            <w:noWrap/>
            <w:hideMark/>
          </w:tcPr>
          <w:p w14:paraId="635545F4"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Exencephaly</w:t>
            </w:r>
          </w:p>
          <w:p w14:paraId="59698C6A"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413C9221"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4BBECAB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1748AD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EFEBC8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D92AAC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6EAF8A0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Midfacial cleft</w:t>
            </w:r>
          </w:p>
          <w:p w14:paraId="5F4F5602"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01A3635F"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7427E26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925F17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FAD82A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E7A166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CB9A60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292296F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1B68855B" w14:textId="77777777" w:rsidTr="0009586A">
        <w:trPr>
          <w:trHeight w:val="300"/>
          <w:jc w:val="center"/>
        </w:trPr>
        <w:tc>
          <w:tcPr>
            <w:tcW w:w="358" w:type="pct"/>
            <w:noWrap/>
          </w:tcPr>
          <w:p w14:paraId="175FFB8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Chan 1978</w:t>
            </w:r>
          </w:p>
        </w:tc>
        <w:tc>
          <w:tcPr>
            <w:tcW w:w="358" w:type="pct"/>
          </w:tcPr>
          <w:p w14:paraId="5841978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w:t>
            </w:r>
          </w:p>
        </w:tc>
        <w:tc>
          <w:tcPr>
            <w:tcW w:w="358" w:type="pct"/>
            <w:noWrap/>
          </w:tcPr>
          <w:p w14:paraId="675DF67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tcPr>
          <w:p w14:paraId="1AC4514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Microphthalmia, congenital cataract</w:t>
            </w:r>
          </w:p>
        </w:tc>
        <w:tc>
          <w:tcPr>
            <w:tcW w:w="357" w:type="pct"/>
            <w:noWrap/>
          </w:tcPr>
          <w:p w14:paraId="786FC14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tcPr>
          <w:p w14:paraId="72578801"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Coarctation of the aorta</w:t>
            </w:r>
          </w:p>
          <w:p w14:paraId="230970E5"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tcPr>
          <w:p w14:paraId="3C3CD5A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tcPr>
          <w:p w14:paraId="04DC9CE5"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tcPr>
          <w:p w14:paraId="1E7BA60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Left-sided congenital diaphragmatic hernia</w:t>
            </w:r>
          </w:p>
          <w:p w14:paraId="089D3429"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tcPr>
          <w:p w14:paraId="11E6C5A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tcPr>
          <w:p w14:paraId="5D39CA25"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tcPr>
          <w:p w14:paraId="0D0CE0E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tcPr>
          <w:p w14:paraId="421CFA9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tcPr>
          <w:p w14:paraId="6CC6A30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09586A" w:rsidRPr="00C44486" w14:paraId="4EB8B418" w14:textId="77777777" w:rsidTr="0009586A">
        <w:trPr>
          <w:trHeight w:val="300"/>
          <w:jc w:val="center"/>
        </w:trPr>
        <w:tc>
          <w:tcPr>
            <w:tcW w:w="358" w:type="pct"/>
            <w:noWrap/>
          </w:tcPr>
          <w:p w14:paraId="05D50977" w14:textId="5795BB3D" w:rsidR="0009586A" w:rsidRPr="00C44486" w:rsidRDefault="0009586A"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Cohen 1968</w:t>
            </w:r>
          </w:p>
        </w:tc>
        <w:tc>
          <w:tcPr>
            <w:tcW w:w="358" w:type="pct"/>
          </w:tcPr>
          <w:p w14:paraId="58D8D38D" w14:textId="5A07758E" w:rsidR="0009586A" w:rsidRPr="00C44486" w:rsidRDefault="00D14B63" w:rsidP="00174DBE">
            <w:pPr>
              <w:jc w:val="center"/>
              <w:rPr>
                <w:rFonts w:ascii="Calibri" w:eastAsia="Times New Roman" w:hAnsi="Calibri" w:cs="Calibri"/>
                <w:color w:val="000000"/>
                <w:sz w:val="15"/>
                <w:szCs w:val="15"/>
                <w:lang w:val="en-GB" w:eastAsia="sv-SE"/>
              </w:rPr>
            </w:pPr>
            <w:r w:rsidRPr="00D14B63">
              <w:rPr>
                <w:rFonts w:ascii="Calibri" w:eastAsia="Times New Roman" w:hAnsi="Calibri" w:cs="Calibri"/>
                <w:color w:val="000000"/>
                <w:sz w:val="15"/>
                <w:szCs w:val="15"/>
                <w:lang w:val="en-GB" w:eastAsia="sv-SE"/>
              </w:rPr>
              <w:t>First trimester; second trimester; third trimester</w:t>
            </w:r>
          </w:p>
        </w:tc>
        <w:tc>
          <w:tcPr>
            <w:tcW w:w="4284" w:type="pct"/>
            <w:gridSpan w:val="12"/>
            <w:noWrap/>
          </w:tcPr>
          <w:p w14:paraId="23ECCE72" w14:textId="7946AEEB" w:rsidR="0009586A" w:rsidRDefault="0009586A"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E329D2" w:rsidRPr="00C44486" w14:paraId="7210F881" w14:textId="77777777" w:rsidTr="0009586A">
        <w:trPr>
          <w:trHeight w:val="300"/>
          <w:jc w:val="center"/>
        </w:trPr>
        <w:tc>
          <w:tcPr>
            <w:tcW w:w="358" w:type="pct"/>
            <w:noWrap/>
            <w:hideMark/>
          </w:tcPr>
          <w:p w14:paraId="13D0B0AE"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Egozcue</w:t>
            </w:r>
            <w:proofErr w:type="spellEnd"/>
            <w:r w:rsidRPr="00C44486">
              <w:rPr>
                <w:rFonts w:ascii="Calibri" w:eastAsia="Times New Roman" w:hAnsi="Calibri" w:cs="Calibri"/>
                <w:color w:val="000000"/>
                <w:sz w:val="15"/>
                <w:szCs w:val="15"/>
                <w:lang w:val="en-GB" w:eastAsia="sv-SE"/>
              </w:rPr>
              <w:t xml:space="preserve"> 1969</w:t>
            </w:r>
          </w:p>
        </w:tc>
        <w:tc>
          <w:tcPr>
            <w:tcW w:w="358" w:type="pct"/>
          </w:tcPr>
          <w:p w14:paraId="4816B4A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 xml:space="preserve">First trimester; </w:t>
            </w:r>
            <w:r w:rsidRPr="00C44486">
              <w:rPr>
                <w:rFonts w:ascii="Calibri" w:eastAsia="Times New Roman" w:hAnsi="Calibri" w:cs="Calibri"/>
                <w:color w:val="000000"/>
                <w:sz w:val="15"/>
                <w:szCs w:val="15"/>
                <w:lang w:val="en-GB" w:eastAsia="sv-SE"/>
              </w:rPr>
              <w:lastRenderedPageBreak/>
              <w:t>second trimester; third trimester</w:t>
            </w:r>
          </w:p>
        </w:tc>
        <w:tc>
          <w:tcPr>
            <w:tcW w:w="358" w:type="pct"/>
            <w:noWrap/>
            <w:hideMark/>
          </w:tcPr>
          <w:p w14:paraId="2A1DB31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lastRenderedPageBreak/>
              <w:t>-</w:t>
            </w:r>
          </w:p>
        </w:tc>
        <w:tc>
          <w:tcPr>
            <w:tcW w:w="357" w:type="pct"/>
            <w:noWrap/>
            <w:hideMark/>
          </w:tcPr>
          <w:p w14:paraId="506CC20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75BD78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9698D6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163477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8B99B4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63863CE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Hirschsprung’s disease</w:t>
            </w:r>
          </w:p>
        </w:tc>
        <w:tc>
          <w:tcPr>
            <w:tcW w:w="357" w:type="pct"/>
            <w:noWrap/>
            <w:hideMark/>
          </w:tcPr>
          <w:p w14:paraId="2FDBF80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4C743FE"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0B882F2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284E64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3F81CFE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18CC8218" w14:textId="77777777" w:rsidTr="0009586A">
        <w:trPr>
          <w:trHeight w:val="300"/>
          <w:jc w:val="center"/>
        </w:trPr>
        <w:tc>
          <w:tcPr>
            <w:tcW w:w="358" w:type="pct"/>
            <w:noWrap/>
            <w:hideMark/>
          </w:tcPr>
          <w:p w14:paraId="101A50D2"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Eller 1970</w:t>
            </w:r>
          </w:p>
        </w:tc>
        <w:tc>
          <w:tcPr>
            <w:tcW w:w="358" w:type="pct"/>
          </w:tcPr>
          <w:p w14:paraId="5C9B479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 around time of conception</w:t>
            </w:r>
          </w:p>
        </w:tc>
        <w:tc>
          <w:tcPr>
            <w:tcW w:w="358" w:type="pct"/>
            <w:shd w:val="clear" w:color="auto" w:fill="8DD873" w:themeFill="accent6" w:themeFillTint="99"/>
            <w:noWrap/>
            <w:hideMark/>
          </w:tcPr>
          <w:p w14:paraId="4C16CB71"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Neural tube defect, hydrocephalus, Arnold-Chiari malformation</w:t>
            </w:r>
          </w:p>
          <w:p w14:paraId="2187887E"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678C0677"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01E0E205"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B4B84A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B2DB6C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3CA615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605070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79EC12E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Anorectal malformation (rectovesical fistula)</w:t>
            </w:r>
          </w:p>
        </w:tc>
        <w:tc>
          <w:tcPr>
            <w:tcW w:w="357" w:type="pct"/>
            <w:noWrap/>
            <w:hideMark/>
          </w:tcPr>
          <w:p w14:paraId="709EF77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1D87B917"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Horseshoe kidney, persistent urachus</w:t>
            </w:r>
          </w:p>
          <w:p w14:paraId="7AD477C0"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4402FD22"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41B5C8E9"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Talipes equinovarus</w:t>
            </w:r>
          </w:p>
          <w:p w14:paraId="75E95806"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13E2E607"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029F5A2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3652928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47308A9C" w14:textId="77777777" w:rsidTr="0009586A">
        <w:trPr>
          <w:trHeight w:val="300"/>
          <w:jc w:val="center"/>
        </w:trPr>
        <w:tc>
          <w:tcPr>
            <w:tcW w:w="358" w:type="pct"/>
            <w:noWrap/>
            <w:hideMark/>
          </w:tcPr>
          <w:p w14:paraId="78A7818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Faria 1973</w:t>
            </w:r>
          </w:p>
        </w:tc>
        <w:tc>
          <w:tcPr>
            <w:tcW w:w="358" w:type="pct"/>
          </w:tcPr>
          <w:p w14:paraId="4D21C5DB"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w:t>
            </w:r>
          </w:p>
        </w:tc>
        <w:tc>
          <w:tcPr>
            <w:tcW w:w="358" w:type="pct"/>
            <w:noWrap/>
            <w:hideMark/>
          </w:tcPr>
          <w:p w14:paraId="23B02EE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9047E0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C62D2A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7637B517"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Ventricular septal defect</w:t>
            </w:r>
          </w:p>
          <w:p w14:paraId="522B398D"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5F4BBC59"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7785924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A496F81"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E478D3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A02542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662FA5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E2BA358"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B262D7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42AB783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4FDA6C1B" w14:textId="77777777" w:rsidTr="0009586A">
        <w:trPr>
          <w:trHeight w:val="300"/>
          <w:jc w:val="center"/>
        </w:trPr>
        <w:tc>
          <w:tcPr>
            <w:tcW w:w="358" w:type="pct"/>
            <w:noWrap/>
            <w:hideMark/>
          </w:tcPr>
          <w:p w14:paraId="2C42635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Gelehrter 1970</w:t>
            </w:r>
          </w:p>
        </w:tc>
        <w:tc>
          <w:tcPr>
            <w:tcW w:w="358" w:type="pct"/>
          </w:tcPr>
          <w:p w14:paraId="09E9737F"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w:t>
            </w:r>
          </w:p>
        </w:tc>
        <w:tc>
          <w:tcPr>
            <w:tcW w:w="358" w:type="pct"/>
            <w:noWrap/>
            <w:hideMark/>
          </w:tcPr>
          <w:p w14:paraId="5C008AC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BD8E49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AC7193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31F96C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DE7CF2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103891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FAF742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908B1F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0DA160B3"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 xml:space="preserve">Bladder </w:t>
            </w:r>
            <w:proofErr w:type="spellStart"/>
            <w:r w:rsidRPr="00C44486">
              <w:rPr>
                <w:rFonts w:ascii="Calibri" w:eastAsia="Times New Roman" w:hAnsi="Calibri" w:cs="Calibri"/>
                <w:color w:val="000000"/>
                <w:sz w:val="15"/>
                <w:szCs w:val="15"/>
                <w:lang w:val="en-GB" w:eastAsia="sv-SE"/>
              </w:rPr>
              <w:t>extrophy</w:t>
            </w:r>
            <w:proofErr w:type="spellEnd"/>
            <w:r w:rsidRPr="00C44486">
              <w:rPr>
                <w:rFonts w:ascii="Calibri" w:eastAsia="Times New Roman" w:hAnsi="Calibri" w:cs="Calibri"/>
                <w:color w:val="000000"/>
                <w:sz w:val="15"/>
                <w:szCs w:val="15"/>
                <w:lang w:val="en-GB" w:eastAsia="sv-SE"/>
              </w:rPr>
              <w:t xml:space="preserve"> and epispadias</w:t>
            </w:r>
          </w:p>
          <w:p w14:paraId="03077D6F"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5163CCF6"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7CBAD7B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6F1F92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2BF0CC4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0986DE87" w14:textId="77777777" w:rsidTr="0009586A">
        <w:trPr>
          <w:trHeight w:val="300"/>
          <w:jc w:val="center"/>
        </w:trPr>
        <w:tc>
          <w:tcPr>
            <w:tcW w:w="358" w:type="pct"/>
            <w:noWrap/>
            <w:hideMark/>
          </w:tcPr>
          <w:p w14:paraId="0972224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Giovannucci 1976</w:t>
            </w:r>
          </w:p>
        </w:tc>
        <w:tc>
          <w:tcPr>
            <w:tcW w:w="358" w:type="pct"/>
          </w:tcPr>
          <w:p w14:paraId="7A98ADF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Not specified</w:t>
            </w:r>
          </w:p>
        </w:tc>
        <w:tc>
          <w:tcPr>
            <w:tcW w:w="358" w:type="pct"/>
            <w:shd w:val="clear" w:color="auto" w:fill="8DD873" w:themeFill="accent6" w:themeFillTint="99"/>
            <w:noWrap/>
            <w:hideMark/>
          </w:tcPr>
          <w:p w14:paraId="4E55D556"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Neural tube defect (</w:t>
            </w:r>
            <w:proofErr w:type="spellStart"/>
            <w:r w:rsidRPr="00C44486">
              <w:rPr>
                <w:rFonts w:ascii="Calibri" w:eastAsia="Times New Roman" w:hAnsi="Calibri" w:cs="Calibri"/>
                <w:color w:val="000000"/>
                <w:sz w:val="15"/>
                <w:szCs w:val="15"/>
                <w:lang w:val="en-GB" w:eastAsia="sv-SE"/>
              </w:rPr>
              <w:t>meningocoele</w:t>
            </w:r>
            <w:proofErr w:type="spellEnd"/>
            <w:r w:rsidRPr="00C44486">
              <w:rPr>
                <w:rFonts w:ascii="Calibri" w:eastAsia="Times New Roman" w:hAnsi="Calibri" w:cs="Calibri"/>
                <w:color w:val="000000"/>
                <w:sz w:val="15"/>
                <w:szCs w:val="15"/>
                <w:lang w:val="en-GB" w:eastAsia="sv-SE"/>
              </w:rPr>
              <w:t>), absence of cerebellar tonsils</w:t>
            </w:r>
          </w:p>
          <w:p w14:paraId="4DE6158A"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0ED52C0C"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230784D4"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Coloboma of iris (Q13 malformations of the anterior segment of the eye)</w:t>
            </w:r>
          </w:p>
          <w:p w14:paraId="727F82E4"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20CD68C7"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Absent external auditory canal, malformed auricles</w:t>
            </w:r>
          </w:p>
          <w:p w14:paraId="03396F31"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4D6B568F"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Double outlet right ventricle (DORV)</w:t>
            </w:r>
          </w:p>
          <w:p w14:paraId="29E488CA"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3F6079E3"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7330BE6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Abnormal lobing of the lungs (Q33.8 Other congenital malformations of lung)</w:t>
            </w:r>
          </w:p>
          <w:p w14:paraId="30052D17"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519FA3B2"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7457C36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65F0E551"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Anal atresia, rectal atresia with blind-ending sigmoid colon</w:t>
            </w:r>
          </w:p>
          <w:p w14:paraId="659A4198"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69D35702"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6BBDCC0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6B4A173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Horseshoe kidney with single megaureter</w:t>
            </w:r>
          </w:p>
          <w:p w14:paraId="146A7D6B"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545A27E5"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21B9549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Talipes equinovarus, webbing of toes</w:t>
            </w:r>
          </w:p>
          <w:p w14:paraId="5DEFA509"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4D9B253B"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shd w:val="clear" w:color="auto" w:fill="8DD873" w:themeFill="accent6" w:themeFillTint="99"/>
            <w:noWrap/>
            <w:hideMark/>
          </w:tcPr>
          <w:p w14:paraId="53F035E7"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Genital anomalies- indeterminate sex, undescended testicle</w:t>
            </w:r>
          </w:p>
          <w:p w14:paraId="4150C738"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52F78330"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6" w:type="pct"/>
            <w:noWrap/>
            <w:hideMark/>
          </w:tcPr>
          <w:p w14:paraId="7C70AC1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8F4F5B" w:rsidRPr="00C44486" w14:paraId="7C02B0F1" w14:textId="77777777" w:rsidTr="008F4F5B">
        <w:trPr>
          <w:trHeight w:val="300"/>
          <w:jc w:val="center"/>
        </w:trPr>
        <w:tc>
          <w:tcPr>
            <w:tcW w:w="358" w:type="pct"/>
            <w:noWrap/>
          </w:tcPr>
          <w:p w14:paraId="43A69F15" w14:textId="2CA99D04" w:rsidR="008F4F5B" w:rsidRPr="00C44486" w:rsidRDefault="008F4F5B"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Haden 2020</w:t>
            </w:r>
          </w:p>
        </w:tc>
        <w:tc>
          <w:tcPr>
            <w:tcW w:w="358" w:type="pct"/>
          </w:tcPr>
          <w:p w14:paraId="6A31C995" w14:textId="24A001D0" w:rsidR="008F4F5B" w:rsidRPr="00C44486" w:rsidRDefault="00D14B63"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First trimester</w:t>
            </w:r>
          </w:p>
        </w:tc>
        <w:tc>
          <w:tcPr>
            <w:tcW w:w="4284" w:type="pct"/>
            <w:gridSpan w:val="12"/>
            <w:noWrap/>
          </w:tcPr>
          <w:p w14:paraId="64E338B0" w14:textId="772C80CB" w:rsidR="008F4F5B" w:rsidRDefault="008F4F5B"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E329D2" w:rsidRPr="00C44486" w14:paraId="0323BAAD" w14:textId="77777777" w:rsidTr="0009586A">
        <w:trPr>
          <w:trHeight w:val="300"/>
          <w:jc w:val="center"/>
        </w:trPr>
        <w:tc>
          <w:tcPr>
            <w:tcW w:w="358" w:type="pct"/>
            <w:noWrap/>
            <w:hideMark/>
          </w:tcPr>
          <w:p w14:paraId="1613916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Hoyt 1978</w:t>
            </w:r>
          </w:p>
        </w:tc>
        <w:tc>
          <w:tcPr>
            <w:tcW w:w="358" w:type="pct"/>
          </w:tcPr>
          <w:p w14:paraId="07BCC96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 second trimester; third trimester</w:t>
            </w:r>
          </w:p>
        </w:tc>
        <w:tc>
          <w:tcPr>
            <w:tcW w:w="358" w:type="pct"/>
            <w:noWrap/>
            <w:hideMark/>
          </w:tcPr>
          <w:p w14:paraId="7087FAE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2BB0E1AF"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Bilateral optic nerve hypoplasia, bilateral colobomas of optic nerve</w:t>
            </w:r>
          </w:p>
          <w:p w14:paraId="3BCEBCC8"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052D2611"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01A12B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34E088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13AAB090"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Cleft palate</w:t>
            </w:r>
          </w:p>
          <w:p w14:paraId="164445BA"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5433BA0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F736C2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A08684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F949B3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3148F9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26D637B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4BE27032" w14:textId="77777777" w:rsidTr="0009586A">
        <w:trPr>
          <w:trHeight w:val="300"/>
          <w:jc w:val="center"/>
        </w:trPr>
        <w:tc>
          <w:tcPr>
            <w:tcW w:w="358" w:type="pct"/>
            <w:noWrap/>
            <w:hideMark/>
          </w:tcPr>
          <w:p w14:paraId="0CBD40D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Jacobson 1972</w:t>
            </w:r>
          </w:p>
        </w:tc>
        <w:tc>
          <w:tcPr>
            <w:tcW w:w="358" w:type="pct"/>
          </w:tcPr>
          <w:p w14:paraId="536E12B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 second trimester; third trimester</w:t>
            </w:r>
          </w:p>
        </w:tc>
        <w:tc>
          <w:tcPr>
            <w:tcW w:w="358" w:type="pct"/>
            <w:shd w:val="clear" w:color="auto" w:fill="8DD873" w:themeFill="accent6" w:themeFillTint="99"/>
            <w:noWrap/>
            <w:hideMark/>
          </w:tcPr>
          <w:p w14:paraId="40D1ACD3"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Meningocoele</w:t>
            </w:r>
            <w:proofErr w:type="spellEnd"/>
            <w:r w:rsidRPr="00C44486">
              <w:rPr>
                <w:rFonts w:ascii="Calibri" w:eastAsia="Times New Roman" w:hAnsi="Calibri" w:cs="Calibri"/>
                <w:color w:val="000000"/>
                <w:sz w:val="15"/>
                <w:szCs w:val="15"/>
                <w:lang w:val="en-GB" w:eastAsia="sv-SE"/>
              </w:rPr>
              <w:t xml:space="preserve"> with </w:t>
            </w:r>
            <w:proofErr w:type="spellStart"/>
            <w:r w:rsidRPr="00C44486">
              <w:rPr>
                <w:rFonts w:ascii="Calibri" w:eastAsia="Times New Roman" w:hAnsi="Calibri" w:cs="Calibri"/>
                <w:color w:val="000000"/>
                <w:sz w:val="15"/>
                <w:szCs w:val="15"/>
                <w:lang w:val="en-GB" w:eastAsia="sv-SE"/>
              </w:rPr>
              <w:t>hydrocephus</w:t>
            </w:r>
            <w:proofErr w:type="spellEnd"/>
            <w:r w:rsidRPr="00C44486">
              <w:rPr>
                <w:rFonts w:ascii="Calibri" w:eastAsia="Times New Roman" w:hAnsi="Calibri" w:cs="Calibri"/>
                <w:color w:val="000000"/>
                <w:sz w:val="15"/>
                <w:szCs w:val="15"/>
                <w:lang w:val="en-GB" w:eastAsia="sv-SE"/>
              </w:rPr>
              <w:t>, AV malformation of vein of Galen</w:t>
            </w:r>
          </w:p>
          <w:p w14:paraId="46DFF2D8"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18741A4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921703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52DA8D99"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Tetralogy of Fallot</w:t>
            </w:r>
          </w:p>
          <w:p w14:paraId="25771973"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651815B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805C52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069416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100181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BA9F3B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61F88661"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 xml:space="preserve">Talipes equinovarus, bilateral absence of both feet (limb reduction defect), limb reduction </w:t>
            </w:r>
            <w:r w:rsidRPr="00C44486">
              <w:rPr>
                <w:rFonts w:ascii="Calibri" w:eastAsia="Times New Roman" w:hAnsi="Calibri" w:cs="Calibri"/>
                <w:color w:val="000000"/>
                <w:sz w:val="15"/>
                <w:szCs w:val="15"/>
                <w:lang w:val="en-GB" w:eastAsia="sv-SE"/>
              </w:rPr>
              <w:lastRenderedPageBreak/>
              <w:t>defect of upper limb</w:t>
            </w:r>
          </w:p>
        </w:tc>
        <w:tc>
          <w:tcPr>
            <w:tcW w:w="357" w:type="pct"/>
            <w:noWrap/>
            <w:hideMark/>
          </w:tcPr>
          <w:p w14:paraId="1648269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lastRenderedPageBreak/>
              <w:t>-</w:t>
            </w:r>
          </w:p>
        </w:tc>
        <w:tc>
          <w:tcPr>
            <w:tcW w:w="356" w:type="pct"/>
            <w:noWrap/>
            <w:hideMark/>
          </w:tcPr>
          <w:p w14:paraId="68FCF8D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7ECFD7C2" w14:textId="77777777" w:rsidTr="0009586A">
        <w:trPr>
          <w:trHeight w:val="300"/>
          <w:jc w:val="center"/>
        </w:trPr>
        <w:tc>
          <w:tcPr>
            <w:tcW w:w="358" w:type="pct"/>
            <w:noWrap/>
            <w:hideMark/>
          </w:tcPr>
          <w:p w14:paraId="48F71B2F"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Jeanbart 1971</w:t>
            </w:r>
          </w:p>
        </w:tc>
        <w:tc>
          <w:tcPr>
            <w:tcW w:w="358" w:type="pct"/>
          </w:tcPr>
          <w:p w14:paraId="4ADABEE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w:t>
            </w:r>
          </w:p>
        </w:tc>
        <w:tc>
          <w:tcPr>
            <w:tcW w:w="358" w:type="pct"/>
            <w:noWrap/>
            <w:hideMark/>
          </w:tcPr>
          <w:p w14:paraId="44DB76A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2645F8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FB19CF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BE001F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BB8C7E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AD910E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469512C"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75BB8C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4CBD805"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4B2B2716"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Adactyly of fingers, syndactyly of fingers, absence of toes</w:t>
            </w:r>
          </w:p>
        </w:tc>
        <w:tc>
          <w:tcPr>
            <w:tcW w:w="357" w:type="pct"/>
            <w:noWrap/>
            <w:hideMark/>
          </w:tcPr>
          <w:p w14:paraId="518746C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4DB39E61"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8F4F5B" w:rsidRPr="00C44486" w14:paraId="74AE90CE" w14:textId="77777777" w:rsidTr="008F4F5B">
        <w:trPr>
          <w:trHeight w:val="300"/>
          <w:jc w:val="center"/>
        </w:trPr>
        <w:tc>
          <w:tcPr>
            <w:tcW w:w="358" w:type="pct"/>
            <w:noWrap/>
          </w:tcPr>
          <w:p w14:paraId="6196A415" w14:textId="2642CE2C" w:rsidR="008F4F5B" w:rsidRPr="00C44486" w:rsidRDefault="008F4F5B"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Leary 1963</w:t>
            </w:r>
          </w:p>
        </w:tc>
        <w:tc>
          <w:tcPr>
            <w:tcW w:w="358" w:type="pct"/>
          </w:tcPr>
          <w:p w14:paraId="6B21ABBE" w14:textId="1E28250C" w:rsidR="008F4F5B" w:rsidRPr="00C44486" w:rsidRDefault="007F0E47" w:rsidP="00174DBE">
            <w:pPr>
              <w:jc w:val="center"/>
              <w:rPr>
                <w:rFonts w:ascii="Calibri" w:eastAsia="Times New Roman" w:hAnsi="Calibri" w:cs="Calibri"/>
                <w:color w:val="000000"/>
                <w:sz w:val="15"/>
                <w:szCs w:val="15"/>
                <w:lang w:val="en-GB" w:eastAsia="sv-SE"/>
              </w:rPr>
            </w:pPr>
            <w:r w:rsidRPr="007F0E47">
              <w:rPr>
                <w:rFonts w:ascii="Calibri" w:eastAsia="Times New Roman" w:hAnsi="Calibri" w:cs="Calibri"/>
                <w:color w:val="000000"/>
                <w:sz w:val="15"/>
                <w:szCs w:val="15"/>
                <w:lang w:val="en-GB" w:eastAsia="sv-SE"/>
              </w:rPr>
              <w:t>Not specified</w:t>
            </w:r>
          </w:p>
        </w:tc>
        <w:tc>
          <w:tcPr>
            <w:tcW w:w="4284" w:type="pct"/>
            <w:gridSpan w:val="12"/>
            <w:noWrap/>
          </w:tcPr>
          <w:p w14:paraId="1A817D3F" w14:textId="562503AB" w:rsidR="008F4F5B" w:rsidRDefault="008F4F5B"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E329D2" w:rsidRPr="00C44486" w14:paraId="78F2DD07" w14:textId="77777777" w:rsidTr="0009586A">
        <w:trPr>
          <w:trHeight w:val="300"/>
          <w:jc w:val="center"/>
        </w:trPr>
        <w:tc>
          <w:tcPr>
            <w:tcW w:w="358" w:type="pct"/>
            <w:noWrap/>
            <w:hideMark/>
          </w:tcPr>
          <w:p w14:paraId="06953C9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Margolis 1980</w:t>
            </w:r>
          </w:p>
        </w:tc>
        <w:tc>
          <w:tcPr>
            <w:tcW w:w="358" w:type="pct"/>
          </w:tcPr>
          <w:p w14:paraId="26424426"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Not specified</w:t>
            </w:r>
          </w:p>
        </w:tc>
        <w:tc>
          <w:tcPr>
            <w:tcW w:w="358" w:type="pct"/>
            <w:noWrap/>
            <w:hideMark/>
          </w:tcPr>
          <w:p w14:paraId="573D30B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61836859"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Anophthalmia</w:t>
            </w:r>
          </w:p>
        </w:tc>
        <w:tc>
          <w:tcPr>
            <w:tcW w:w="357" w:type="pct"/>
            <w:noWrap/>
            <w:hideMark/>
          </w:tcPr>
          <w:p w14:paraId="0947063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4C5097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6093CF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B750A6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41BF09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EEAE53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469616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9CB6DA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C39D44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2191FF1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10B507D0" w14:textId="77777777" w:rsidTr="0009586A">
        <w:trPr>
          <w:trHeight w:val="300"/>
          <w:jc w:val="center"/>
        </w:trPr>
        <w:tc>
          <w:tcPr>
            <w:tcW w:w="358" w:type="pct"/>
            <w:noWrap/>
            <w:hideMark/>
          </w:tcPr>
          <w:p w14:paraId="18165C0B"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Tenbrinck</w:t>
            </w:r>
            <w:proofErr w:type="spellEnd"/>
            <w:r w:rsidRPr="00C44486">
              <w:rPr>
                <w:rFonts w:ascii="Calibri" w:eastAsia="Times New Roman" w:hAnsi="Calibri" w:cs="Calibri"/>
                <w:color w:val="000000"/>
                <w:sz w:val="15"/>
                <w:szCs w:val="15"/>
                <w:lang w:val="en-GB" w:eastAsia="sv-SE"/>
              </w:rPr>
              <w:t xml:space="preserve"> 1975</w:t>
            </w:r>
          </w:p>
        </w:tc>
        <w:tc>
          <w:tcPr>
            <w:tcW w:w="358" w:type="pct"/>
          </w:tcPr>
          <w:p w14:paraId="2CD5C746"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w:t>
            </w:r>
          </w:p>
        </w:tc>
        <w:tc>
          <w:tcPr>
            <w:tcW w:w="358" w:type="pct"/>
            <w:noWrap/>
            <w:hideMark/>
          </w:tcPr>
          <w:p w14:paraId="204A818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557DB4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68323D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002665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71CE7D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AF784A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4A85761"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92CE8E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AEE9B8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ED1BF85"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2FAD289C"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Genital: bilateral cryptorchidism (inguinal)</w:t>
            </w:r>
          </w:p>
        </w:tc>
        <w:tc>
          <w:tcPr>
            <w:tcW w:w="356" w:type="pct"/>
            <w:shd w:val="clear" w:color="auto" w:fill="8DD873" w:themeFill="accent6" w:themeFillTint="99"/>
            <w:noWrap/>
            <w:hideMark/>
          </w:tcPr>
          <w:p w14:paraId="20FBB39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Chromosomal anomaly</w:t>
            </w:r>
          </w:p>
          <w:p w14:paraId="7325E6FF"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101BAC7E"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Monosomy 21 "46,XY,-21,+</w:t>
            </w:r>
            <w:r w:rsidRPr="00C44486">
              <w:rPr>
                <w:rFonts w:ascii="Calibri" w:eastAsia="Times New Roman" w:hAnsi="Calibri" w:cs="Calibri"/>
                <w:color w:val="000000"/>
                <w:sz w:val="15"/>
                <w:szCs w:val="15"/>
                <w:lang w:val="en-GB" w:eastAsia="sv-SE"/>
              </w:rPr>
              <w:br/>
              <w:t>small metacentric."</w:t>
            </w:r>
          </w:p>
        </w:tc>
      </w:tr>
      <w:tr w:rsidR="00E329D2" w:rsidRPr="00C44486" w14:paraId="2D38735C" w14:textId="77777777" w:rsidTr="0009586A">
        <w:trPr>
          <w:trHeight w:val="300"/>
          <w:jc w:val="center"/>
        </w:trPr>
        <w:tc>
          <w:tcPr>
            <w:tcW w:w="358" w:type="pct"/>
            <w:noWrap/>
            <w:hideMark/>
          </w:tcPr>
          <w:p w14:paraId="0BF9663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Tenorio 1988</w:t>
            </w:r>
          </w:p>
        </w:tc>
        <w:tc>
          <w:tcPr>
            <w:tcW w:w="358" w:type="pct"/>
          </w:tcPr>
          <w:p w14:paraId="79D339E6"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 second trimester</w:t>
            </w:r>
          </w:p>
        </w:tc>
        <w:tc>
          <w:tcPr>
            <w:tcW w:w="358" w:type="pct"/>
            <w:noWrap/>
            <w:hideMark/>
          </w:tcPr>
          <w:p w14:paraId="3761184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22EE237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Optic disk hypoplasia</w:t>
            </w:r>
          </w:p>
          <w:p w14:paraId="24D2FF0C" w14:textId="77777777" w:rsidR="00E329D2" w:rsidRPr="00C44486" w:rsidRDefault="00E329D2" w:rsidP="00174DBE">
            <w:pPr>
              <w:jc w:val="center"/>
              <w:rPr>
                <w:rFonts w:ascii="Calibri" w:eastAsia="Times New Roman" w:hAnsi="Calibri" w:cs="Calibri"/>
                <w:color w:val="000000"/>
                <w:sz w:val="15"/>
                <w:szCs w:val="15"/>
                <w:lang w:val="en-GB" w:eastAsia="sv-SE"/>
              </w:rPr>
            </w:pPr>
          </w:p>
          <w:p w14:paraId="4D8F2409"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07663B5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77FF8325"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0571D0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9014F5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24C8BA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D95519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468E1B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6A899C8"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D202EC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26AF46B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E329D2" w:rsidRPr="00C44486" w14:paraId="7250F5BD" w14:textId="77777777" w:rsidTr="0009586A">
        <w:trPr>
          <w:trHeight w:val="300"/>
          <w:jc w:val="center"/>
        </w:trPr>
        <w:tc>
          <w:tcPr>
            <w:tcW w:w="358" w:type="pct"/>
            <w:noWrap/>
            <w:hideMark/>
          </w:tcPr>
          <w:p w14:paraId="69AE4F96" w14:textId="77777777" w:rsidR="00E329D2" w:rsidRPr="00C44486" w:rsidRDefault="00E329D2" w:rsidP="00174DBE">
            <w:pPr>
              <w:jc w:val="center"/>
              <w:rPr>
                <w:rFonts w:ascii="Calibri" w:eastAsia="Times New Roman" w:hAnsi="Calibri" w:cs="Calibri"/>
                <w:color w:val="000000"/>
                <w:sz w:val="15"/>
                <w:szCs w:val="15"/>
                <w:lang w:val="en-GB" w:eastAsia="sv-SE"/>
              </w:rPr>
            </w:pPr>
            <w:proofErr w:type="spellStart"/>
            <w:r w:rsidRPr="00C44486">
              <w:rPr>
                <w:rFonts w:ascii="Calibri" w:eastAsia="Times New Roman" w:hAnsi="Calibri" w:cs="Calibri"/>
                <w:color w:val="000000"/>
                <w:sz w:val="15"/>
                <w:szCs w:val="15"/>
                <w:lang w:val="en-GB" w:eastAsia="sv-SE"/>
              </w:rPr>
              <w:t>Torfs</w:t>
            </w:r>
            <w:proofErr w:type="spellEnd"/>
            <w:r w:rsidRPr="00C44486">
              <w:rPr>
                <w:rFonts w:ascii="Calibri" w:eastAsia="Times New Roman" w:hAnsi="Calibri" w:cs="Calibri"/>
                <w:color w:val="000000"/>
                <w:sz w:val="15"/>
                <w:szCs w:val="15"/>
                <w:lang w:val="en-GB" w:eastAsia="sv-SE"/>
              </w:rPr>
              <w:t xml:space="preserve"> 1994</w:t>
            </w:r>
          </w:p>
        </w:tc>
        <w:tc>
          <w:tcPr>
            <w:tcW w:w="358" w:type="pct"/>
          </w:tcPr>
          <w:p w14:paraId="5F300C0D"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 pre-conceptional trimester</w:t>
            </w:r>
          </w:p>
        </w:tc>
        <w:tc>
          <w:tcPr>
            <w:tcW w:w="358" w:type="pct"/>
            <w:noWrap/>
            <w:hideMark/>
          </w:tcPr>
          <w:p w14:paraId="514B316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CB31EB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EAE850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8327E5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425A1C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2BD194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3B7F9089"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27D8A62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Gastroschisis</w:t>
            </w:r>
          </w:p>
        </w:tc>
        <w:tc>
          <w:tcPr>
            <w:tcW w:w="357" w:type="pct"/>
            <w:noWrap/>
            <w:hideMark/>
          </w:tcPr>
          <w:p w14:paraId="3D6AB322"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166E316"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322A4A0"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03125B9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r w:rsidR="00680883" w:rsidRPr="00C44486" w14:paraId="352DE32D" w14:textId="77777777" w:rsidTr="00680883">
        <w:trPr>
          <w:trHeight w:val="300"/>
          <w:jc w:val="center"/>
        </w:trPr>
        <w:tc>
          <w:tcPr>
            <w:tcW w:w="358" w:type="pct"/>
            <w:noWrap/>
          </w:tcPr>
          <w:p w14:paraId="2B5ECE69" w14:textId="709CA431" w:rsidR="00680883" w:rsidRPr="00C44486" w:rsidRDefault="00680883"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Van Tol 2009</w:t>
            </w:r>
          </w:p>
        </w:tc>
        <w:tc>
          <w:tcPr>
            <w:tcW w:w="358" w:type="pct"/>
          </w:tcPr>
          <w:p w14:paraId="6F214CBC" w14:textId="21FA1580" w:rsidR="00680883" w:rsidRPr="00C44486" w:rsidRDefault="007F0E47"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 xml:space="preserve">During </w:t>
            </w:r>
            <w:proofErr w:type="spellStart"/>
            <w:r>
              <w:rPr>
                <w:rFonts w:ascii="Calibri" w:eastAsia="Times New Roman" w:hAnsi="Calibri" w:cs="Calibri"/>
                <w:color w:val="000000"/>
                <w:sz w:val="15"/>
                <w:szCs w:val="15"/>
                <w:lang w:val="en-GB" w:eastAsia="sv-SE"/>
              </w:rPr>
              <w:t>labor</w:t>
            </w:r>
            <w:proofErr w:type="spellEnd"/>
          </w:p>
        </w:tc>
        <w:tc>
          <w:tcPr>
            <w:tcW w:w="4284" w:type="pct"/>
            <w:gridSpan w:val="12"/>
            <w:noWrap/>
          </w:tcPr>
          <w:p w14:paraId="56D7F063" w14:textId="64886374" w:rsidR="00680883" w:rsidRDefault="00680883"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680883" w:rsidRPr="00C44486" w14:paraId="461C0AAD" w14:textId="77777777" w:rsidTr="00680883">
        <w:trPr>
          <w:trHeight w:val="300"/>
          <w:jc w:val="center"/>
        </w:trPr>
        <w:tc>
          <w:tcPr>
            <w:tcW w:w="358" w:type="pct"/>
            <w:noWrap/>
          </w:tcPr>
          <w:p w14:paraId="58440BDA" w14:textId="6663E919" w:rsidR="00680883" w:rsidRPr="00C44486" w:rsidRDefault="00680883"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Von Mandach 1999</w:t>
            </w:r>
          </w:p>
        </w:tc>
        <w:tc>
          <w:tcPr>
            <w:tcW w:w="358" w:type="pct"/>
          </w:tcPr>
          <w:p w14:paraId="45879006" w14:textId="4FCEE9C9" w:rsidR="00680883" w:rsidRPr="00C44486" w:rsidRDefault="007F0E47"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First trimester</w:t>
            </w:r>
          </w:p>
        </w:tc>
        <w:tc>
          <w:tcPr>
            <w:tcW w:w="4284" w:type="pct"/>
            <w:gridSpan w:val="12"/>
            <w:noWrap/>
          </w:tcPr>
          <w:p w14:paraId="1420B713" w14:textId="0196E933" w:rsidR="00680883" w:rsidRDefault="00680883"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28189A" w:rsidRPr="00C44486" w14:paraId="46F52A77" w14:textId="77777777" w:rsidTr="0028189A">
        <w:trPr>
          <w:trHeight w:val="300"/>
          <w:jc w:val="center"/>
        </w:trPr>
        <w:tc>
          <w:tcPr>
            <w:tcW w:w="358" w:type="pct"/>
            <w:noWrap/>
          </w:tcPr>
          <w:p w14:paraId="108DE96E" w14:textId="6D4427BF" w:rsidR="0028189A" w:rsidRPr="00C44486" w:rsidRDefault="0028189A"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Warren 1970</w:t>
            </w:r>
          </w:p>
        </w:tc>
        <w:tc>
          <w:tcPr>
            <w:tcW w:w="358" w:type="pct"/>
          </w:tcPr>
          <w:p w14:paraId="2F40DC28" w14:textId="15029A11" w:rsidR="0028189A" w:rsidRPr="00C44486" w:rsidRDefault="007F0E47" w:rsidP="00174DBE">
            <w:pPr>
              <w:jc w:val="center"/>
              <w:rPr>
                <w:rFonts w:ascii="Calibri" w:eastAsia="Times New Roman" w:hAnsi="Calibri" w:cs="Calibri"/>
                <w:color w:val="000000"/>
                <w:sz w:val="15"/>
                <w:szCs w:val="15"/>
                <w:lang w:val="en-GB" w:eastAsia="sv-SE"/>
              </w:rPr>
            </w:pPr>
            <w:r w:rsidRPr="007F0E47">
              <w:rPr>
                <w:rFonts w:ascii="Calibri" w:eastAsia="Times New Roman" w:hAnsi="Calibri" w:cs="Calibri"/>
                <w:color w:val="000000"/>
                <w:sz w:val="15"/>
                <w:szCs w:val="15"/>
                <w:lang w:val="en-GB" w:eastAsia="sv-SE"/>
              </w:rPr>
              <w:t>First trimester; second trimester</w:t>
            </w:r>
          </w:p>
        </w:tc>
        <w:tc>
          <w:tcPr>
            <w:tcW w:w="4284" w:type="pct"/>
            <w:gridSpan w:val="12"/>
            <w:noWrap/>
          </w:tcPr>
          <w:p w14:paraId="7557DE39" w14:textId="5E925BF4" w:rsidR="0028189A" w:rsidRDefault="0028189A"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No congenital malformation</w:t>
            </w:r>
          </w:p>
        </w:tc>
      </w:tr>
      <w:tr w:rsidR="00E329D2" w:rsidRPr="00C44486" w14:paraId="723824DB" w14:textId="77777777" w:rsidTr="0009586A">
        <w:trPr>
          <w:trHeight w:val="300"/>
          <w:jc w:val="center"/>
        </w:trPr>
        <w:tc>
          <w:tcPr>
            <w:tcW w:w="358" w:type="pct"/>
            <w:noWrap/>
            <w:hideMark/>
          </w:tcPr>
          <w:p w14:paraId="26F048DA"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Zellweger 1967</w:t>
            </w:r>
          </w:p>
        </w:tc>
        <w:tc>
          <w:tcPr>
            <w:tcW w:w="358" w:type="pct"/>
          </w:tcPr>
          <w:p w14:paraId="6B27A0E5"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First trimester; second trimester</w:t>
            </w:r>
          </w:p>
        </w:tc>
        <w:tc>
          <w:tcPr>
            <w:tcW w:w="358" w:type="pct"/>
            <w:noWrap/>
            <w:hideMark/>
          </w:tcPr>
          <w:p w14:paraId="6A5458E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0E30BA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6142E3ED"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E2EE84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48916B7E"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0DD5A51B"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582BB89A"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2055C3D7"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noWrap/>
            <w:hideMark/>
          </w:tcPr>
          <w:p w14:paraId="1546C50F"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7" w:type="pct"/>
            <w:shd w:val="clear" w:color="auto" w:fill="8DD873" w:themeFill="accent6" w:themeFillTint="99"/>
            <w:noWrap/>
            <w:hideMark/>
          </w:tcPr>
          <w:p w14:paraId="57027B88" w14:textId="77777777" w:rsidR="00E329D2" w:rsidRPr="00C44486" w:rsidRDefault="00E329D2" w:rsidP="00174DBE">
            <w:pPr>
              <w:jc w:val="center"/>
              <w:rPr>
                <w:rFonts w:ascii="Calibri" w:eastAsia="Times New Roman" w:hAnsi="Calibri" w:cs="Calibri"/>
                <w:color w:val="000000"/>
                <w:sz w:val="15"/>
                <w:szCs w:val="15"/>
                <w:lang w:val="en-GB" w:eastAsia="sv-SE"/>
              </w:rPr>
            </w:pPr>
            <w:r w:rsidRPr="00C44486">
              <w:rPr>
                <w:rFonts w:ascii="Calibri" w:eastAsia="Times New Roman" w:hAnsi="Calibri" w:cs="Calibri"/>
                <w:color w:val="000000"/>
                <w:sz w:val="15"/>
                <w:szCs w:val="15"/>
                <w:lang w:val="en-GB" w:eastAsia="sv-SE"/>
              </w:rPr>
              <w:t>Absence of fibula (reduction defect of lower limb)</w:t>
            </w:r>
          </w:p>
          <w:p w14:paraId="1549FB42" w14:textId="77777777" w:rsidR="00E329D2" w:rsidRPr="00C44486" w:rsidRDefault="00E329D2" w:rsidP="00174DBE">
            <w:pPr>
              <w:jc w:val="center"/>
              <w:rPr>
                <w:rFonts w:ascii="Calibri" w:eastAsia="Times New Roman" w:hAnsi="Calibri" w:cs="Calibri"/>
                <w:color w:val="000000"/>
                <w:sz w:val="15"/>
                <w:szCs w:val="15"/>
                <w:lang w:val="en-GB" w:eastAsia="sv-SE"/>
              </w:rPr>
            </w:pPr>
          </w:p>
        </w:tc>
        <w:tc>
          <w:tcPr>
            <w:tcW w:w="357" w:type="pct"/>
            <w:noWrap/>
            <w:hideMark/>
          </w:tcPr>
          <w:p w14:paraId="5238C733"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c>
          <w:tcPr>
            <w:tcW w:w="356" w:type="pct"/>
            <w:noWrap/>
            <w:hideMark/>
          </w:tcPr>
          <w:p w14:paraId="673EE084" w14:textId="77777777" w:rsidR="00E329D2" w:rsidRPr="00C44486" w:rsidRDefault="00E329D2" w:rsidP="00174DBE">
            <w:pPr>
              <w:jc w:val="center"/>
              <w:rPr>
                <w:rFonts w:ascii="Calibri" w:eastAsia="Times New Roman" w:hAnsi="Calibri" w:cs="Calibri"/>
                <w:color w:val="000000"/>
                <w:sz w:val="15"/>
                <w:szCs w:val="15"/>
                <w:lang w:val="en-GB" w:eastAsia="sv-SE"/>
              </w:rPr>
            </w:pPr>
            <w:r>
              <w:rPr>
                <w:rFonts w:ascii="Calibri" w:eastAsia="Times New Roman" w:hAnsi="Calibri" w:cs="Calibri"/>
                <w:color w:val="000000"/>
                <w:sz w:val="15"/>
                <w:szCs w:val="15"/>
                <w:lang w:val="en-GB" w:eastAsia="sv-SE"/>
              </w:rPr>
              <w:t>-</w:t>
            </w:r>
          </w:p>
        </w:tc>
      </w:tr>
    </w:tbl>
    <w:p w14:paraId="2A2844DB" w14:textId="77777777" w:rsidR="00AF2C0D" w:rsidRPr="0065683B" w:rsidRDefault="00AF2C0D">
      <w:pPr>
        <w:rPr>
          <w:rFonts w:ascii="Times New Roman" w:hAnsi="Times New Roman" w:cs="Times New Roman"/>
          <w:lang w:val="en-GB"/>
        </w:rPr>
      </w:pPr>
    </w:p>
    <w:sectPr w:rsidR="00AF2C0D" w:rsidRPr="0065683B" w:rsidSect="00E329D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44032" w14:textId="77777777" w:rsidR="00E972B3" w:rsidRDefault="00E972B3" w:rsidP="00F60724">
      <w:pPr>
        <w:spacing w:after="0" w:line="240" w:lineRule="auto"/>
      </w:pPr>
      <w:r>
        <w:separator/>
      </w:r>
    </w:p>
  </w:endnote>
  <w:endnote w:type="continuationSeparator" w:id="0">
    <w:p w14:paraId="7502690C" w14:textId="77777777" w:rsidR="00E972B3" w:rsidRDefault="00E972B3" w:rsidP="00F60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Times">
    <w:altName w:val="Times New Roman"/>
    <w:panose1 w:val="020B06040202020202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031914908"/>
      <w:docPartObj>
        <w:docPartGallery w:val="Page Numbers (Bottom of Page)"/>
        <w:docPartUnique/>
      </w:docPartObj>
    </w:sdtPr>
    <w:sdtContent>
      <w:p w14:paraId="2F2F4489" w14:textId="150C951A" w:rsidR="00F60724" w:rsidRDefault="00F60724" w:rsidP="0041478E">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2306E357" w14:textId="77777777" w:rsidR="00F60724" w:rsidRDefault="00F60724" w:rsidP="00F60724">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412147523"/>
      <w:docPartObj>
        <w:docPartGallery w:val="Page Numbers (Bottom of Page)"/>
        <w:docPartUnique/>
      </w:docPartObj>
    </w:sdtPr>
    <w:sdtContent>
      <w:p w14:paraId="311123C0" w14:textId="6AEDE9A2" w:rsidR="00F60724" w:rsidRDefault="00F60724" w:rsidP="0041478E">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6</w:t>
        </w:r>
        <w:r>
          <w:rPr>
            <w:rStyle w:val="Sidnummer"/>
          </w:rPr>
          <w:fldChar w:fldCharType="end"/>
        </w:r>
      </w:p>
    </w:sdtContent>
  </w:sdt>
  <w:p w14:paraId="3D4803D2" w14:textId="77777777" w:rsidR="00F60724" w:rsidRDefault="00F60724" w:rsidP="00F60724">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5C74B6" w14:textId="77777777" w:rsidR="00E972B3" w:rsidRDefault="00E972B3" w:rsidP="00F60724">
      <w:pPr>
        <w:spacing w:after="0" w:line="240" w:lineRule="auto"/>
      </w:pPr>
      <w:r>
        <w:separator/>
      </w:r>
    </w:p>
  </w:footnote>
  <w:footnote w:type="continuationSeparator" w:id="0">
    <w:p w14:paraId="0DC5D74A" w14:textId="77777777" w:rsidR="00E972B3" w:rsidRDefault="00E972B3" w:rsidP="00F60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074F89"/>
    <w:multiLevelType w:val="hybridMultilevel"/>
    <w:tmpl w:val="101428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92832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unny">
    <w15:presenceInfo w15:providerId="None" w15:userId="Sunn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FD9"/>
    <w:rsid w:val="00023184"/>
    <w:rsid w:val="00027026"/>
    <w:rsid w:val="00056F02"/>
    <w:rsid w:val="0009586A"/>
    <w:rsid w:val="000C636F"/>
    <w:rsid w:val="000F6A27"/>
    <w:rsid w:val="001073A6"/>
    <w:rsid w:val="00137736"/>
    <w:rsid w:val="001404FB"/>
    <w:rsid w:val="001877A6"/>
    <w:rsid w:val="001A117A"/>
    <w:rsid w:val="001D14EF"/>
    <w:rsid w:val="00206A40"/>
    <w:rsid w:val="0028189A"/>
    <w:rsid w:val="00283664"/>
    <w:rsid w:val="00292677"/>
    <w:rsid w:val="002C2949"/>
    <w:rsid w:val="002F319D"/>
    <w:rsid w:val="00301125"/>
    <w:rsid w:val="0031126F"/>
    <w:rsid w:val="00311FC5"/>
    <w:rsid w:val="003324EC"/>
    <w:rsid w:val="003347D8"/>
    <w:rsid w:val="00383F20"/>
    <w:rsid w:val="003D317F"/>
    <w:rsid w:val="003E6FD9"/>
    <w:rsid w:val="003F22E7"/>
    <w:rsid w:val="003F629F"/>
    <w:rsid w:val="00442F2C"/>
    <w:rsid w:val="00443BDE"/>
    <w:rsid w:val="004A090C"/>
    <w:rsid w:val="004C1CBB"/>
    <w:rsid w:val="004C2951"/>
    <w:rsid w:val="004D22A5"/>
    <w:rsid w:val="004D7706"/>
    <w:rsid w:val="00504FCB"/>
    <w:rsid w:val="005170FF"/>
    <w:rsid w:val="00534D7C"/>
    <w:rsid w:val="00553E23"/>
    <w:rsid w:val="0057547C"/>
    <w:rsid w:val="00575669"/>
    <w:rsid w:val="00585609"/>
    <w:rsid w:val="005903EA"/>
    <w:rsid w:val="005D2070"/>
    <w:rsid w:val="005E62CB"/>
    <w:rsid w:val="006059A0"/>
    <w:rsid w:val="00605A8A"/>
    <w:rsid w:val="006175EB"/>
    <w:rsid w:val="0065683B"/>
    <w:rsid w:val="00680883"/>
    <w:rsid w:val="006951A2"/>
    <w:rsid w:val="006B46BB"/>
    <w:rsid w:val="006B7381"/>
    <w:rsid w:val="006C3EC3"/>
    <w:rsid w:val="007069C0"/>
    <w:rsid w:val="00742257"/>
    <w:rsid w:val="007F0E47"/>
    <w:rsid w:val="00820424"/>
    <w:rsid w:val="008239C4"/>
    <w:rsid w:val="008622DA"/>
    <w:rsid w:val="00865754"/>
    <w:rsid w:val="008C79CA"/>
    <w:rsid w:val="008E7A9D"/>
    <w:rsid w:val="008F4F5B"/>
    <w:rsid w:val="00903EAB"/>
    <w:rsid w:val="00927159"/>
    <w:rsid w:val="009458CC"/>
    <w:rsid w:val="009463A2"/>
    <w:rsid w:val="0097431C"/>
    <w:rsid w:val="0099546C"/>
    <w:rsid w:val="009C5B41"/>
    <w:rsid w:val="009D0EB3"/>
    <w:rsid w:val="009D13E1"/>
    <w:rsid w:val="009F6C5F"/>
    <w:rsid w:val="00A1206C"/>
    <w:rsid w:val="00A15FBF"/>
    <w:rsid w:val="00A27CB5"/>
    <w:rsid w:val="00A36B29"/>
    <w:rsid w:val="00A57B68"/>
    <w:rsid w:val="00A82127"/>
    <w:rsid w:val="00A877AD"/>
    <w:rsid w:val="00AD377E"/>
    <w:rsid w:val="00AD7E91"/>
    <w:rsid w:val="00AE7E47"/>
    <w:rsid w:val="00AF01F6"/>
    <w:rsid w:val="00AF2C0D"/>
    <w:rsid w:val="00B0038F"/>
    <w:rsid w:val="00B13CB1"/>
    <w:rsid w:val="00B17190"/>
    <w:rsid w:val="00B26B9A"/>
    <w:rsid w:val="00B32486"/>
    <w:rsid w:val="00B43E25"/>
    <w:rsid w:val="00B54382"/>
    <w:rsid w:val="00BD70D8"/>
    <w:rsid w:val="00C128E4"/>
    <w:rsid w:val="00C27D9F"/>
    <w:rsid w:val="00C317C4"/>
    <w:rsid w:val="00CD0C60"/>
    <w:rsid w:val="00D14B63"/>
    <w:rsid w:val="00D1516E"/>
    <w:rsid w:val="00D64F4E"/>
    <w:rsid w:val="00DC6251"/>
    <w:rsid w:val="00DF2D87"/>
    <w:rsid w:val="00E023B8"/>
    <w:rsid w:val="00E329D2"/>
    <w:rsid w:val="00E476A3"/>
    <w:rsid w:val="00E572A2"/>
    <w:rsid w:val="00E8092E"/>
    <w:rsid w:val="00E83874"/>
    <w:rsid w:val="00E972B3"/>
    <w:rsid w:val="00EA184A"/>
    <w:rsid w:val="00EA4D53"/>
    <w:rsid w:val="00EC2AA0"/>
    <w:rsid w:val="00EC4C0E"/>
    <w:rsid w:val="00EE6BCC"/>
    <w:rsid w:val="00EE78A2"/>
    <w:rsid w:val="00EF26F4"/>
    <w:rsid w:val="00F41D00"/>
    <w:rsid w:val="00F56D3E"/>
    <w:rsid w:val="00F60724"/>
    <w:rsid w:val="00FE3C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7E38"/>
  <w15:chartTrackingRefBased/>
  <w15:docId w15:val="{BF479E2B-08F5-CD42-AE6F-2C866891F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3E6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3E6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E6FD9"/>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E6FD9"/>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E6FD9"/>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3E6FD9"/>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E6FD9"/>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E6FD9"/>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E6FD9"/>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E6FD9"/>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3E6FD9"/>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E6FD9"/>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E6FD9"/>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E6FD9"/>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E6FD9"/>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E6FD9"/>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E6FD9"/>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E6FD9"/>
    <w:rPr>
      <w:rFonts w:eastAsiaTheme="majorEastAsia" w:cstheme="majorBidi"/>
      <w:color w:val="272727" w:themeColor="text1" w:themeTint="D8"/>
    </w:rPr>
  </w:style>
  <w:style w:type="paragraph" w:styleId="Rubrik">
    <w:name w:val="Title"/>
    <w:basedOn w:val="Normal"/>
    <w:next w:val="Normal"/>
    <w:link w:val="RubrikChar"/>
    <w:uiPriority w:val="10"/>
    <w:qFormat/>
    <w:rsid w:val="003E6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E6FD9"/>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E6FD9"/>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E6FD9"/>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E6FD9"/>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3E6FD9"/>
    <w:rPr>
      <w:i/>
      <w:iCs/>
      <w:color w:val="404040" w:themeColor="text1" w:themeTint="BF"/>
    </w:rPr>
  </w:style>
  <w:style w:type="paragraph" w:styleId="Liststycke">
    <w:name w:val="List Paragraph"/>
    <w:basedOn w:val="Normal"/>
    <w:uiPriority w:val="34"/>
    <w:qFormat/>
    <w:rsid w:val="003E6FD9"/>
    <w:pPr>
      <w:ind w:left="720"/>
      <w:contextualSpacing/>
    </w:pPr>
  </w:style>
  <w:style w:type="character" w:styleId="Starkbetoning">
    <w:name w:val="Intense Emphasis"/>
    <w:basedOn w:val="Standardstycketeckensnitt"/>
    <w:uiPriority w:val="21"/>
    <w:qFormat/>
    <w:rsid w:val="003E6FD9"/>
    <w:rPr>
      <w:i/>
      <w:iCs/>
      <w:color w:val="0F4761" w:themeColor="accent1" w:themeShade="BF"/>
    </w:rPr>
  </w:style>
  <w:style w:type="paragraph" w:styleId="Starktcitat">
    <w:name w:val="Intense Quote"/>
    <w:basedOn w:val="Normal"/>
    <w:next w:val="Normal"/>
    <w:link w:val="StarktcitatChar"/>
    <w:uiPriority w:val="30"/>
    <w:qFormat/>
    <w:rsid w:val="003E6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E6FD9"/>
    <w:rPr>
      <w:i/>
      <w:iCs/>
      <w:color w:val="0F4761" w:themeColor="accent1" w:themeShade="BF"/>
    </w:rPr>
  </w:style>
  <w:style w:type="character" w:styleId="Starkreferens">
    <w:name w:val="Intense Reference"/>
    <w:basedOn w:val="Standardstycketeckensnitt"/>
    <w:uiPriority w:val="32"/>
    <w:qFormat/>
    <w:rsid w:val="003E6FD9"/>
    <w:rPr>
      <w:b/>
      <w:bCs/>
      <w:smallCaps/>
      <w:color w:val="0F4761" w:themeColor="accent1" w:themeShade="BF"/>
      <w:spacing w:val="5"/>
    </w:rPr>
  </w:style>
  <w:style w:type="table" w:styleId="Tabellrutnt">
    <w:name w:val="Table Grid"/>
    <w:basedOn w:val="Normaltabell"/>
    <w:uiPriority w:val="39"/>
    <w:rsid w:val="00A36B29"/>
    <w:pPr>
      <w:spacing w:after="0" w:line="240" w:lineRule="auto"/>
    </w:pPr>
    <w:rPr>
      <w:rFonts w:ascii="Arial" w:hAnsi="Arial" w:cs="Arial"/>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tavstnd">
    <w:name w:val="No Spacing"/>
    <w:uiPriority w:val="1"/>
    <w:qFormat/>
    <w:rsid w:val="00A36B29"/>
    <w:pPr>
      <w:spacing w:after="0" w:line="240" w:lineRule="auto"/>
    </w:pPr>
    <w:rPr>
      <w:rFonts w:ascii="Arial" w:hAnsi="Arial" w:cs="Arial"/>
      <w:kern w:val="0"/>
      <w14:ligatures w14:val="none"/>
    </w:rPr>
  </w:style>
  <w:style w:type="paragraph" w:styleId="Normalwebb">
    <w:name w:val="Normal (Web)"/>
    <w:basedOn w:val="Normal"/>
    <w:uiPriority w:val="99"/>
    <w:unhideWhenUsed/>
    <w:rsid w:val="00A36B29"/>
    <w:pPr>
      <w:spacing w:before="100" w:beforeAutospacing="1" w:after="100" w:afterAutospacing="1" w:line="240" w:lineRule="auto"/>
    </w:pPr>
    <w:rPr>
      <w:rFonts w:ascii="Times New Roman" w:hAnsi="Times New Roman" w:cs="Times New Roman"/>
      <w:kern w:val="0"/>
      <w:lang w:val="en-US"/>
      <w14:ligatures w14:val="none"/>
    </w:rPr>
  </w:style>
  <w:style w:type="paragraph" w:styleId="Sidhuvud">
    <w:name w:val="header"/>
    <w:basedOn w:val="Normal"/>
    <w:link w:val="SidhuvudChar"/>
    <w:uiPriority w:val="99"/>
    <w:unhideWhenUsed/>
    <w:rsid w:val="00F60724"/>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60724"/>
  </w:style>
  <w:style w:type="paragraph" w:styleId="Sidfot">
    <w:name w:val="footer"/>
    <w:basedOn w:val="Normal"/>
    <w:link w:val="SidfotChar"/>
    <w:uiPriority w:val="99"/>
    <w:unhideWhenUsed/>
    <w:rsid w:val="00F60724"/>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60724"/>
  </w:style>
  <w:style w:type="character" w:styleId="Sidnummer">
    <w:name w:val="page number"/>
    <w:basedOn w:val="Standardstycketeckensnitt"/>
    <w:uiPriority w:val="99"/>
    <w:semiHidden/>
    <w:unhideWhenUsed/>
    <w:rsid w:val="00F60724"/>
  </w:style>
  <w:style w:type="paragraph" w:customStyle="1" w:styleId="p1">
    <w:name w:val="p1"/>
    <w:basedOn w:val="Normal"/>
    <w:rsid w:val="00927159"/>
    <w:pPr>
      <w:spacing w:after="0" w:line="240" w:lineRule="auto"/>
    </w:pPr>
    <w:rPr>
      <w:rFonts w:ascii="Helvetica" w:eastAsia="Times New Roman" w:hAnsi="Helvetica" w:cs="Times New Roman"/>
      <w:color w:val="000000"/>
      <w:kern w:val="0"/>
      <w:sz w:val="17"/>
      <w:szCs w:val="17"/>
      <w:lang w:eastAsia="sv-SE"/>
      <w14:ligatures w14:val="none"/>
    </w:rPr>
  </w:style>
  <w:style w:type="character" w:customStyle="1" w:styleId="s1">
    <w:name w:val="s1"/>
    <w:basedOn w:val="Standardstycketeckensnitt"/>
    <w:rsid w:val="00927159"/>
    <w:rPr>
      <w:rFonts w:ascii="Helvetica" w:hAnsi="Helvetica" w:hint="default"/>
      <w:sz w:val="18"/>
      <w:szCs w:val="18"/>
    </w:rPr>
  </w:style>
  <w:style w:type="paragraph" w:styleId="Revision">
    <w:name w:val="Revision"/>
    <w:hidden/>
    <w:uiPriority w:val="99"/>
    <w:semiHidden/>
    <w:rsid w:val="003F22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78487-23B2-9D49-A84D-B3D196063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18</Pages>
  <Words>4783</Words>
  <Characters>25351</Characters>
  <Application>Microsoft Office Word</Application>
  <DocSecurity>0</DocSecurity>
  <Lines>211</Lines>
  <Paragraphs>60</Paragraphs>
  <ScaleCrop>false</ScaleCrop>
  <Company/>
  <LinksUpToDate>false</LinksUpToDate>
  <CharactersWithSpaces>30074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dc:creator>
  <cp:keywords/>
  <dc:description/>
  <cp:lastModifiedBy>Sunny</cp:lastModifiedBy>
  <cp:revision>5</cp:revision>
  <dcterms:created xsi:type="dcterms:W3CDTF">2026-05-16T12:34:00Z</dcterms:created>
  <dcterms:modified xsi:type="dcterms:W3CDTF">2026-05-16T12:44:00Z</dcterms:modified>
</cp:coreProperties>
</file>