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1C58" w14:textId="60EFDFF1" w:rsidR="006E4F11" w:rsidRPr="00765056" w:rsidRDefault="006E4F11" w:rsidP="006E4F11">
      <w:pPr>
        <w:rPr>
          <w:rFonts w:ascii="Times New Roman" w:hAnsi="Times New Roman" w:cs="Times New Roman"/>
          <w:b/>
          <w:bCs/>
        </w:rPr>
      </w:pPr>
      <w:r w:rsidRPr="00765056">
        <w:rPr>
          <w:rFonts w:ascii="Times New Roman" w:hAnsi="Times New Roman" w:cs="Times New Roman"/>
          <w:b/>
          <w:bCs/>
        </w:rPr>
        <w:t>Supplement</w:t>
      </w:r>
      <w:r w:rsidR="00D85819" w:rsidRPr="00765056">
        <w:rPr>
          <w:rFonts w:ascii="Times New Roman" w:hAnsi="Times New Roman" w:cs="Times New Roman"/>
          <w:b/>
          <w:bCs/>
        </w:rPr>
        <w:t xml:space="preserve"> A</w:t>
      </w:r>
    </w:p>
    <w:p w14:paraId="4ED84684" w14:textId="77777777" w:rsidR="006E4F11" w:rsidRPr="00765056" w:rsidRDefault="006E4F11" w:rsidP="006E4F11">
      <w:pPr>
        <w:rPr>
          <w:rFonts w:ascii="Times New Roman" w:hAnsi="Times New Roman" w:cs="Times New Roman"/>
          <w:b/>
          <w:bCs/>
        </w:rPr>
      </w:pPr>
    </w:p>
    <w:p w14:paraId="2F8B1CC9" w14:textId="070F9F5E" w:rsidR="006E4F11" w:rsidRPr="00765056" w:rsidRDefault="00D85819" w:rsidP="006E4F11">
      <w:pPr>
        <w:rPr>
          <w:rFonts w:ascii="Times New Roman" w:hAnsi="Times New Roman" w:cs="Times New Roman"/>
          <w:i/>
          <w:iCs/>
        </w:rPr>
      </w:pPr>
      <w:r w:rsidRPr="00765056">
        <w:rPr>
          <w:rFonts w:ascii="Times New Roman" w:hAnsi="Times New Roman" w:cs="Times New Roman"/>
          <w:i/>
          <w:iCs/>
        </w:rPr>
        <w:t>A</w:t>
      </w:r>
      <w:r w:rsidR="006E4F11" w:rsidRPr="00765056">
        <w:rPr>
          <w:rFonts w:ascii="Times New Roman" w:hAnsi="Times New Roman" w:cs="Times New Roman"/>
          <w:i/>
          <w:iCs/>
        </w:rPr>
        <w:t>.1 Excel tool instructions</w:t>
      </w:r>
    </w:p>
    <w:p w14:paraId="46C6BA5C" w14:textId="77777777" w:rsidR="006E4F11" w:rsidRPr="00765056" w:rsidRDefault="006E4F11" w:rsidP="006E4F11">
      <w:pPr>
        <w:rPr>
          <w:rFonts w:ascii="Times New Roman" w:hAnsi="Times New Roman" w:cs="Times New Roman"/>
        </w:rPr>
      </w:pPr>
    </w:p>
    <w:p w14:paraId="50E840E0" w14:textId="46BBA747" w:rsidR="006E4F11" w:rsidRPr="00765056" w:rsidRDefault="00D85819" w:rsidP="006E4F11">
      <w:pPr>
        <w:rPr>
          <w:rFonts w:ascii="Times New Roman" w:hAnsi="Times New Roman" w:cs="Times New Roman"/>
        </w:rPr>
      </w:pPr>
      <w:r w:rsidRPr="00765056">
        <w:rPr>
          <w:rFonts w:ascii="Times New Roman" w:hAnsi="Times New Roman" w:cs="Times New Roman"/>
        </w:rPr>
        <w:t>A</w:t>
      </w:r>
      <w:r w:rsidR="006E4F11" w:rsidRPr="00765056">
        <w:rPr>
          <w:rFonts w:ascii="Times New Roman" w:hAnsi="Times New Roman" w:cs="Times New Roman"/>
        </w:rPr>
        <w:t>.1.</w:t>
      </w:r>
      <w:r w:rsidR="00882538" w:rsidRPr="00765056">
        <w:rPr>
          <w:rFonts w:ascii="Times New Roman" w:hAnsi="Times New Roman" w:cs="Times New Roman"/>
        </w:rPr>
        <w:t>1</w:t>
      </w:r>
      <w:r w:rsidR="006E4F11" w:rsidRPr="00765056">
        <w:rPr>
          <w:rFonts w:ascii="Times New Roman" w:hAnsi="Times New Roman" w:cs="Times New Roman"/>
        </w:rPr>
        <w:t xml:space="preserve"> Crop System</w:t>
      </w:r>
    </w:p>
    <w:p w14:paraId="790DA8F7" w14:textId="77777777" w:rsidR="006E4F11" w:rsidRPr="00765056" w:rsidRDefault="006E4F11" w:rsidP="006E4F11">
      <w:pPr>
        <w:rPr>
          <w:rFonts w:ascii="Times New Roman" w:hAnsi="Times New Roman" w:cs="Times New Roman"/>
        </w:rPr>
      </w:pPr>
      <w:r w:rsidRPr="00765056">
        <w:rPr>
          <w:rFonts w:ascii="Times New Roman" w:hAnsi="Times New Roman" w:cs="Times New Roman"/>
        </w:rPr>
        <w:t xml:space="preserve">The crop module calculates an on-farm emissions baseline simply by selecting a crop from the dropdown list. The main emissions sources are from applied nitrogen and farm machinery. This data is pulled from national average </w:t>
      </w:r>
      <w:proofErr w:type="gramStart"/>
      <w:r w:rsidRPr="00765056">
        <w:rPr>
          <w:rFonts w:ascii="Times New Roman" w:hAnsi="Times New Roman" w:cs="Times New Roman"/>
        </w:rPr>
        <w:t>values,</w:t>
      </w:r>
      <w:proofErr w:type="gramEnd"/>
      <w:r w:rsidRPr="00765056">
        <w:rPr>
          <w:rFonts w:ascii="Times New Roman" w:hAnsi="Times New Roman" w:cs="Times New Roman"/>
        </w:rPr>
        <w:t xml:space="preserve"> however a user could override this if farm-specific data is available.</w:t>
      </w:r>
    </w:p>
    <w:p w14:paraId="21F24C96" w14:textId="77777777" w:rsidR="00882538" w:rsidRPr="00765056" w:rsidRDefault="00882538" w:rsidP="006E4F11">
      <w:pPr>
        <w:rPr>
          <w:rFonts w:ascii="Times New Roman" w:hAnsi="Times New Roman" w:cs="Times New Roman"/>
        </w:rPr>
      </w:pPr>
    </w:p>
    <w:p w14:paraId="1993C690" w14:textId="19E87707" w:rsidR="00882538" w:rsidRPr="00765056" w:rsidRDefault="00882538" w:rsidP="00882538">
      <w:pPr>
        <w:rPr>
          <w:rFonts w:ascii="Times New Roman" w:hAnsi="Times New Roman" w:cs="Times New Roman"/>
        </w:rPr>
      </w:pPr>
      <w:r w:rsidRPr="00765056">
        <w:rPr>
          <w:rFonts w:ascii="Times New Roman" w:hAnsi="Times New Roman" w:cs="Times New Roman"/>
        </w:rPr>
        <w:t>A.1.2 Afforestation Calculation</w:t>
      </w:r>
    </w:p>
    <w:p w14:paraId="3DD5137C" w14:textId="5E3D7CBB" w:rsidR="00882538" w:rsidRPr="00765056" w:rsidRDefault="00BB10E6" w:rsidP="00882538">
      <w:pPr>
        <w:rPr>
          <w:rFonts w:ascii="Times New Roman" w:hAnsi="Times New Roman" w:cs="Times New Roman"/>
        </w:rPr>
      </w:pPr>
      <w:r w:rsidRPr="00765056">
        <w:rPr>
          <w:rFonts w:ascii="Times New Roman" w:hAnsi="Times New Roman" w:cs="Times New Roman"/>
        </w:rPr>
        <w:t xml:space="preserve">The calculation of the net effect of afforestation begins with inputs about the productivity of the herd of cattle which would be replaced by forest. In this example, </w:t>
      </w:r>
      <w:r w:rsidR="00A758CE" w:rsidRPr="00765056">
        <w:rPr>
          <w:rFonts w:ascii="Times New Roman" w:hAnsi="Times New Roman" w:cs="Times New Roman"/>
        </w:rPr>
        <w:t>we model a beef finishing operation. Users could use the methodology to model a dairy system as well.</w:t>
      </w:r>
      <w:r w:rsidR="00871377" w:rsidRPr="00765056">
        <w:rPr>
          <w:rFonts w:ascii="Times New Roman" w:hAnsi="Times New Roman" w:cs="Times New Roman"/>
        </w:rPr>
        <w:t xml:space="preserve"> The default data in this Appendix come from LCA </w:t>
      </w:r>
      <w:proofErr w:type="spellStart"/>
      <w:r w:rsidR="00871377" w:rsidRPr="00765056">
        <w:rPr>
          <w:rFonts w:ascii="Times New Roman" w:hAnsi="Times New Roman" w:cs="Times New Roman"/>
        </w:rPr>
        <w:t>Jebari</w:t>
      </w:r>
      <w:proofErr w:type="spellEnd"/>
      <w:r w:rsidR="00871377" w:rsidRPr="00765056">
        <w:rPr>
          <w:rFonts w:ascii="Times New Roman" w:hAnsi="Times New Roman" w:cs="Times New Roman"/>
        </w:rPr>
        <w:t xml:space="preserve"> et al (2025)</w:t>
      </w:r>
      <w:r w:rsidR="000562B0" w:rsidRPr="00765056">
        <w:rPr>
          <w:rFonts w:ascii="Times New Roman" w:hAnsi="Times New Roman" w:cs="Times New Roman"/>
        </w:rPr>
        <w:t xml:space="preserve"> </w:t>
      </w:r>
      <w:r w:rsidR="000562B0" w:rsidRPr="00765056">
        <w:rPr>
          <w:rFonts w:ascii="Times New Roman" w:hAnsi="Times New Roman" w:cs="Times New Roman"/>
        </w:rPr>
        <w:fldChar w:fldCharType="begin"/>
      </w:r>
      <w:r w:rsidR="00B612F0">
        <w:rPr>
          <w:rFonts w:ascii="Times New Roman" w:hAnsi="Times New Roman" w:cs="Times New Roman"/>
        </w:rPr>
        <w:instrText xml:space="preserve"> ADDIN ZOTERO_ITEM CSL_CITATION {"citationID":"aI1HEk89","properties":{"formattedCitation":"(Jebari et al. 2025)","plainCitation":"(Jebari et al. 2025)","noteIndex":0},"citationItems":[{"id":933,"uris":["http://zotero.org/users/local/qVMWRHe2/items/B2KJC96P"],"itemData":{"id":933,"type":"article-journal","abstract":"Purpose Agri-food systems across the globe are faced with the challenge of reducing their supply-chain emissions of greenhouse gases (GHGs) such as nitrous oxide (N2O), carbon dioxide (CO2), and methane (CH4). For instance, 10% of the UK’s GHG emissions are generated by agriculture, and ~ 56% of these are generated by livestock production. Numerous mitigation measures are being proposed to reduce GHG emissions from ruminants (representing 70 to 80% of total livestock emissions), particularly from beef cattle (presenting 30–40% of total livestock emissions). Methods To explore such potential, first, a business-as-usual (BAU) partial cradle-to-finishing farmgate scale modelling framework was developed. The BAU systems (i.e. steady-state productivity based on primary data from the North Wyke Farm Platform) were built using ensemble modelling wherein the RothC process-based soil organic carbon (SOC) model was integrated into the life cycle assessment (LCA) framework to conduct a trade-off analysis related to mitigation measures applicable to the study system. Potential mitigation measures were applied to the BAU scenario. The interventions assessed included: (i) extensification; (ii) adopting anaerobic digestion technology; and (iii) the use of the nitrification inhibitor DCD and substitution of fertiliser nitrogen with symbiotically fixed nitrogen from legumes. Results The partial carbon footprint for 1 kg of beef liveweight gain leaving the farmgate could be reduced by 7.5%, 12%, or 26% by adopting nitrification inhibitors, white clover introduction (pending establishment success), and anaerobic digestion for manure management, respectively. Conclusions The findings highlight the importance of including emissions beyond the farmgate level to analyse the carbon footprint of different management scenarios in order to assess the sustainability of agri-food production systems.","container-title":"The International Journal of Life Cycle Assessment","DOI":"10.1007/s11367-025-02428-9","ISSN":"1614-7502","issue":"4","journalAbbreviation":"Int J Life Cycle Assess","language":"en","license":"2025 The Author(s)","note":"Company: Springer\nDistributor: Springer\nInstitution: Springer\nLabel: Springer\nnumber: 4\npublisher: Springer Berlin Heidelberg","page":"654-667","source":"link-springer-com.ezproxy-prd.bodleian.ox.ac.uk","title":"Carbon footprints of greenhouse gas mitigation measures for a grass-based beef cattle finishing system in the UK","volume":"30","author":[{"family":"Jebari","given":"Asma"},{"family":"Takahashi","given":"Taro"},{"family":"Lee","given":"Michael R. F."},{"family":"Collins","given":"Adrian L."},{"family":"Coleman","given":"Kevin"},{"family":"Carswell","given":"Alison"},{"family":"Segura","given":"Carmen"},{"family":"Cardenas","given":"Laura"},{"family":"McAuliffe","given":"Graham A."}],"issued":{"date-parts":[["2025",4,1]]}}}],"schema":"https://github.com/citation-style-language/schema/raw/master/csl-citation.json"} </w:instrText>
      </w:r>
      <w:r w:rsidR="000562B0" w:rsidRPr="00765056">
        <w:rPr>
          <w:rFonts w:ascii="Times New Roman" w:hAnsi="Times New Roman" w:cs="Times New Roman"/>
        </w:rPr>
        <w:fldChar w:fldCharType="separate"/>
      </w:r>
      <w:r w:rsidR="00B612F0">
        <w:rPr>
          <w:rFonts w:ascii="Times New Roman" w:hAnsi="Times New Roman" w:cs="Times New Roman"/>
          <w:noProof/>
        </w:rPr>
        <w:t>(Jebari et al. 2025)</w:t>
      </w:r>
      <w:r w:rsidR="000562B0" w:rsidRPr="00765056">
        <w:rPr>
          <w:rFonts w:ascii="Times New Roman" w:hAnsi="Times New Roman" w:cs="Times New Roman"/>
        </w:rPr>
        <w:fldChar w:fldCharType="end"/>
      </w:r>
      <w:r w:rsidR="00871377" w:rsidRPr="00765056">
        <w:rPr>
          <w:rFonts w:ascii="Times New Roman" w:hAnsi="Times New Roman" w:cs="Times New Roman"/>
        </w:rPr>
        <w:t>.</w:t>
      </w:r>
    </w:p>
    <w:p w14:paraId="553549DE" w14:textId="77777777" w:rsidR="00882538" w:rsidRPr="00765056" w:rsidRDefault="00882538" w:rsidP="00882538">
      <w:pPr>
        <w:rPr>
          <w:rFonts w:ascii="Times New Roman" w:hAnsi="Times New Roman" w:cs="Times New Roman"/>
        </w:rPr>
      </w:pPr>
    </w:p>
    <w:p w14:paraId="785FB564" w14:textId="77777777" w:rsidR="00882538" w:rsidRPr="00765056" w:rsidRDefault="00882538" w:rsidP="00882538">
      <w:pPr>
        <w:rPr>
          <w:rFonts w:ascii="Times New Roman" w:hAnsi="Times New Roman" w:cs="Times New Roman"/>
        </w:rPr>
      </w:pPr>
    </w:p>
    <w:tbl>
      <w:tblPr>
        <w:tblStyle w:val="PlainTable2"/>
        <w:tblW w:w="6976" w:type="dxa"/>
        <w:tblLook w:val="04A0" w:firstRow="1" w:lastRow="0" w:firstColumn="1" w:lastColumn="0" w:noHBand="0" w:noVBand="1"/>
      </w:tblPr>
      <w:tblGrid>
        <w:gridCol w:w="5348"/>
        <w:gridCol w:w="1628"/>
      </w:tblGrid>
      <w:tr w:rsidR="00882538" w:rsidRPr="00765056" w14:paraId="180DD560" w14:textId="77777777" w:rsidTr="00D64A54">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348" w:type="dxa"/>
            <w:noWrap/>
            <w:hideMark/>
          </w:tcPr>
          <w:p w14:paraId="0ABEC52D" w14:textId="77777777" w:rsidR="00882538" w:rsidRPr="00765056" w:rsidRDefault="00882538" w:rsidP="00D64A54">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Livestock Gains</w:t>
            </w:r>
          </w:p>
        </w:tc>
        <w:tc>
          <w:tcPr>
            <w:tcW w:w="1628" w:type="dxa"/>
            <w:noWrap/>
            <w:hideMark/>
          </w:tcPr>
          <w:p w14:paraId="539F0EF6" w14:textId="77777777" w:rsidR="00882538" w:rsidRPr="00765056" w:rsidRDefault="00882538" w:rsidP="00D64A5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 </w:t>
            </w:r>
          </w:p>
        </w:tc>
      </w:tr>
      <w:tr w:rsidR="00882538" w:rsidRPr="00765056" w14:paraId="1CF0CBBD" w14:textId="77777777" w:rsidTr="00D64A5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348" w:type="dxa"/>
            <w:noWrap/>
            <w:hideMark/>
          </w:tcPr>
          <w:p w14:paraId="65BF8DD4" w14:textId="77777777" w:rsidR="00882538" w:rsidRPr="00765056" w:rsidRDefault="00882538" w:rsidP="00D64A54">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Number of animals purchased*</w:t>
            </w:r>
          </w:p>
        </w:tc>
        <w:tc>
          <w:tcPr>
            <w:tcW w:w="1628" w:type="dxa"/>
            <w:noWrap/>
            <w:hideMark/>
          </w:tcPr>
          <w:p w14:paraId="00B0E293" w14:textId="77777777" w:rsidR="00882538" w:rsidRPr="00765056" w:rsidRDefault="00882538" w:rsidP="00D64A5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                    30 </w:t>
            </w:r>
          </w:p>
        </w:tc>
      </w:tr>
      <w:tr w:rsidR="00882538" w:rsidRPr="00765056" w14:paraId="7DFF2F71" w14:textId="77777777" w:rsidTr="00D64A54">
        <w:trPr>
          <w:trHeight w:val="764"/>
        </w:trPr>
        <w:tc>
          <w:tcPr>
            <w:cnfStyle w:val="001000000000" w:firstRow="0" w:lastRow="0" w:firstColumn="1" w:lastColumn="0" w:oddVBand="0" w:evenVBand="0" w:oddHBand="0" w:evenHBand="0" w:firstRowFirstColumn="0" w:firstRowLastColumn="0" w:lastRowFirstColumn="0" w:lastRowLastColumn="0"/>
            <w:tcW w:w="5348" w:type="dxa"/>
            <w:noWrap/>
            <w:hideMark/>
          </w:tcPr>
          <w:p w14:paraId="5CC4DD30" w14:textId="77777777" w:rsidR="00882538" w:rsidRPr="00765056" w:rsidRDefault="00882538" w:rsidP="00D64A54">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Starting weight (kg, carcass </w:t>
            </w:r>
            <w:proofErr w:type="gramStart"/>
            <w:r w:rsidRPr="00765056">
              <w:rPr>
                <w:rFonts w:ascii="Times New Roman" w:eastAsia="Times New Roman" w:hAnsi="Times New Roman" w:cs="Times New Roman"/>
                <w:color w:val="000000"/>
              </w:rPr>
              <w:t>weight)*</w:t>
            </w:r>
            <w:proofErr w:type="gramEnd"/>
          </w:p>
        </w:tc>
        <w:tc>
          <w:tcPr>
            <w:tcW w:w="1628" w:type="dxa"/>
            <w:noWrap/>
            <w:hideMark/>
          </w:tcPr>
          <w:p w14:paraId="07666361" w14:textId="77777777" w:rsidR="00882538" w:rsidRPr="00765056" w:rsidRDefault="00882538" w:rsidP="00D64A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                  166 </w:t>
            </w:r>
          </w:p>
        </w:tc>
      </w:tr>
      <w:tr w:rsidR="00882538" w:rsidRPr="00765056" w14:paraId="246A3A7D" w14:textId="77777777" w:rsidTr="00D64A5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348" w:type="dxa"/>
            <w:noWrap/>
            <w:hideMark/>
          </w:tcPr>
          <w:p w14:paraId="41CBEC86" w14:textId="77777777" w:rsidR="00882538" w:rsidRPr="00765056" w:rsidRDefault="00882538" w:rsidP="00D64A54">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Finished weight (kg, carcass </w:t>
            </w:r>
            <w:proofErr w:type="gramStart"/>
            <w:r w:rsidRPr="00765056">
              <w:rPr>
                <w:rFonts w:ascii="Times New Roman" w:eastAsia="Times New Roman" w:hAnsi="Times New Roman" w:cs="Times New Roman"/>
                <w:color w:val="000000"/>
              </w:rPr>
              <w:t>weight)*</w:t>
            </w:r>
            <w:proofErr w:type="gramEnd"/>
          </w:p>
        </w:tc>
        <w:tc>
          <w:tcPr>
            <w:tcW w:w="1628" w:type="dxa"/>
            <w:noWrap/>
            <w:hideMark/>
          </w:tcPr>
          <w:p w14:paraId="473DAEDD" w14:textId="77777777" w:rsidR="00882538" w:rsidRPr="00765056" w:rsidRDefault="00882538" w:rsidP="00D64A5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                  294 </w:t>
            </w:r>
          </w:p>
        </w:tc>
      </w:tr>
      <w:tr w:rsidR="00882538" w:rsidRPr="00765056" w14:paraId="24D8D3AF" w14:textId="77777777" w:rsidTr="00D64A54">
        <w:trPr>
          <w:trHeight w:val="320"/>
        </w:trPr>
        <w:tc>
          <w:tcPr>
            <w:cnfStyle w:val="001000000000" w:firstRow="0" w:lastRow="0" w:firstColumn="1" w:lastColumn="0" w:oddVBand="0" w:evenVBand="0" w:oddHBand="0" w:evenHBand="0" w:firstRowFirstColumn="0" w:firstRowLastColumn="0" w:lastRowFirstColumn="0" w:lastRowLastColumn="0"/>
            <w:tcW w:w="5348" w:type="dxa"/>
            <w:noWrap/>
            <w:hideMark/>
          </w:tcPr>
          <w:p w14:paraId="1A529DF6" w14:textId="77777777" w:rsidR="00882538" w:rsidRPr="00765056" w:rsidRDefault="00882538" w:rsidP="00D64A54">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Number of animals sold*</w:t>
            </w:r>
          </w:p>
        </w:tc>
        <w:tc>
          <w:tcPr>
            <w:tcW w:w="1628" w:type="dxa"/>
            <w:noWrap/>
            <w:hideMark/>
          </w:tcPr>
          <w:p w14:paraId="6E82A3F5" w14:textId="77777777" w:rsidR="00882538" w:rsidRPr="00765056" w:rsidRDefault="00882538" w:rsidP="00D64A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                    30 </w:t>
            </w:r>
          </w:p>
        </w:tc>
      </w:tr>
      <w:tr w:rsidR="00882538" w:rsidRPr="00765056" w14:paraId="38F1CCBF" w14:textId="77777777" w:rsidTr="00D64A5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348" w:type="dxa"/>
            <w:noWrap/>
            <w:hideMark/>
          </w:tcPr>
          <w:p w14:paraId="2D3DA6C9" w14:textId="77777777" w:rsidR="00882538" w:rsidRPr="00765056" w:rsidRDefault="00882538" w:rsidP="00D64A54">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Total gains (kg)</w:t>
            </w:r>
          </w:p>
        </w:tc>
        <w:tc>
          <w:tcPr>
            <w:tcW w:w="1628" w:type="dxa"/>
            <w:noWrap/>
            <w:hideMark/>
          </w:tcPr>
          <w:p w14:paraId="31342810" w14:textId="77777777" w:rsidR="00882538" w:rsidRPr="00765056" w:rsidRDefault="00882538" w:rsidP="00D64A5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               3,834 </w:t>
            </w:r>
          </w:p>
        </w:tc>
      </w:tr>
      <w:tr w:rsidR="00882538" w:rsidRPr="00765056" w14:paraId="19CAE7A7" w14:textId="77777777" w:rsidTr="00D64A54">
        <w:trPr>
          <w:trHeight w:val="320"/>
        </w:trPr>
        <w:tc>
          <w:tcPr>
            <w:cnfStyle w:val="001000000000" w:firstRow="0" w:lastRow="0" w:firstColumn="1" w:lastColumn="0" w:oddVBand="0" w:evenVBand="0" w:oddHBand="0" w:evenHBand="0" w:firstRowFirstColumn="0" w:firstRowLastColumn="0" w:lastRowFirstColumn="0" w:lastRowLastColumn="0"/>
            <w:tcW w:w="5348" w:type="dxa"/>
            <w:noWrap/>
            <w:hideMark/>
          </w:tcPr>
          <w:p w14:paraId="2F489A8C" w14:textId="77777777" w:rsidR="00882538" w:rsidRPr="00765056" w:rsidRDefault="00882538" w:rsidP="00D64A54">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Total gains sold (kg)</w:t>
            </w:r>
          </w:p>
        </w:tc>
        <w:tc>
          <w:tcPr>
            <w:tcW w:w="1628" w:type="dxa"/>
            <w:noWrap/>
            <w:hideMark/>
          </w:tcPr>
          <w:p w14:paraId="0F5DBA90" w14:textId="77777777" w:rsidR="00882538" w:rsidRPr="00765056" w:rsidRDefault="00882538" w:rsidP="00D64A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               3,834 </w:t>
            </w:r>
          </w:p>
        </w:tc>
      </w:tr>
      <w:tr w:rsidR="00882538" w:rsidRPr="00765056" w14:paraId="2CED420F" w14:textId="77777777" w:rsidTr="00D64A5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348" w:type="dxa"/>
            <w:noWrap/>
            <w:hideMark/>
          </w:tcPr>
          <w:p w14:paraId="1825B422" w14:textId="53115EEE" w:rsidR="00882538" w:rsidRPr="00765056" w:rsidRDefault="00882538" w:rsidP="00D64A54">
            <w:pPr>
              <w:rPr>
                <w:rFonts w:ascii="Times New Roman" w:eastAsia="Times New Roman" w:hAnsi="Times New Roman" w:cs="Times New Roman"/>
                <w:color w:val="000000"/>
                <w:vertAlign w:val="superscript"/>
              </w:rPr>
            </w:pPr>
            <w:r w:rsidRPr="00765056">
              <w:rPr>
                <w:rFonts w:ascii="Times New Roman" w:eastAsia="Times New Roman" w:hAnsi="Times New Roman" w:cs="Times New Roman"/>
                <w:color w:val="000000"/>
              </w:rPr>
              <w:t>COC per kg gained</w:t>
            </w:r>
            <w:r w:rsidR="00E51E6D" w:rsidRPr="00765056">
              <w:rPr>
                <w:rFonts w:ascii="Times New Roman" w:eastAsia="Times New Roman" w:hAnsi="Times New Roman" w:cs="Times New Roman"/>
                <w:color w:val="000000"/>
              </w:rPr>
              <w:t xml:space="preserve"> (kg CO2 per kg gained)</w:t>
            </w:r>
            <w:r w:rsidR="005D203E" w:rsidRPr="00765056">
              <w:rPr>
                <w:rFonts w:ascii="Times New Roman" w:eastAsia="Times New Roman" w:hAnsi="Times New Roman" w:cs="Times New Roman"/>
                <w:color w:val="000000"/>
                <w:vertAlign w:val="superscript"/>
              </w:rPr>
              <w:t>1</w:t>
            </w:r>
          </w:p>
        </w:tc>
        <w:tc>
          <w:tcPr>
            <w:tcW w:w="1628" w:type="dxa"/>
            <w:noWrap/>
            <w:hideMark/>
          </w:tcPr>
          <w:p w14:paraId="797C343F" w14:textId="77777777" w:rsidR="00882538" w:rsidRPr="00765056" w:rsidRDefault="00882538" w:rsidP="00D64A5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                    50 </w:t>
            </w:r>
          </w:p>
        </w:tc>
      </w:tr>
      <w:tr w:rsidR="00882538" w:rsidRPr="00765056" w14:paraId="7FCDB36F" w14:textId="77777777" w:rsidTr="00D64A54">
        <w:trPr>
          <w:trHeight w:val="340"/>
        </w:trPr>
        <w:tc>
          <w:tcPr>
            <w:cnfStyle w:val="001000000000" w:firstRow="0" w:lastRow="0" w:firstColumn="1" w:lastColumn="0" w:oddVBand="0" w:evenVBand="0" w:oddHBand="0" w:evenHBand="0" w:firstRowFirstColumn="0" w:firstRowLastColumn="0" w:lastRowFirstColumn="0" w:lastRowLastColumn="0"/>
            <w:tcW w:w="5348" w:type="dxa"/>
            <w:noWrap/>
            <w:hideMark/>
          </w:tcPr>
          <w:p w14:paraId="250C05F4" w14:textId="77777777" w:rsidR="00882538" w:rsidRPr="00765056" w:rsidRDefault="00882538" w:rsidP="00D64A54">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COC of gains (kg)</w:t>
            </w:r>
          </w:p>
        </w:tc>
        <w:tc>
          <w:tcPr>
            <w:tcW w:w="1628" w:type="dxa"/>
            <w:noWrap/>
            <w:hideMark/>
          </w:tcPr>
          <w:p w14:paraId="594D2693" w14:textId="77777777" w:rsidR="00882538" w:rsidRPr="00765056" w:rsidRDefault="00882538" w:rsidP="00D64A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           191,700 </w:t>
            </w:r>
          </w:p>
        </w:tc>
      </w:tr>
      <w:tr w:rsidR="00882538" w:rsidRPr="00765056" w14:paraId="16E5A32B" w14:textId="77777777" w:rsidTr="00D64A5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8" w:type="dxa"/>
            <w:noWrap/>
            <w:hideMark/>
          </w:tcPr>
          <w:p w14:paraId="1169A7F5" w14:textId="77777777" w:rsidR="00882538" w:rsidRPr="00765056" w:rsidRDefault="00882538" w:rsidP="00D64A54">
            <w:pPr>
              <w:rPr>
                <w:rFonts w:ascii="Times New Roman" w:eastAsia="Times New Roman" w:hAnsi="Times New Roman" w:cs="Times New Roman"/>
                <w:color w:val="000000"/>
              </w:rPr>
            </w:pPr>
          </w:p>
        </w:tc>
        <w:tc>
          <w:tcPr>
            <w:tcW w:w="1628" w:type="dxa"/>
            <w:noWrap/>
            <w:hideMark/>
          </w:tcPr>
          <w:p w14:paraId="1D5D146F" w14:textId="77777777" w:rsidR="00882538" w:rsidRPr="00765056" w:rsidRDefault="00882538" w:rsidP="00D64A5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882538" w:rsidRPr="00765056" w14:paraId="250B8DF4" w14:textId="77777777" w:rsidTr="00D64A54">
        <w:trPr>
          <w:trHeight w:val="320"/>
        </w:trPr>
        <w:tc>
          <w:tcPr>
            <w:cnfStyle w:val="001000000000" w:firstRow="0" w:lastRow="0" w:firstColumn="1" w:lastColumn="0" w:oddVBand="0" w:evenVBand="0" w:oddHBand="0" w:evenHBand="0" w:firstRowFirstColumn="0" w:firstRowLastColumn="0" w:lastRowFirstColumn="0" w:lastRowLastColumn="0"/>
            <w:tcW w:w="5348" w:type="dxa"/>
            <w:noWrap/>
            <w:hideMark/>
          </w:tcPr>
          <w:p w14:paraId="02B16EFC" w14:textId="77777777" w:rsidR="00882538" w:rsidRPr="00765056" w:rsidRDefault="00882538" w:rsidP="00D64A54">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Feed and </w:t>
            </w:r>
            <w:proofErr w:type="gramStart"/>
            <w:r w:rsidRPr="00765056">
              <w:rPr>
                <w:rFonts w:ascii="Times New Roman" w:eastAsia="Times New Roman" w:hAnsi="Times New Roman" w:cs="Times New Roman"/>
                <w:color w:val="000000"/>
              </w:rPr>
              <w:t>Forage</w:t>
            </w:r>
            <w:proofErr w:type="gramEnd"/>
          </w:p>
        </w:tc>
        <w:tc>
          <w:tcPr>
            <w:tcW w:w="1628" w:type="dxa"/>
            <w:noWrap/>
            <w:hideMark/>
          </w:tcPr>
          <w:p w14:paraId="6BFB5C29" w14:textId="77777777" w:rsidR="00882538" w:rsidRPr="00765056" w:rsidRDefault="00882538" w:rsidP="00D64A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 </w:t>
            </w:r>
          </w:p>
        </w:tc>
      </w:tr>
      <w:tr w:rsidR="00CE4563" w:rsidRPr="00765056" w14:paraId="1498763B" w14:textId="77777777" w:rsidTr="00D64A5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348" w:type="dxa"/>
            <w:noWrap/>
          </w:tcPr>
          <w:p w14:paraId="57A2F0F8" w14:textId="0EBEC51B" w:rsidR="00947C3E" w:rsidRPr="00587BDC" w:rsidRDefault="00CE4563" w:rsidP="00D64A54">
            <w:pPr>
              <w:rPr>
                <w:rFonts w:ascii="Times New Roman" w:eastAsia="Times New Roman" w:hAnsi="Times New Roman" w:cs="Times New Roman"/>
                <w:b w:val="0"/>
                <w:bCs w:val="0"/>
                <w:color w:val="000000"/>
              </w:rPr>
            </w:pPr>
            <w:r w:rsidRPr="00765056">
              <w:rPr>
                <w:rFonts w:ascii="Times New Roman" w:eastAsia="Times New Roman" w:hAnsi="Times New Roman" w:cs="Times New Roman"/>
                <w:color w:val="000000"/>
              </w:rPr>
              <w:t>Feed A</w:t>
            </w:r>
            <w:r w:rsidR="00947C3E">
              <w:rPr>
                <w:rFonts w:ascii="Times New Roman" w:eastAsia="Times New Roman" w:hAnsi="Times New Roman" w:cs="Times New Roman"/>
                <w:color w:val="000000"/>
              </w:rPr>
              <w:t>*</w:t>
            </w:r>
          </w:p>
        </w:tc>
        <w:tc>
          <w:tcPr>
            <w:tcW w:w="1628" w:type="dxa"/>
            <w:noWrap/>
          </w:tcPr>
          <w:p w14:paraId="21033F19" w14:textId="63495C6C" w:rsidR="00CE4563" w:rsidRPr="00765056" w:rsidRDefault="00CE4563" w:rsidP="00D64A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Wheat</w:t>
            </w:r>
          </w:p>
        </w:tc>
      </w:tr>
      <w:tr w:rsidR="00882538" w:rsidRPr="00765056" w14:paraId="10496D02" w14:textId="77777777" w:rsidTr="00D64A54">
        <w:trPr>
          <w:trHeight w:val="320"/>
        </w:trPr>
        <w:tc>
          <w:tcPr>
            <w:cnfStyle w:val="001000000000" w:firstRow="0" w:lastRow="0" w:firstColumn="1" w:lastColumn="0" w:oddVBand="0" w:evenVBand="0" w:oddHBand="0" w:evenHBand="0" w:firstRowFirstColumn="0" w:firstRowLastColumn="0" w:lastRowFirstColumn="0" w:lastRowLastColumn="0"/>
            <w:tcW w:w="5348" w:type="dxa"/>
            <w:noWrap/>
            <w:hideMark/>
          </w:tcPr>
          <w:p w14:paraId="47519A30" w14:textId="6F85CF6B" w:rsidR="00882538" w:rsidRPr="00765056" w:rsidRDefault="00CE4563" w:rsidP="00D64A54">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Feed A </w:t>
            </w:r>
            <w:r w:rsidR="00882538" w:rsidRPr="00765056">
              <w:rPr>
                <w:rFonts w:ascii="Times New Roman" w:eastAsia="Times New Roman" w:hAnsi="Times New Roman" w:cs="Times New Roman"/>
                <w:color w:val="000000"/>
              </w:rPr>
              <w:t>Quantity (</w:t>
            </w:r>
            <w:proofErr w:type="spellStart"/>
            <w:r w:rsidR="00882538" w:rsidRPr="00765056">
              <w:rPr>
                <w:rFonts w:ascii="Times New Roman" w:eastAsia="Times New Roman" w:hAnsi="Times New Roman" w:cs="Times New Roman"/>
                <w:color w:val="000000"/>
              </w:rPr>
              <w:t>tonnes</w:t>
            </w:r>
            <w:proofErr w:type="spellEnd"/>
            <w:r w:rsidR="00882538" w:rsidRPr="00765056">
              <w:rPr>
                <w:rFonts w:ascii="Times New Roman" w:eastAsia="Times New Roman" w:hAnsi="Times New Roman" w:cs="Times New Roman"/>
                <w:color w:val="000000"/>
              </w:rPr>
              <w:t>)*</w:t>
            </w:r>
          </w:p>
        </w:tc>
        <w:tc>
          <w:tcPr>
            <w:tcW w:w="1628" w:type="dxa"/>
            <w:noWrap/>
            <w:hideMark/>
          </w:tcPr>
          <w:p w14:paraId="20950765" w14:textId="77777777" w:rsidR="00882538" w:rsidRPr="00765056" w:rsidRDefault="00882538" w:rsidP="00D64A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38.73</w:t>
            </w:r>
          </w:p>
        </w:tc>
      </w:tr>
      <w:tr w:rsidR="00882538" w:rsidRPr="00765056" w14:paraId="1F10398E" w14:textId="77777777" w:rsidTr="00D64A5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348" w:type="dxa"/>
            <w:noWrap/>
            <w:hideMark/>
          </w:tcPr>
          <w:p w14:paraId="6BE7ABDB" w14:textId="6ADB91F8" w:rsidR="00882538" w:rsidRPr="00765056" w:rsidRDefault="00CE4563" w:rsidP="00D64A54">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Feed A</w:t>
            </w:r>
            <w:r w:rsidR="00882538" w:rsidRPr="00765056">
              <w:rPr>
                <w:rFonts w:ascii="Times New Roman" w:eastAsia="Times New Roman" w:hAnsi="Times New Roman" w:cs="Times New Roman"/>
                <w:color w:val="000000"/>
              </w:rPr>
              <w:t xml:space="preserve"> COC per </w:t>
            </w:r>
            <w:proofErr w:type="spellStart"/>
            <w:r w:rsidR="00882538" w:rsidRPr="00765056">
              <w:rPr>
                <w:rFonts w:ascii="Times New Roman" w:eastAsia="Times New Roman" w:hAnsi="Times New Roman" w:cs="Times New Roman"/>
                <w:color w:val="000000"/>
              </w:rPr>
              <w:t>tonne</w:t>
            </w:r>
            <w:proofErr w:type="spellEnd"/>
          </w:p>
        </w:tc>
        <w:tc>
          <w:tcPr>
            <w:tcW w:w="1628" w:type="dxa"/>
            <w:noWrap/>
            <w:hideMark/>
          </w:tcPr>
          <w:p w14:paraId="31B8F15D" w14:textId="77777777" w:rsidR="00882538" w:rsidRPr="00765056" w:rsidRDefault="00882538" w:rsidP="00D64A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2.51</w:t>
            </w:r>
          </w:p>
        </w:tc>
      </w:tr>
      <w:tr w:rsidR="00882538" w:rsidRPr="00765056" w14:paraId="1B625E0E" w14:textId="77777777" w:rsidTr="00D64A54">
        <w:trPr>
          <w:trHeight w:val="320"/>
        </w:trPr>
        <w:tc>
          <w:tcPr>
            <w:cnfStyle w:val="001000000000" w:firstRow="0" w:lastRow="0" w:firstColumn="1" w:lastColumn="0" w:oddVBand="0" w:evenVBand="0" w:oddHBand="0" w:evenHBand="0" w:firstRowFirstColumn="0" w:firstRowLastColumn="0" w:lastRowFirstColumn="0" w:lastRowLastColumn="0"/>
            <w:tcW w:w="5348" w:type="dxa"/>
            <w:noWrap/>
            <w:hideMark/>
          </w:tcPr>
          <w:p w14:paraId="4C7CBBFA" w14:textId="65757E4E" w:rsidR="00882538" w:rsidRPr="00765056" w:rsidRDefault="00882538" w:rsidP="00D64A54">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Total </w:t>
            </w:r>
            <w:r w:rsidR="00CE4563" w:rsidRPr="00765056">
              <w:rPr>
                <w:rFonts w:ascii="Times New Roman" w:eastAsia="Times New Roman" w:hAnsi="Times New Roman" w:cs="Times New Roman"/>
                <w:color w:val="000000"/>
              </w:rPr>
              <w:t>Feed A</w:t>
            </w:r>
            <w:r w:rsidRPr="00765056">
              <w:rPr>
                <w:rFonts w:ascii="Times New Roman" w:eastAsia="Times New Roman" w:hAnsi="Times New Roman" w:cs="Times New Roman"/>
                <w:color w:val="000000"/>
              </w:rPr>
              <w:t xml:space="preserve"> COC (</w:t>
            </w:r>
            <w:proofErr w:type="spellStart"/>
            <w:r w:rsidRPr="00765056">
              <w:rPr>
                <w:rFonts w:ascii="Times New Roman" w:eastAsia="Times New Roman" w:hAnsi="Times New Roman" w:cs="Times New Roman"/>
                <w:color w:val="000000"/>
              </w:rPr>
              <w:t>tonnes</w:t>
            </w:r>
            <w:proofErr w:type="spellEnd"/>
            <w:r w:rsidRPr="00765056">
              <w:rPr>
                <w:rFonts w:ascii="Times New Roman" w:eastAsia="Times New Roman" w:hAnsi="Times New Roman" w:cs="Times New Roman"/>
                <w:color w:val="000000"/>
              </w:rPr>
              <w:t>)</w:t>
            </w:r>
          </w:p>
        </w:tc>
        <w:tc>
          <w:tcPr>
            <w:tcW w:w="1628" w:type="dxa"/>
            <w:noWrap/>
            <w:hideMark/>
          </w:tcPr>
          <w:p w14:paraId="684432EB" w14:textId="77777777" w:rsidR="00882538" w:rsidRPr="00765056" w:rsidRDefault="00882538" w:rsidP="00D64A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97.2123</w:t>
            </w:r>
          </w:p>
        </w:tc>
      </w:tr>
      <w:tr w:rsidR="00CE4563" w:rsidRPr="00765056" w14:paraId="2077C587" w14:textId="77777777" w:rsidTr="00D64A5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348" w:type="dxa"/>
            <w:noWrap/>
          </w:tcPr>
          <w:p w14:paraId="5763F79F" w14:textId="687AFF69" w:rsidR="00CE4563" w:rsidRPr="00765056" w:rsidRDefault="00CE4563" w:rsidP="00D64A54">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Feed B</w:t>
            </w:r>
            <w:r w:rsidR="00947C3E">
              <w:rPr>
                <w:rFonts w:ascii="Times New Roman" w:eastAsia="Times New Roman" w:hAnsi="Times New Roman" w:cs="Times New Roman"/>
                <w:color w:val="000000"/>
              </w:rPr>
              <w:t>*</w:t>
            </w:r>
          </w:p>
        </w:tc>
        <w:tc>
          <w:tcPr>
            <w:tcW w:w="1628" w:type="dxa"/>
            <w:noWrap/>
          </w:tcPr>
          <w:p w14:paraId="311F7FD4" w14:textId="10ADACA1" w:rsidR="00CE4563" w:rsidRPr="00765056" w:rsidRDefault="00CE4563" w:rsidP="00D64A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Rapeseed</w:t>
            </w:r>
          </w:p>
        </w:tc>
      </w:tr>
      <w:tr w:rsidR="00882538" w:rsidRPr="00765056" w14:paraId="707A41F0" w14:textId="77777777" w:rsidTr="00D64A54">
        <w:trPr>
          <w:trHeight w:val="320"/>
        </w:trPr>
        <w:tc>
          <w:tcPr>
            <w:cnfStyle w:val="001000000000" w:firstRow="0" w:lastRow="0" w:firstColumn="1" w:lastColumn="0" w:oddVBand="0" w:evenVBand="0" w:oddHBand="0" w:evenHBand="0" w:firstRowFirstColumn="0" w:firstRowLastColumn="0" w:lastRowFirstColumn="0" w:lastRowLastColumn="0"/>
            <w:tcW w:w="5348" w:type="dxa"/>
            <w:noWrap/>
            <w:hideMark/>
          </w:tcPr>
          <w:p w14:paraId="27BEFC28" w14:textId="45CE0671" w:rsidR="00882538" w:rsidRPr="00765056" w:rsidRDefault="00CE4563" w:rsidP="00D64A54">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Feed B</w:t>
            </w:r>
            <w:r w:rsidR="00882538" w:rsidRPr="00765056">
              <w:rPr>
                <w:rFonts w:ascii="Times New Roman" w:eastAsia="Times New Roman" w:hAnsi="Times New Roman" w:cs="Times New Roman"/>
                <w:color w:val="000000"/>
              </w:rPr>
              <w:t xml:space="preserve"> Quantity (</w:t>
            </w:r>
            <w:proofErr w:type="spellStart"/>
            <w:r w:rsidR="00882538" w:rsidRPr="00765056">
              <w:rPr>
                <w:rFonts w:ascii="Times New Roman" w:eastAsia="Times New Roman" w:hAnsi="Times New Roman" w:cs="Times New Roman"/>
                <w:color w:val="000000"/>
              </w:rPr>
              <w:t>tonnes</w:t>
            </w:r>
            <w:proofErr w:type="spellEnd"/>
            <w:r w:rsidR="00882538" w:rsidRPr="00765056">
              <w:rPr>
                <w:rFonts w:ascii="Times New Roman" w:eastAsia="Times New Roman" w:hAnsi="Times New Roman" w:cs="Times New Roman"/>
                <w:color w:val="000000"/>
              </w:rPr>
              <w:t>) *</w:t>
            </w:r>
          </w:p>
        </w:tc>
        <w:tc>
          <w:tcPr>
            <w:tcW w:w="1628" w:type="dxa"/>
            <w:noWrap/>
            <w:hideMark/>
          </w:tcPr>
          <w:p w14:paraId="64DC3F6E" w14:textId="77777777" w:rsidR="00882538" w:rsidRPr="00765056" w:rsidRDefault="00882538" w:rsidP="00D64A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1.92</w:t>
            </w:r>
          </w:p>
        </w:tc>
      </w:tr>
      <w:tr w:rsidR="00882538" w:rsidRPr="00765056" w14:paraId="0445B858" w14:textId="77777777" w:rsidTr="00D64A54">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348" w:type="dxa"/>
            <w:noWrap/>
            <w:hideMark/>
          </w:tcPr>
          <w:p w14:paraId="1D40925F" w14:textId="48F1B842" w:rsidR="00882538" w:rsidRPr="00765056" w:rsidRDefault="00CE4563" w:rsidP="00D64A54">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Feed B </w:t>
            </w:r>
            <w:r w:rsidR="00882538" w:rsidRPr="00765056">
              <w:rPr>
                <w:rFonts w:ascii="Times New Roman" w:eastAsia="Times New Roman" w:hAnsi="Times New Roman" w:cs="Times New Roman"/>
                <w:color w:val="000000"/>
              </w:rPr>
              <w:t xml:space="preserve">COC per </w:t>
            </w:r>
            <w:proofErr w:type="spellStart"/>
            <w:r w:rsidR="00882538" w:rsidRPr="00765056">
              <w:rPr>
                <w:rFonts w:ascii="Times New Roman" w:eastAsia="Times New Roman" w:hAnsi="Times New Roman" w:cs="Times New Roman"/>
                <w:color w:val="000000"/>
              </w:rPr>
              <w:t>tonne</w:t>
            </w:r>
            <w:proofErr w:type="spellEnd"/>
          </w:p>
        </w:tc>
        <w:tc>
          <w:tcPr>
            <w:tcW w:w="1628" w:type="dxa"/>
            <w:noWrap/>
            <w:hideMark/>
          </w:tcPr>
          <w:p w14:paraId="513BF57E" w14:textId="77777777" w:rsidR="00882538" w:rsidRPr="00765056" w:rsidRDefault="00882538" w:rsidP="00D64A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4.62</w:t>
            </w:r>
          </w:p>
        </w:tc>
      </w:tr>
      <w:tr w:rsidR="00882538" w:rsidRPr="00765056" w14:paraId="7C4DB71C" w14:textId="77777777" w:rsidTr="00D64A54">
        <w:trPr>
          <w:trHeight w:val="320"/>
        </w:trPr>
        <w:tc>
          <w:tcPr>
            <w:cnfStyle w:val="001000000000" w:firstRow="0" w:lastRow="0" w:firstColumn="1" w:lastColumn="0" w:oddVBand="0" w:evenVBand="0" w:oddHBand="0" w:evenHBand="0" w:firstRowFirstColumn="0" w:firstRowLastColumn="0" w:lastRowFirstColumn="0" w:lastRowLastColumn="0"/>
            <w:tcW w:w="5348" w:type="dxa"/>
            <w:noWrap/>
            <w:hideMark/>
          </w:tcPr>
          <w:p w14:paraId="01BDCC15" w14:textId="1DBD8C8C" w:rsidR="00882538" w:rsidRPr="00765056" w:rsidRDefault="00882538" w:rsidP="00D64A54">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lastRenderedPageBreak/>
              <w:t xml:space="preserve">Total </w:t>
            </w:r>
            <w:r w:rsidR="00CE4563" w:rsidRPr="00765056">
              <w:rPr>
                <w:rFonts w:ascii="Times New Roman" w:eastAsia="Times New Roman" w:hAnsi="Times New Roman" w:cs="Times New Roman"/>
                <w:color w:val="000000"/>
              </w:rPr>
              <w:t>Feed B</w:t>
            </w:r>
            <w:r w:rsidRPr="00765056">
              <w:rPr>
                <w:rFonts w:ascii="Times New Roman" w:eastAsia="Times New Roman" w:hAnsi="Times New Roman" w:cs="Times New Roman"/>
                <w:color w:val="000000"/>
              </w:rPr>
              <w:t xml:space="preserve"> COC (</w:t>
            </w:r>
            <w:proofErr w:type="spellStart"/>
            <w:r w:rsidRPr="00765056">
              <w:rPr>
                <w:rFonts w:ascii="Times New Roman" w:eastAsia="Times New Roman" w:hAnsi="Times New Roman" w:cs="Times New Roman"/>
                <w:color w:val="000000"/>
              </w:rPr>
              <w:t>tonnes</w:t>
            </w:r>
            <w:proofErr w:type="spellEnd"/>
            <w:r w:rsidRPr="00765056">
              <w:rPr>
                <w:rFonts w:ascii="Times New Roman" w:eastAsia="Times New Roman" w:hAnsi="Times New Roman" w:cs="Times New Roman"/>
                <w:color w:val="000000"/>
              </w:rPr>
              <w:t>)</w:t>
            </w:r>
          </w:p>
        </w:tc>
        <w:tc>
          <w:tcPr>
            <w:tcW w:w="1628" w:type="dxa"/>
            <w:noWrap/>
            <w:hideMark/>
          </w:tcPr>
          <w:p w14:paraId="694AF960" w14:textId="77777777" w:rsidR="00882538" w:rsidRPr="00765056" w:rsidRDefault="00882538" w:rsidP="00D64A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8.8704</w:t>
            </w:r>
          </w:p>
        </w:tc>
      </w:tr>
      <w:tr w:rsidR="00882538" w:rsidRPr="00765056" w14:paraId="30481714" w14:textId="77777777" w:rsidTr="00D64A5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8" w:type="dxa"/>
            <w:noWrap/>
            <w:hideMark/>
          </w:tcPr>
          <w:p w14:paraId="4C7698D8" w14:textId="77777777" w:rsidR="00882538" w:rsidRPr="00765056" w:rsidRDefault="00882538" w:rsidP="00D64A54">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Grazed Area (hectares)*</w:t>
            </w:r>
          </w:p>
        </w:tc>
        <w:tc>
          <w:tcPr>
            <w:tcW w:w="1628" w:type="dxa"/>
            <w:noWrap/>
            <w:hideMark/>
          </w:tcPr>
          <w:p w14:paraId="7CD2710E" w14:textId="77777777" w:rsidR="00882538" w:rsidRPr="00765056" w:rsidRDefault="00882538" w:rsidP="00D64A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21</w:t>
            </w:r>
          </w:p>
        </w:tc>
      </w:tr>
    </w:tbl>
    <w:p w14:paraId="58AA30CE" w14:textId="77777777" w:rsidR="00882538" w:rsidRPr="00765056" w:rsidRDefault="00882538" w:rsidP="00882538">
      <w:pPr>
        <w:rPr>
          <w:rFonts w:ascii="Times New Roman" w:hAnsi="Times New Roman" w:cs="Times New Roman"/>
          <w:i/>
          <w:iCs/>
        </w:rPr>
      </w:pPr>
      <w:r w:rsidRPr="00765056">
        <w:rPr>
          <w:rFonts w:ascii="Times New Roman" w:hAnsi="Times New Roman" w:cs="Times New Roman"/>
          <w:i/>
          <w:iCs/>
        </w:rPr>
        <w:t>Table A.1: User inputs for the afforestation calculation</w:t>
      </w:r>
    </w:p>
    <w:p w14:paraId="141F472C" w14:textId="050167C0" w:rsidR="00882538" w:rsidRPr="00765056" w:rsidRDefault="00882538" w:rsidP="00882538">
      <w:pPr>
        <w:rPr>
          <w:rFonts w:ascii="Times New Roman" w:hAnsi="Times New Roman" w:cs="Times New Roman"/>
          <w:i/>
          <w:iCs/>
        </w:rPr>
      </w:pPr>
      <w:r w:rsidRPr="00765056">
        <w:rPr>
          <w:rFonts w:ascii="Times New Roman" w:hAnsi="Times New Roman" w:cs="Times New Roman"/>
          <w:i/>
          <w:iCs/>
        </w:rPr>
        <w:t>*</w:t>
      </w:r>
      <w:r w:rsidR="0090699D" w:rsidRPr="00765056">
        <w:rPr>
          <w:rFonts w:ascii="Times New Roman" w:hAnsi="Times New Roman" w:cs="Times New Roman"/>
          <w:i/>
          <w:iCs/>
        </w:rPr>
        <w:t xml:space="preserve"> </w:t>
      </w:r>
      <w:proofErr w:type="gramStart"/>
      <w:r w:rsidRPr="00765056">
        <w:rPr>
          <w:rFonts w:ascii="Times New Roman" w:hAnsi="Times New Roman" w:cs="Times New Roman"/>
          <w:i/>
          <w:iCs/>
        </w:rPr>
        <w:t>denotes</w:t>
      </w:r>
      <w:proofErr w:type="gramEnd"/>
      <w:r w:rsidRPr="00765056">
        <w:rPr>
          <w:rFonts w:ascii="Times New Roman" w:hAnsi="Times New Roman" w:cs="Times New Roman"/>
          <w:i/>
          <w:iCs/>
        </w:rPr>
        <w:t xml:space="preserve"> user input</w:t>
      </w:r>
    </w:p>
    <w:p w14:paraId="0DF5D872" w14:textId="238F20C9" w:rsidR="005D203E" w:rsidRPr="00765056" w:rsidRDefault="005D203E" w:rsidP="00882538">
      <w:pPr>
        <w:rPr>
          <w:rFonts w:ascii="Times New Roman" w:hAnsi="Times New Roman" w:cs="Times New Roman"/>
        </w:rPr>
      </w:pPr>
      <w:r w:rsidRPr="00765056">
        <w:rPr>
          <w:rFonts w:ascii="Times New Roman" w:hAnsi="Times New Roman" w:cs="Times New Roman"/>
          <w:vertAlign w:val="superscript"/>
        </w:rPr>
        <w:t xml:space="preserve">1 </w:t>
      </w:r>
      <w:r w:rsidR="00266BA9">
        <w:rPr>
          <w:rFonts w:ascii="Times New Roman" w:hAnsi="Times New Roman" w:cs="Times New Roman"/>
        </w:rPr>
        <w:t>Regional C</w:t>
      </w:r>
      <w:r w:rsidRPr="00765056">
        <w:rPr>
          <w:rFonts w:ascii="Times New Roman" w:hAnsi="Times New Roman" w:cs="Times New Roman"/>
        </w:rPr>
        <w:t>OC value</w:t>
      </w:r>
      <w:r w:rsidR="00266BA9">
        <w:rPr>
          <w:rFonts w:ascii="Times New Roman" w:hAnsi="Times New Roman" w:cs="Times New Roman"/>
        </w:rPr>
        <w:t xml:space="preserve"> for Europe</w:t>
      </w:r>
      <w:r w:rsidRPr="00765056">
        <w:rPr>
          <w:rFonts w:ascii="Times New Roman" w:hAnsi="Times New Roman" w:cs="Times New Roman"/>
        </w:rPr>
        <w:t xml:space="preserve"> from </w:t>
      </w:r>
      <w:r w:rsidRPr="00765056">
        <w:rPr>
          <w:rFonts w:ascii="Times New Roman" w:hAnsi="Times New Roman" w:cs="Times New Roman"/>
        </w:rPr>
        <w:fldChar w:fldCharType="begin"/>
      </w:r>
      <w:r w:rsidR="00B612F0">
        <w:rPr>
          <w:rFonts w:ascii="Times New Roman" w:hAnsi="Times New Roman" w:cs="Times New Roman"/>
        </w:rPr>
        <w:instrText xml:space="preserve"> ADDIN ZOTERO_ITEM CSL_CITATION {"citationID":"Y7f7SSXA","properties":{"formattedCitation":"(Wirsenius et al. In Review)","plainCitation":"(Wirsenius et al. In Review)","noteIndex":0},"citationItems":[{"id":1356,"uris":["http://zotero.org/users/local/qVMWRHe2/items/22F2WQSA"],"itemData":{"id":1356,"type":"article-journal","title":"The full climate costs of agriculture including foregone land carbon storage","author":[{"family":"Wirsenius","given":"Stefan"},{"family":"James","given":"Oliver"},{"family":"Beringer","given":"Tim"},{"family":"Searchinger","given":"Timothy D."}],"issued":{"literal":"In Review"}}}],"schema":"https://github.com/citation-style-language/schema/raw/master/csl-citation.json"} </w:instrText>
      </w:r>
      <w:r w:rsidRPr="00765056">
        <w:rPr>
          <w:rFonts w:ascii="Times New Roman" w:hAnsi="Times New Roman" w:cs="Times New Roman"/>
        </w:rPr>
        <w:fldChar w:fldCharType="separate"/>
      </w:r>
      <w:r w:rsidR="00B612F0">
        <w:rPr>
          <w:rFonts w:ascii="Times New Roman" w:hAnsi="Times New Roman" w:cs="Times New Roman"/>
          <w:noProof/>
        </w:rPr>
        <w:t>(Wirsenius et al. In Review)</w:t>
      </w:r>
      <w:r w:rsidRPr="00765056">
        <w:rPr>
          <w:rFonts w:ascii="Times New Roman" w:hAnsi="Times New Roman" w:cs="Times New Roman"/>
        </w:rPr>
        <w:fldChar w:fldCharType="end"/>
      </w:r>
    </w:p>
    <w:p w14:paraId="37CB757E" w14:textId="77777777" w:rsidR="004A5EF9" w:rsidRPr="00765056" w:rsidRDefault="004A5EF9" w:rsidP="00882538">
      <w:pPr>
        <w:rPr>
          <w:rFonts w:ascii="Times New Roman" w:hAnsi="Times New Roman" w:cs="Times New Roman"/>
          <w:i/>
          <w:iCs/>
        </w:rPr>
      </w:pPr>
    </w:p>
    <w:p w14:paraId="6D914CDE" w14:textId="77777777" w:rsidR="00F34B2A" w:rsidRPr="00765056" w:rsidRDefault="00F34B2A" w:rsidP="00882538">
      <w:pPr>
        <w:rPr>
          <w:rFonts w:ascii="Times New Roman" w:hAnsi="Times New Roman" w:cs="Times New Roman"/>
          <w:i/>
          <w:iCs/>
        </w:rPr>
      </w:pPr>
    </w:p>
    <w:tbl>
      <w:tblPr>
        <w:tblStyle w:val="PlainTable2"/>
        <w:tblW w:w="5000" w:type="pct"/>
        <w:tblLook w:val="04A0" w:firstRow="1" w:lastRow="0" w:firstColumn="1" w:lastColumn="0" w:noHBand="0" w:noVBand="1"/>
      </w:tblPr>
      <w:tblGrid>
        <w:gridCol w:w="2627"/>
        <w:gridCol w:w="2274"/>
        <w:gridCol w:w="2231"/>
        <w:gridCol w:w="2228"/>
      </w:tblGrid>
      <w:tr w:rsidR="004A5EF9" w:rsidRPr="00765056" w14:paraId="02449B80" w14:textId="77777777" w:rsidTr="004A5EF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03" w:type="pct"/>
            <w:noWrap/>
            <w:hideMark/>
          </w:tcPr>
          <w:p w14:paraId="7AE1F0E9" w14:textId="2ED3148A" w:rsidR="004A5EF9" w:rsidRPr="00765056" w:rsidRDefault="00165B5E" w:rsidP="004A5EF9">
            <w:pPr>
              <w:rPr>
                <w:rFonts w:ascii="Times New Roman" w:eastAsia="Times New Roman" w:hAnsi="Times New Roman" w:cs="Times New Roman"/>
              </w:rPr>
            </w:pPr>
            <w:r w:rsidRPr="00765056">
              <w:rPr>
                <w:rFonts w:ascii="Times New Roman" w:eastAsia="Times New Roman" w:hAnsi="Times New Roman" w:cs="Times New Roman"/>
              </w:rPr>
              <w:t>Years</w:t>
            </w:r>
          </w:p>
        </w:tc>
        <w:tc>
          <w:tcPr>
            <w:tcW w:w="1215" w:type="pct"/>
            <w:noWrap/>
            <w:hideMark/>
          </w:tcPr>
          <w:p w14:paraId="70265CC0" w14:textId="4772CA89" w:rsidR="004A5EF9" w:rsidRPr="00765056" w:rsidRDefault="004A5EF9" w:rsidP="004A5EF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High C</w:t>
            </w:r>
            <w:r w:rsidR="00EB4A31" w:rsidRPr="00765056">
              <w:rPr>
                <w:rFonts w:ascii="Times New Roman" w:eastAsia="Times New Roman" w:hAnsi="Times New Roman" w:cs="Times New Roman"/>
                <w:color w:val="000000"/>
              </w:rPr>
              <w:t xml:space="preserve"> (CO</w:t>
            </w:r>
            <w:r w:rsidR="00EB4A31" w:rsidRPr="00765056">
              <w:rPr>
                <w:rFonts w:ascii="Times New Roman" w:eastAsia="Times New Roman" w:hAnsi="Times New Roman" w:cs="Times New Roman"/>
                <w:color w:val="000000"/>
                <w:vertAlign w:val="subscript"/>
              </w:rPr>
              <w:t>2</w:t>
            </w:r>
            <w:r w:rsidR="00EB4A31" w:rsidRPr="00765056">
              <w:rPr>
                <w:rFonts w:ascii="Times New Roman" w:eastAsia="Times New Roman" w:hAnsi="Times New Roman" w:cs="Times New Roman"/>
                <w:color w:val="000000"/>
              </w:rPr>
              <w:t>/ha)</w:t>
            </w:r>
          </w:p>
        </w:tc>
        <w:tc>
          <w:tcPr>
            <w:tcW w:w="1192" w:type="pct"/>
            <w:noWrap/>
            <w:hideMark/>
          </w:tcPr>
          <w:p w14:paraId="0AC12F2F" w14:textId="4C3802EA" w:rsidR="004A5EF9" w:rsidRPr="00765056" w:rsidRDefault="004A5EF9" w:rsidP="004A5EF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Low C</w:t>
            </w:r>
            <w:r w:rsidR="00EB4A31" w:rsidRPr="00765056">
              <w:rPr>
                <w:rFonts w:ascii="Times New Roman" w:eastAsia="Times New Roman" w:hAnsi="Times New Roman" w:cs="Times New Roman"/>
                <w:color w:val="000000"/>
              </w:rPr>
              <w:t xml:space="preserve"> (CO</w:t>
            </w:r>
            <w:r w:rsidR="00EB4A31" w:rsidRPr="00765056">
              <w:rPr>
                <w:rFonts w:ascii="Times New Roman" w:eastAsia="Times New Roman" w:hAnsi="Times New Roman" w:cs="Times New Roman"/>
                <w:color w:val="000000"/>
                <w:vertAlign w:val="subscript"/>
              </w:rPr>
              <w:t>2</w:t>
            </w:r>
            <w:r w:rsidR="00EB4A31" w:rsidRPr="00765056">
              <w:rPr>
                <w:rFonts w:ascii="Times New Roman" w:eastAsia="Times New Roman" w:hAnsi="Times New Roman" w:cs="Times New Roman"/>
                <w:color w:val="000000"/>
              </w:rPr>
              <w:t>/ha)</w:t>
            </w:r>
          </w:p>
        </w:tc>
        <w:tc>
          <w:tcPr>
            <w:tcW w:w="1190" w:type="pct"/>
            <w:noWrap/>
            <w:hideMark/>
          </w:tcPr>
          <w:p w14:paraId="303BD419" w14:textId="01F165D5" w:rsidR="004A5EF9" w:rsidRPr="00765056" w:rsidRDefault="004A5EF9" w:rsidP="004A5EF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Baseline</w:t>
            </w:r>
            <w:r w:rsidR="00EB4A31" w:rsidRPr="00765056">
              <w:rPr>
                <w:rFonts w:ascii="Times New Roman" w:eastAsia="Times New Roman" w:hAnsi="Times New Roman" w:cs="Times New Roman"/>
                <w:color w:val="000000"/>
              </w:rPr>
              <w:t xml:space="preserve"> (CO</w:t>
            </w:r>
            <w:r w:rsidR="00EB4A31" w:rsidRPr="00765056">
              <w:rPr>
                <w:rFonts w:ascii="Times New Roman" w:eastAsia="Times New Roman" w:hAnsi="Times New Roman" w:cs="Times New Roman"/>
                <w:color w:val="000000"/>
                <w:vertAlign w:val="subscript"/>
              </w:rPr>
              <w:t>2</w:t>
            </w:r>
            <w:r w:rsidR="00EB4A31" w:rsidRPr="00765056">
              <w:rPr>
                <w:rFonts w:ascii="Times New Roman" w:eastAsia="Times New Roman" w:hAnsi="Times New Roman" w:cs="Times New Roman"/>
                <w:color w:val="000000"/>
              </w:rPr>
              <w:t>/ha)</w:t>
            </w:r>
          </w:p>
        </w:tc>
      </w:tr>
      <w:tr w:rsidR="004A5EF9" w:rsidRPr="00765056" w14:paraId="0C9C069C" w14:textId="77777777" w:rsidTr="004A5EF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03" w:type="pct"/>
            <w:noWrap/>
            <w:hideMark/>
          </w:tcPr>
          <w:p w14:paraId="1D0E3DDE" w14:textId="77777777" w:rsidR="004A5EF9" w:rsidRPr="00765056" w:rsidRDefault="004A5EF9" w:rsidP="004A5EF9">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0 to 5</w:t>
            </w:r>
          </w:p>
        </w:tc>
        <w:tc>
          <w:tcPr>
            <w:tcW w:w="1215" w:type="pct"/>
            <w:noWrap/>
            <w:hideMark/>
          </w:tcPr>
          <w:p w14:paraId="23F6CF5D" w14:textId="77777777" w:rsidR="004A5EF9" w:rsidRPr="00765056" w:rsidRDefault="004A5EF9" w:rsidP="004A5E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2.25</w:t>
            </w:r>
          </w:p>
        </w:tc>
        <w:tc>
          <w:tcPr>
            <w:tcW w:w="1192" w:type="pct"/>
            <w:noWrap/>
            <w:hideMark/>
          </w:tcPr>
          <w:p w14:paraId="4E7DDBA8" w14:textId="77777777" w:rsidR="004A5EF9" w:rsidRPr="00765056" w:rsidRDefault="004A5EF9" w:rsidP="004A5E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0.06</w:t>
            </w:r>
          </w:p>
        </w:tc>
        <w:tc>
          <w:tcPr>
            <w:tcW w:w="1190" w:type="pct"/>
            <w:noWrap/>
            <w:hideMark/>
          </w:tcPr>
          <w:p w14:paraId="4D6090B3" w14:textId="77777777" w:rsidR="004A5EF9" w:rsidRPr="00765056" w:rsidRDefault="004A5EF9" w:rsidP="004A5E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0.95</w:t>
            </w:r>
          </w:p>
        </w:tc>
      </w:tr>
      <w:tr w:rsidR="004A5EF9" w:rsidRPr="00765056" w14:paraId="6C658DDF" w14:textId="77777777" w:rsidTr="004A5EF9">
        <w:trPr>
          <w:trHeight w:val="320"/>
        </w:trPr>
        <w:tc>
          <w:tcPr>
            <w:cnfStyle w:val="001000000000" w:firstRow="0" w:lastRow="0" w:firstColumn="1" w:lastColumn="0" w:oddVBand="0" w:evenVBand="0" w:oddHBand="0" w:evenHBand="0" w:firstRowFirstColumn="0" w:firstRowLastColumn="0" w:lastRowFirstColumn="0" w:lastRowLastColumn="0"/>
            <w:tcW w:w="1403" w:type="pct"/>
            <w:noWrap/>
            <w:hideMark/>
          </w:tcPr>
          <w:p w14:paraId="58B65182" w14:textId="77777777" w:rsidR="004A5EF9" w:rsidRPr="00765056" w:rsidRDefault="004A5EF9" w:rsidP="004A5EF9">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6 to 10</w:t>
            </w:r>
          </w:p>
        </w:tc>
        <w:tc>
          <w:tcPr>
            <w:tcW w:w="1215" w:type="pct"/>
            <w:noWrap/>
            <w:hideMark/>
          </w:tcPr>
          <w:p w14:paraId="7281564B" w14:textId="77777777" w:rsidR="004A5EF9" w:rsidRPr="00765056" w:rsidRDefault="004A5EF9" w:rsidP="004A5E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6.87</w:t>
            </w:r>
          </w:p>
        </w:tc>
        <w:tc>
          <w:tcPr>
            <w:tcW w:w="1192" w:type="pct"/>
            <w:noWrap/>
            <w:hideMark/>
          </w:tcPr>
          <w:p w14:paraId="66D86FE8" w14:textId="77777777" w:rsidR="004A5EF9" w:rsidRPr="00765056" w:rsidRDefault="004A5EF9" w:rsidP="004A5E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0.19</w:t>
            </w:r>
          </w:p>
        </w:tc>
        <w:tc>
          <w:tcPr>
            <w:tcW w:w="1190" w:type="pct"/>
            <w:noWrap/>
            <w:hideMark/>
          </w:tcPr>
          <w:p w14:paraId="184A1071" w14:textId="77777777" w:rsidR="004A5EF9" w:rsidRPr="00765056" w:rsidRDefault="004A5EF9" w:rsidP="004A5E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2.89</w:t>
            </w:r>
          </w:p>
        </w:tc>
      </w:tr>
      <w:tr w:rsidR="004A5EF9" w:rsidRPr="00765056" w14:paraId="4622B72D" w14:textId="77777777" w:rsidTr="004A5EF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03" w:type="pct"/>
            <w:noWrap/>
            <w:hideMark/>
          </w:tcPr>
          <w:p w14:paraId="0F00A784" w14:textId="77777777" w:rsidR="004A5EF9" w:rsidRPr="00765056" w:rsidRDefault="004A5EF9" w:rsidP="004A5EF9">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11 to 15</w:t>
            </w:r>
          </w:p>
        </w:tc>
        <w:tc>
          <w:tcPr>
            <w:tcW w:w="1215" w:type="pct"/>
            <w:noWrap/>
            <w:hideMark/>
          </w:tcPr>
          <w:p w14:paraId="22B82A1F" w14:textId="77777777" w:rsidR="004A5EF9" w:rsidRPr="00765056" w:rsidRDefault="004A5EF9" w:rsidP="004A5E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20.69</w:t>
            </w:r>
          </w:p>
        </w:tc>
        <w:tc>
          <w:tcPr>
            <w:tcW w:w="1192" w:type="pct"/>
            <w:noWrap/>
            <w:hideMark/>
          </w:tcPr>
          <w:p w14:paraId="0E349B7D" w14:textId="77777777" w:rsidR="004A5EF9" w:rsidRPr="00765056" w:rsidRDefault="004A5EF9" w:rsidP="004A5E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0.58</w:t>
            </w:r>
          </w:p>
        </w:tc>
        <w:tc>
          <w:tcPr>
            <w:tcW w:w="1190" w:type="pct"/>
            <w:noWrap/>
            <w:hideMark/>
          </w:tcPr>
          <w:p w14:paraId="133DD50B" w14:textId="77777777" w:rsidR="004A5EF9" w:rsidRPr="00765056" w:rsidRDefault="004A5EF9" w:rsidP="004A5E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8.81</w:t>
            </w:r>
          </w:p>
        </w:tc>
      </w:tr>
      <w:tr w:rsidR="004A5EF9" w:rsidRPr="00765056" w14:paraId="62058744" w14:textId="77777777" w:rsidTr="004A5EF9">
        <w:trPr>
          <w:trHeight w:val="320"/>
        </w:trPr>
        <w:tc>
          <w:tcPr>
            <w:cnfStyle w:val="001000000000" w:firstRow="0" w:lastRow="0" w:firstColumn="1" w:lastColumn="0" w:oddVBand="0" w:evenVBand="0" w:oddHBand="0" w:evenHBand="0" w:firstRowFirstColumn="0" w:firstRowLastColumn="0" w:lastRowFirstColumn="0" w:lastRowLastColumn="0"/>
            <w:tcW w:w="1403" w:type="pct"/>
            <w:noWrap/>
            <w:hideMark/>
          </w:tcPr>
          <w:p w14:paraId="3CDA0B52" w14:textId="77777777" w:rsidR="004A5EF9" w:rsidRPr="00765056" w:rsidRDefault="004A5EF9" w:rsidP="004A5EF9">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16 to 20</w:t>
            </w:r>
          </w:p>
        </w:tc>
        <w:tc>
          <w:tcPr>
            <w:tcW w:w="1215" w:type="pct"/>
            <w:noWrap/>
            <w:hideMark/>
          </w:tcPr>
          <w:p w14:paraId="23269F0B" w14:textId="77777777" w:rsidR="004A5EF9" w:rsidRPr="00765056" w:rsidRDefault="004A5EF9" w:rsidP="004A5E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28.82</w:t>
            </w:r>
          </w:p>
        </w:tc>
        <w:tc>
          <w:tcPr>
            <w:tcW w:w="1192" w:type="pct"/>
            <w:noWrap/>
            <w:hideMark/>
          </w:tcPr>
          <w:p w14:paraId="1BB03640" w14:textId="77777777" w:rsidR="004A5EF9" w:rsidRPr="00765056" w:rsidRDefault="004A5EF9" w:rsidP="004A5E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1.78</w:t>
            </w:r>
          </w:p>
        </w:tc>
        <w:tc>
          <w:tcPr>
            <w:tcW w:w="1190" w:type="pct"/>
            <w:noWrap/>
            <w:hideMark/>
          </w:tcPr>
          <w:p w14:paraId="521DF324" w14:textId="77777777" w:rsidR="004A5EF9" w:rsidRPr="00765056" w:rsidRDefault="004A5EF9" w:rsidP="004A5E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24.04</w:t>
            </w:r>
          </w:p>
        </w:tc>
      </w:tr>
      <w:tr w:rsidR="004A5EF9" w:rsidRPr="00765056" w14:paraId="39B88EFA" w14:textId="77777777" w:rsidTr="004A5EF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03" w:type="pct"/>
            <w:noWrap/>
            <w:hideMark/>
          </w:tcPr>
          <w:p w14:paraId="092317B8" w14:textId="77777777" w:rsidR="004A5EF9" w:rsidRPr="00765056" w:rsidRDefault="004A5EF9" w:rsidP="004A5EF9">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21 to 25</w:t>
            </w:r>
          </w:p>
        </w:tc>
        <w:tc>
          <w:tcPr>
            <w:tcW w:w="1215" w:type="pct"/>
            <w:noWrap/>
            <w:hideMark/>
          </w:tcPr>
          <w:p w14:paraId="30F714D7" w14:textId="77777777" w:rsidR="004A5EF9" w:rsidRPr="00765056" w:rsidRDefault="004A5EF9" w:rsidP="004A5E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14.98</w:t>
            </w:r>
          </w:p>
        </w:tc>
        <w:tc>
          <w:tcPr>
            <w:tcW w:w="1192" w:type="pct"/>
            <w:noWrap/>
            <w:hideMark/>
          </w:tcPr>
          <w:p w14:paraId="11E75533" w14:textId="77777777" w:rsidR="004A5EF9" w:rsidRPr="00765056" w:rsidRDefault="004A5EF9" w:rsidP="004A5E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5.42</w:t>
            </w:r>
          </w:p>
        </w:tc>
        <w:tc>
          <w:tcPr>
            <w:tcW w:w="1190" w:type="pct"/>
            <w:noWrap/>
            <w:hideMark/>
          </w:tcPr>
          <w:p w14:paraId="72BC37E0" w14:textId="77777777" w:rsidR="004A5EF9" w:rsidRPr="00765056" w:rsidRDefault="004A5EF9" w:rsidP="004A5E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6.84</w:t>
            </w:r>
          </w:p>
        </w:tc>
      </w:tr>
      <w:tr w:rsidR="004A5EF9" w:rsidRPr="00765056" w14:paraId="5339B470" w14:textId="77777777" w:rsidTr="004A5EF9">
        <w:trPr>
          <w:trHeight w:val="320"/>
        </w:trPr>
        <w:tc>
          <w:tcPr>
            <w:cnfStyle w:val="001000000000" w:firstRow="0" w:lastRow="0" w:firstColumn="1" w:lastColumn="0" w:oddVBand="0" w:evenVBand="0" w:oddHBand="0" w:evenHBand="0" w:firstRowFirstColumn="0" w:firstRowLastColumn="0" w:lastRowFirstColumn="0" w:lastRowLastColumn="0"/>
            <w:tcW w:w="1403" w:type="pct"/>
            <w:noWrap/>
            <w:hideMark/>
          </w:tcPr>
          <w:p w14:paraId="7851D75F" w14:textId="77777777" w:rsidR="004A5EF9" w:rsidRPr="00765056" w:rsidRDefault="004A5EF9" w:rsidP="004A5EF9">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26 to 30</w:t>
            </w:r>
          </w:p>
        </w:tc>
        <w:tc>
          <w:tcPr>
            <w:tcW w:w="1215" w:type="pct"/>
            <w:noWrap/>
            <w:hideMark/>
          </w:tcPr>
          <w:p w14:paraId="4A680ADF" w14:textId="77777777" w:rsidR="004A5EF9" w:rsidRPr="00765056" w:rsidRDefault="004A5EF9" w:rsidP="004A5E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14.53</w:t>
            </w:r>
          </w:p>
        </w:tc>
        <w:tc>
          <w:tcPr>
            <w:tcW w:w="1192" w:type="pct"/>
            <w:noWrap/>
            <w:hideMark/>
          </w:tcPr>
          <w:p w14:paraId="1475DB9D" w14:textId="77777777" w:rsidR="004A5EF9" w:rsidRPr="00765056" w:rsidRDefault="004A5EF9" w:rsidP="004A5E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16.55</w:t>
            </w:r>
          </w:p>
        </w:tc>
        <w:tc>
          <w:tcPr>
            <w:tcW w:w="1190" w:type="pct"/>
            <w:noWrap/>
            <w:hideMark/>
          </w:tcPr>
          <w:p w14:paraId="0876DE45" w14:textId="77777777" w:rsidR="004A5EF9" w:rsidRPr="00765056" w:rsidRDefault="004A5EF9" w:rsidP="004A5EF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2.75</w:t>
            </w:r>
          </w:p>
        </w:tc>
      </w:tr>
      <w:tr w:rsidR="004A5EF9" w:rsidRPr="00765056" w14:paraId="28543DDB" w14:textId="77777777" w:rsidTr="004A5EF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03" w:type="pct"/>
            <w:noWrap/>
            <w:hideMark/>
          </w:tcPr>
          <w:p w14:paraId="67CC0F71" w14:textId="3F557837" w:rsidR="004A5EF9" w:rsidRPr="00765056" w:rsidRDefault="004A5EF9" w:rsidP="004A5EF9">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Total C</w:t>
            </w:r>
            <w:r w:rsidR="00F34B2A" w:rsidRPr="00765056">
              <w:rPr>
                <w:rFonts w:ascii="Times New Roman" w:eastAsia="Times New Roman" w:hAnsi="Times New Roman" w:cs="Times New Roman"/>
                <w:color w:val="000000"/>
              </w:rPr>
              <w:t>O2</w:t>
            </w:r>
            <w:r w:rsidRPr="00765056">
              <w:rPr>
                <w:rFonts w:ascii="Times New Roman" w:eastAsia="Times New Roman" w:hAnsi="Times New Roman" w:cs="Times New Roman"/>
                <w:color w:val="000000"/>
              </w:rPr>
              <w:t>/ha</w:t>
            </w:r>
          </w:p>
        </w:tc>
        <w:tc>
          <w:tcPr>
            <w:tcW w:w="1215" w:type="pct"/>
            <w:noWrap/>
            <w:hideMark/>
          </w:tcPr>
          <w:p w14:paraId="3A4B90DC" w14:textId="77777777" w:rsidR="004A5EF9" w:rsidRPr="00765056" w:rsidRDefault="004A5EF9" w:rsidP="004A5E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440.7</w:t>
            </w:r>
          </w:p>
        </w:tc>
        <w:tc>
          <w:tcPr>
            <w:tcW w:w="1192" w:type="pct"/>
            <w:noWrap/>
            <w:hideMark/>
          </w:tcPr>
          <w:p w14:paraId="00011C5F" w14:textId="77777777" w:rsidR="004A5EF9" w:rsidRPr="00765056" w:rsidRDefault="004A5EF9" w:rsidP="004A5E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122.9</w:t>
            </w:r>
          </w:p>
        </w:tc>
        <w:tc>
          <w:tcPr>
            <w:tcW w:w="1190" w:type="pct"/>
            <w:noWrap/>
            <w:hideMark/>
          </w:tcPr>
          <w:p w14:paraId="45AA10D3" w14:textId="77777777" w:rsidR="004A5EF9" w:rsidRPr="00765056" w:rsidRDefault="004A5EF9" w:rsidP="004A5E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231.4</w:t>
            </w:r>
          </w:p>
        </w:tc>
      </w:tr>
      <w:tr w:rsidR="004A5EF9" w:rsidRPr="00765056" w14:paraId="34CE404F" w14:textId="77777777" w:rsidTr="004A5EF9">
        <w:trPr>
          <w:trHeight w:val="320"/>
        </w:trPr>
        <w:tc>
          <w:tcPr>
            <w:cnfStyle w:val="001000000000" w:firstRow="0" w:lastRow="0" w:firstColumn="1" w:lastColumn="0" w:oddVBand="0" w:evenVBand="0" w:oddHBand="0" w:evenHBand="0" w:firstRowFirstColumn="0" w:firstRowLastColumn="0" w:lastRowFirstColumn="0" w:lastRowLastColumn="0"/>
            <w:tcW w:w="1403" w:type="pct"/>
            <w:noWrap/>
            <w:hideMark/>
          </w:tcPr>
          <w:p w14:paraId="42D5BBAC" w14:textId="77777777" w:rsidR="004A5EF9" w:rsidRPr="00765056" w:rsidRDefault="004A5EF9" w:rsidP="004A5EF9">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Species</w:t>
            </w:r>
          </w:p>
        </w:tc>
        <w:tc>
          <w:tcPr>
            <w:tcW w:w="1215" w:type="pct"/>
            <w:noWrap/>
            <w:hideMark/>
          </w:tcPr>
          <w:p w14:paraId="7CDD1F0A" w14:textId="77777777" w:rsidR="004A5EF9" w:rsidRPr="00765056" w:rsidRDefault="004A5EF9" w:rsidP="004A5E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Lodgepole Pine</w:t>
            </w:r>
          </w:p>
        </w:tc>
        <w:tc>
          <w:tcPr>
            <w:tcW w:w="1192" w:type="pct"/>
            <w:noWrap/>
            <w:hideMark/>
          </w:tcPr>
          <w:p w14:paraId="49FCAEAE" w14:textId="77777777" w:rsidR="004A5EF9" w:rsidRPr="00765056" w:rsidRDefault="004A5EF9" w:rsidP="004A5E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Beech</w:t>
            </w:r>
          </w:p>
        </w:tc>
        <w:tc>
          <w:tcPr>
            <w:tcW w:w="1190" w:type="pct"/>
            <w:noWrap/>
            <w:hideMark/>
          </w:tcPr>
          <w:p w14:paraId="7DC62033" w14:textId="77777777" w:rsidR="004A5EF9" w:rsidRPr="00765056" w:rsidRDefault="004A5EF9" w:rsidP="004A5E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Corsican Pine</w:t>
            </w:r>
          </w:p>
        </w:tc>
      </w:tr>
      <w:tr w:rsidR="004A5EF9" w:rsidRPr="00765056" w14:paraId="472E6565" w14:textId="77777777" w:rsidTr="004A5EF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03" w:type="pct"/>
            <w:noWrap/>
            <w:hideMark/>
          </w:tcPr>
          <w:p w14:paraId="6785F33C" w14:textId="77777777" w:rsidR="004A5EF9" w:rsidRPr="00765056" w:rsidRDefault="004A5EF9" w:rsidP="004A5EF9">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Yield Class</w:t>
            </w:r>
          </w:p>
        </w:tc>
        <w:tc>
          <w:tcPr>
            <w:tcW w:w="1215" w:type="pct"/>
            <w:noWrap/>
            <w:hideMark/>
          </w:tcPr>
          <w:p w14:paraId="2B712F4A" w14:textId="77777777" w:rsidR="004A5EF9" w:rsidRPr="00765056" w:rsidRDefault="004A5EF9" w:rsidP="004A5E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14</w:t>
            </w:r>
          </w:p>
        </w:tc>
        <w:tc>
          <w:tcPr>
            <w:tcW w:w="1192" w:type="pct"/>
            <w:noWrap/>
            <w:hideMark/>
          </w:tcPr>
          <w:p w14:paraId="30300599" w14:textId="77777777" w:rsidR="004A5EF9" w:rsidRPr="00765056" w:rsidRDefault="004A5EF9" w:rsidP="004A5E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4</w:t>
            </w:r>
          </w:p>
        </w:tc>
        <w:tc>
          <w:tcPr>
            <w:tcW w:w="1190" w:type="pct"/>
            <w:noWrap/>
            <w:hideMark/>
          </w:tcPr>
          <w:p w14:paraId="3D537EA5" w14:textId="77777777" w:rsidR="004A5EF9" w:rsidRPr="00765056" w:rsidRDefault="004A5EF9" w:rsidP="004A5EF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12</w:t>
            </w:r>
          </w:p>
        </w:tc>
      </w:tr>
      <w:tr w:rsidR="004A5EF9" w:rsidRPr="00765056" w14:paraId="52C4A4B8" w14:textId="77777777" w:rsidTr="004A5EF9">
        <w:trPr>
          <w:trHeight w:val="340"/>
        </w:trPr>
        <w:tc>
          <w:tcPr>
            <w:cnfStyle w:val="001000000000" w:firstRow="0" w:lastRow="0" w:firstColumn="1" w:lastColumn="0" w:oddVBand="0" w:evenVBand="0" w:oddHBand="0" w:evenHBand="0" w:firstRowFirstColumn="0" w:firstRowLastColumn="0" w:lastRowFirstColumn="0" w:lastRowLastColumn="0"/>
            <w:tcW w:w="1403" w:type="pct"/>
            <w:noWrap/>
            <w:hideMark/>
          </w:tcPr>
          <w:p w14:paraId="59F4AB48" w14:textId="77777777" w:rsidR="004A5EF9" w:rsidRPr="00765056" w:rsidRDefault="004A5EF9" w:rsidP="004A5EF9">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Management</w:t>
            </w:r>
          </w:p>
        </w:tc>
        <w:tc>
          <w:tcPr>
            <w:tcW w:w="1215" w:type="pct"/>
            <w:noWrap/>
            <w:hideMark/>
          </w:tcPr>
          <w:p w14:paraId="4F45CBEF" w14:textId="77777777" w:rsidR="004A5EF9" w:rsidRPr="00765056" w:rsidRDefault="004A5EF9" w:rsidP="004A5E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765056">
              <w:rPr>
                <w:rFonts w:ascii="Times New Roman" w:eastAsia="Times New Roman" w:hAnsi="Times New Roman" w:cs="Times New Roman"/>
                <w:color w:val="000000"/>
              </w:rPr>
              <w:t>NO_thin</w:t>
            </w:r>
            <w:proofErr w:type="spellEnd"/>
          </w:p>
        </w:tc>
        <w:tc>
          <w:tcPr>
            <w:tcW w:w="1192" w:type="pct"/>
            <w:noWrap/>
            <w:hideMark/>
          </w:tcPr>
          <w:p w14:paraId="43AD792C" w14:textId="77777777" w:rsidR="004A5EF9" w:rsidRPr="00765056" w:rsidRDefault="004A5EF9" w:rsidP="004A5E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Thinned</w:t>
            </w:r>
          </w:p>
        </w:tc>
        <w:tc>
          <w:tcPr>
            <w:tcW w:w="1190" w:type="pct"/>
            <w:noWrap/>
            <w:hideMark/>
          </w:tcPr>
          <w:p w14:paraId="710E75A8" w14:textId="77777777" w:rsidR="004A5EF9" w:rsidRPr="00765056" w:rsidRDefault="004A5EF9" w:rsidP="004A5EF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Thinned</w:t>
            </w:r>
          </w:p>
        </w:tc>
      </w:tr>
    </w:tbl>
    <w:p w14:paraId="7C227278" w14:textId="697C37B1" w:rsidR="004A5EF9" w:rsidRPr="00765056" w:rsidRDefault="00F34B2A" w:rsidP="00882538">
      <w:pPr>
        <w:rPr>
          <w:rFonts w:ascii="Times New Roman" w:hAnsi="Times New Roman" w:cs="Times New Roman"/>
          <w:i/>
          <w:iCs/>
        </w:rPr>
      </w:pPr>
      <w:r w:rsidRPr="00765056">
        <w:rPr>
          <w:rFonts w:ascii="Times New Roman" w:hAnsi="Times New Roman" w:cs="Times New Roman"/>
          <w:i/>
          <w:iCs/>
        </w:rPr>
        <w:t>Table A.2</w:t>
      </w:r>
      <w:r w:rsidR="0037551F" w:rsidRPr="00765056">
        <w:rPr>
          <w:rFonts w:ascii="Times New Roman" w:hAnsi="Times New Roman" w:cs="Times New Roman"/>
          <w:i/>
          <w:iCs/>
        </w:rPr>
        <w:t xml:space="preserve">: </w:t>
      </w:r>
      <w:r w:rsidR="00E852DF" w:rsidRPr="00765056">
        <w:rPr>
          <w:rFonts w:ascii="Times New Roman" w:hAnsi="Times New Roman" w:cs="Times New Roman"/>
          <w:i/>
          <w:iCs/>
        </w:rPr>
        <w:t xml:space="preserve">Annual carbon sequestration rates from the Woodland Carbon Code database used in the baseline, high carbon, and low carbon scenarios for </w:t>
      </w:r>
      <w:r w:rsidR="00F90665" w:rsidRPr="00765056">
        <w:rPr>
          <w:rFonts w:ascii="Times New Roman" w:hAnsi="Times New Roman" w:cs="Times New Roman"/>
          <w:i/>
          <w:iCs/>
        </w:rPr>
        <w:t xml:space="preserve">Table 1 in the main text. The baseline tree species and yield class were selected based on the ESC4 online tool’s suggestion of compatible tree species for the farm site in the LCA </w:t>
      </w:r>
      <w:proofErr w:type="spellStart"/>
      <w:r w:rsidR="00F90665" w:rsidRPr="00765056">
        <w:rPr>
          <w:rFonts w:ascii="Times New Roman" w:hAnsi="Times New Roman" w:cs="Times New Roman"/>
          <w:i/>
          <w:iCs/>
        </w:rPr>
        <w:t>Jebari</w:t>
      </w:r>
      <w:proofErr w:type="spellEnd"/>
      <w:r w:rsidR="00F90665" w:rsidRPr="00765056">
        <w:rPr>
          <w:rFonts w:ascii="Times New Roman" w:hAnsi="Times New Roman" w:cs="Times New Roman"/>
          <w:i/>
          <w:iCs/>
        </w:rPr>
        <w:t xml:space="preserve"> et al (2025).</w:t>
      </w:r>
    </w:p>
    <w:p w14:paraId="0EFA31E3" w14:textId="77777777" w:rsidR="00882538" w:rsidRPr="00765056" w:rsidRDefault="00882538" w:rsidP="00882538">
      <w:pPr>
        <w:rPr>
          <w:rFonts w:ascii="Times New Roman" w:hAnsi="Times New Roman" w:cs="Times New Roman"/>
        </w:rPr>
      </w:pPr>
    </w:p>
    <w:p w14:paraId="2F588F35" w14:textId="69A0AF6B" w:rsidR="00882538" w:rsidRPr="00765056" w:rsidRDefault="00882538" w:rsidP="00882538">
      <w:pPr>
        <w:rPr>
          <w:rFonts w:ascii="Times New Roman" w:hAnsi="Times New Roman" w:cs="Times New Roman"/>
        </w:rPr>
      </w:pPr>
      <w:r w:rsidRPr="00765056">
        <w:rPr>
          <w:rFonts w:ascii="Times New Roman" w:hAnsi="Times New Roman" w:cs="Times New Roman"/>
        </w:rPr>
        <w:t xml:space="preserve">To run the calculations for the afforestation simulation users must input farm-specific parameters regarding the herd size, grazed area, and feed use as shown in Table A.1. The farm used in this example uses supplemental wheat and rapeseed feedstuffs. </w:t>
      </w:r>
      <w:r w:rsidR="00CE4563" w:rsidRPr="00765056">
        <w:rPr>
          <w:rFonts w:ascii="Times New Roman" w:hAnsi="Times New Roman" w:cs="Times New Roman"/>
        </w:rPr>
        <w:t>The tool is currently programmed to handle up to two supplementary feeds, which users choose from a dropdown list.</w:t>
      </w:r>
    </w:p>
    <w:p w14:paraId="6CCD4317" w14:textId="77777777" w:rsidR="00882538" w:rsidRPr="00765056" w:rsidRDefault="00882538" w:rsidP="006E4F11">
      <w:pPr>
        <w:rPr>
          <w:rFonts w:ascii="Times New Roman" w:hAnsi="Times New Roman" w:cs="Times New Roman"/>
        </w:rPr>
      </w:pPr>
    </w:p>
    <w:p w14:paraId="30982598" w14:textId="7CA4D7B4" w:rsidR="006E4F11" w:rsidRPr="00765056" w:rsidRDefault="00BB526A" w:rsidP="006E4F11">
      <w:pPr>
        <w:rPr>
          <w:rFonts w:ascii="Times New Roman" w:hAnsi="Times New Roman" w:cs="Times New Roman"/>
        </w:rPr>
      </w:pPr>
      <w:r w:rsidRPr="00765056">
        <w:rPr>
          <w:rFonts w:ascii="Times New Roman" w:hAnsi="Times New Roman" w:cs="Times New Roman"/>
        </w:rPr>
        <w:t>We then estimate 30 years of carbon sequestration due to afforestation.</w:t>
      </w:r>
      <w:r w:rsidR="006E4F11" w:rsidRPr="00765056">
        <w:rPr>
          <w:rFonts w:ascii="Times New Roman" w:hAnsi="Times New Roman" w:cs="Times New Roman"/>
        </w:rPr>
        <w:t xml:space="preserve"> Using the ESC4 tool online, users must select where the farm is located. ESC4 will then provide insights on the most optimal tree species to plant, and the yield class. Users must then input the species</w:t>
      </w:r>
      <w:r w:rsidR="00E23E65" w:rsidRPr="00765056">
        <w:rPr>
          <w:rFonts w:ascii="Times New Roman" w:hAnsi="Times New Roman" w:cs="Times New Roman"/>
        </w:rPr>
        <w:t>,</w:t>
      </w:r>
      <w:r w:rsidR="006E4F11" w:rsidRPr="00765056">
        <w:rPr>
          <w:rFonts w:ascii="Times New Roman" w:hAnsi="Times New Roman" w:cs="Times New Roman"/>
        </w:rPr>
        <w:t xml:space="preserve"> yield class</w:t>
      </w:r>
      <w:r w:rsidR="00E23E65" w:rsidRPr="00765056">
        <w:rPr>
          <w:rFonts w:ascii="Times New Roman" w:hAnsi="Times New Roman" w:cs="Times New Roman"/>
        </w:rPr>
        <w:t>, and whether the forest is thinned or not</w:t>
      </w:r>
      <w:r w:rsidR="006E4F11" w:rsidRPr="00765056">
        <w:rPr>
          <w:rFonts w:ascii="Times New Roman" w:hAnsi="Times New Roman" w:cs="Times New Roman"/>
        </w:rPr>
        <w:t xml:space="preserve"> in the dropdowns as shown in Table </w:t>
      </w:r>
      <w:r w:rsidR="00D85819" w:rsidRPr="00765056">
        <w:rPr>
          <w:rFonts w:ascii="Times New Roman" w:hAnsi="Times New Roman" w:cs="Times New Roman"/>
        </w:rPr>
        <w:t>A</w:t>
      </w:r>
      <w:r w:rsidR="006E4F11" w:rsidRPr="00765056">
        <w:rPr>
          <w:rFonts w:ascii="Times New Roman" w:hAnsi="Times New Roman" w:cs="Times New Roman"/>
        </w:rPr>
        <w:t>.</w:t>
      </w:r>
      <w:r w:rsidR="0037551F" w:rsidRPr="00765056">
        <w:rPr>
          <w:rFonts w:ascii="Times New Roman" w:hAnsi="Times New Roman" w:cs="Times New Roman"/>
        </w:rPr>
        <w:t>3</w:t>
      </w:r>
      <w:r w:rsidR="006E4F11" w:rsidRPr="00765056">
        <w:rPr>
          <w:rFonts w:ascii="Times New Roman" w:hAnsi="Times New Roman" w:cs="Times New Roman"/>
        </w:rPr>
        <w:t xml:space="preserve">, which then pulls the carbon sequestration rates from the Woodland Carbon Code database. </w:t>
      </w:r>
      <w:r w:rsidR="00504916" w:rsidRPr="00765056">
        <w:rPr>
          <w:rFonts w:ascii="Times New Roman" w:hAnsi="Times New Roman" w:cs="Times New Roman"/>
        </w:rPr>
        <w:t xml:space="preserve">The example shown is </w:t>
      </w:r>
      <w:r w:rsidR="00BF6567" w:rsidRPr="00765056">
        <w:rPr>
          <w:rFonts w:ascii="Times New Roman" w:hAnsi="Times New Roman" w:cs="Times New Roman"/>
        </w:rPr>
        <w:t xml:space="preserve">based on the location of the farm used </w:t>
      </w:r>
      <w:r w:rsidR="003E1D30" w:rsidRPr="00765056">
        <w:rPr>
          <w:rFonts w:ascii="Times New Roman" w:hAnsi="Times New Roman" w:cs="Times New Roman"/>
        </w:rPr>
        <w:t>for the demonstrative calculation in the main text of this article.</w:t>
      </w:r>
    </w:p>
    <w:p w14:paraId="57E6FA87" w14:textId="77777777" w:rsidR="006E4F11" w:rsidRPr="00765056" w:rsidRDefault="006E4F11" w:rsidP="006E4F11">
      <w:pPr>
        <w:rPr>
          <w:rFonts w:ascii="Times New Roman" w:hAnsi="Times New Roman" w:cs="Times New Roman"/>
        </w:rPr>
      </w:pPr>
    </w:p>
    <w:p w14:paraId="7469EBFB" w14:textId="448D0C73" w:rsidR="006E4F11" w:rsidRPr="00765056" w:rsidRDefault="006E4F11" w:rsidP="006E4F11">
      <w:pPr>
        <w:rPr>
          <w:rFonts w:ascii="Times New Roman" w:hAnsi="Times New Roman" w:cs="Times New Roman"/>
        </w:rPr>
      </w:pPr>
    </w:p>
    <w:tbl>
      <w:tblPr>
        <w:tblStyle w:val="PlainTable2"/>
        <w:tblW w:w="7976" w:type="dxa"/>
        <w:tblLook w:val="04A0" w:firstRow="1" w:lastRow="0" w:firstColumn="1" w:lastColumn="0" w:noHBand="0" w:noVBand="1"/>
      </w:tblPr>
      <w:tblGrid>
        <w:gridCol w:w="3808"/>
        <w:gridCol w:w="4168"/>
      </w:tblGrid>
      <w:tr w:rsidR="006E4F11" w:rsidRPr="00765056" w14:paraId="374EA045" w14:textId="77777777" w:rsidTr="000151B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08" w:type="dxa"/>
            <w:noWrap/>
            <w:hideMark/>
          </w:tcPr>
          <w:p w14:paraId="1E8EEE3A" w14:textId="77777777" w:rsidR="006E4F11" w:rsidRPr="00765056" w:rsidRDefault="006E4F11" w:rsidP="000151B8">
            <w:pPr>
              <w:jc w:val="center"/>
              <w:rPr>
                <w:rFonts w:ascii="Times New Roman" w:eastAsia="Times New Roman" w:hAnsi="Times New Roman" w:cs="Times New Roman"/>
                <w:color w:val="000000"/>
              </w:rPr>
            </w:pPr>
            <w:r w:rsidRPr="00765056">
              <w:rPr>
                <w:rFonts w:ascii="Times New Roman" w:eastAsia="Times New Roman" w:hAnsi="Times New Roman" w:cs="Times New Roman"/>
                <w:color w:val="000000"/>
              </w:rPr>
              <w:t>INPUTS</w:t>
            </w:r>
          </w:p>
        </w:tc>
        <w:tc>
          <w:tcPr>
            <w:tcW w:w="4168" w:type="dxa"/>
            <w:noWrap/>
            <w:hideMark/>
          </w:tcPr>
          <w:p w14:paraId="6C55EC14" w14:textId="77777777" w:rsidR="006E4F11" w:rsidRPr="00765056" w:rsidRDefault="006E4F11" w:rsidP="000151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6E4F11" w:rsidRPr="00765056" w14:paraId="79A87DE5" w14:textId="77777777" w:rsidTr="000151B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808" w:type="dxa"/>
            <w:noWrap/>
            <w:hideMark/>
          </w:tcPr>
          <w:p w14:paraId="34084309" w14:textId="77777777" w:rsidR="006E4F11" w:rsidRPr="00765056" w:rsidRDefault="006E4F11" w:rsidP="000151B8">
            <w:pPr>
              <w:jc w:val="center"/>
              <w:rPr>
                <w:rFonts w:ascii="Times New Roman" w:eastAsia="Times New Roman" w:hAnsi="Times New Roman" w:cs="Times New Roman"/>
                <w:color w:val="000000"/>
              </w:rPr>
            </w:pPr>
            <w:r w:rsidRPr="00765056">
              <w:rPr>
                <w:rFonts w:ascii="Times New Roman" w:eastAsia="Times New Roman" w:hAnsi="Times New Roman" w:cs="Times New Roman"/>
                <w:color w:val="000000"/>
              </w:rPr>
              <w:t>Tree species planted</w:t>
            </w:r>
          </w:p>
        </w:tc>
        <w:tc>
          <w:tcPr>
            <w:tcW w:w="4168" w:type="dxa"/>
            <w:noWrap/>
            <w:hideMark/>
          </w:tcPr>
          <w:p w14:paraId="3C007C2C" w14:textId="6B088865" w:rsidR="006E4F11" w:rsidRPr="00765056" w:rsidRDefault="00E23E65"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Corsican Pine</w:t>
            </w:r>
            <w:r w:rsidR="006E4F11" w:rsidRPr="00765056">
              <w:rPr>
                <w:rFonts w:ascii="Times New Roman" w:eastAsia="Times New Roman" w:hAnsi="Times New Roman" w:cs="Times New Roman"/>
                <w:color w:val="000000"/>
              </w:rPr>
              <w:t xml:space="preserve"> (determined with ESC4)</w:t>
            </w:r>
          </w:p>
        </w:tc>
      </w:tr>
      <w:tr w:rsidR="006E4F11" w:rsidRPr="00765056" w14:paraId="74FCB8CB" w14:textId="77777777" w:rsidTr="000151B8">
        <w:trPr>
          <w:trHeight w:val="395"/>
        </w:trPr>
        <w:tc>
          <w:tcPr>
            <w:cnfStyle w:val="001000000000" w:firstRow="0" w:lastRow="0" w:firstColumn="1" w:lastColumn="0" w:oddVBand="0" w:evenVBand="0" w:oddHBand="0" w:evenHBand="0" w:firstRowFirstColumn="0" w:firstRowLastColumn="0" w:lastRowFirstColumn="0" w:lastRowLastColumn="0"/>
            <w:tcW w:w="3808" w:type="dxa"/>
            <w:noWrap/>
            <w:hideMark/>
          </w:tcPr>
          <w:p w14:paraId="4FF2B932" w14:textId="77777777" w:rsidR="006E4F11" w:rsidRPr="00765056" w:rsidRDefault="006E4F11" w:rsidP="000151B8">
            <w:pPr>
              <w:jc w:val="center"/>
              <w:rPr>
                <w:rFonts w:ascii="Times New Roman" w:eastAsia="Times New Roman" w:hAnsi="Times New Roman" w:cs="Times New Roman"/>
                <w:color w:val="000000"/>
              </w:rPr>
            </w:pPr>
            <w:r w:rsidRPr="00765056">
              <w:rPr>
                <w:rFonts w:ascii="Times New Roman" w:eastAsia="Times New Roman" w:hAnsi="Times New Roman" w:cs="Times New Roman"/>
                <w:color w:val="000000"/>
              </w:rPr>
              <w:t>Yield Class</w:t>
            </w:r>
          </w:p>
        </w:tc>
        <w:tc>
          <w:tcPr>
            <w:tcW w:w="4168" w:type="dxa"/>
            <w:noWrap/>
            <w:hideMark/>
          </w:tcPr>
          <w:p w14:paraId="2DB78882" w14:textId="6C32D711" w:rsidR="006E4F11" w:rsidRPr="00765056" w:rsidRDefault="006E4F11" w:rsidP="00015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1</w:t>
            </w:r>
            <w:r w:rsidR="00E23E65" w:rsidRPr="00765056">
              <w:rPr>
                <w:rFonts w:ascii="Times New Roman" w:eastAsia="Times New Roman" w:hAnsi="Times New Roman" w:cs="Times New Roman"/>
                <w:color w:val="000000"/>
              </w:rPr>
              <w:t>2</w:t>
            </w:r>
          </w:p>
        </w:tc>
      </w:tr>
      <w:tr w:rsidR="0070391E" w:rsidRPr="00765056" w14:paraId="6FDAA308" w14:textId="77777777" w:rsidTr="000151B8">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808" w:type="dxa"/>
            <w:noWrap/>
          </w:tcPr>
          <w:p w14:paraId="63A30923" w14:textId="798AD87E" w:rsidR="0070391E" w:rsidRPr="00765056" w:rsidRDefault="00E23E65" w:rsidP="000151B8">
            <w:pPr>
              <w:jc w:val="center"/>
              <w:rPr>
                <w:rFonts w:ascii="Times New Roman" w:eastAsia="Times New Roman" w:hAnsi="Times New Roman" w:cs="Times New Roman"/>
                <w:color w:val="000000"/>
              </w:rPr>
            </w:pPr>
            <w:r w:rsidRPr="00765056">
              <w:rPr>
                <w:rFonts w:ascii="Times New Roman" w:eastAsia="Times New Roman" w:hAnsi="Times New Roman" w:cs="Times New Roman"/>
                <w:color w:val="000000"/>
              </w:rPr>
              <w:t>Management</w:t>
            </w:r>
          </w:p>
        </w:tc>
        <w:tc>
          <w:tcPr>
            <w:tcW w:w="4168" w:type="dxa"/>
            <w:noWrap/>
          </w:tcPr>
          <w:p w14:paraId="00A25D1C" w14:textId="7A46AE5D" w:rsidR="0070391E" w:rsidRPr="00765056" w:rsidRDefault="00E23E65"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Thinned</w:t>
            </w:r>
          </w:p>
        </w:tc>
      </w:tr>
    </w:tbl>
    <w:p w14:paraId="30FC82D3" w14:textId="60CFD8AA" w:rsidR="00D85819" w:rsidRPr="00765056" w:rsidRDefault="00D85819" w:rsidP="00D85819">
      <w:pPr>
        <w:rPr>
          <w:rFonts w:ascii="Times New Roman" w:hAnsi="Times New Roman" w:cs="Times New Roman"/>
          <w:i/>
          <w:iCs/>
        </w:rPr>
      </w:pPr>
      <w:r w:rsidRPr="00765056">
        <w:rPr>
          <w:rFonts w:ascii="Times New Roman" w:hAnsi="Times New Roman" w:cs="Times New Roman"/>
          <w:i/>
          <w:iCs/>
        </w:rPr>
        <w:t>Table A.</w:t>
      </w:r>
      <w:r w:rsidR="0037551F" w:rsidRPr="00765056">
        <w:rPr>
          <w:rFonts w:ascii="Times New Roman" w:hAnsi="Times New Roman" w:cs="Times New Roman"/>
          <w:i/>
          <w:iCs/>
        </w:rPr>
        <w:t>3</w:t>
      </w:r>
      <w:r w:rsidRPr="00765056">
        <w:rPr>
          <w:rFonts w:ascii="Times New Roman" w:hAnsi="Times New Roman" w:cs="Times New Roman"/>
          <w:i/>
          <w:iCs/>
        </w:rPr>
        <w:t xml:space="preserve">: </w:t>
      </w:r>
      <w:r w:rsidR="00E17C9F" w:rsidRPr="00765056">
        <w:rPr>
          <w:rFonts w:ascii="Times New Roman" w:hAnsi="Times New Roman" w:cs="Times New Roman"/>
          <w:i/>
          <w:iCs/>
        </w:rPr>
        <w:t>Sample u</w:t>
      </w:r>
      <w:r w:rsidRPr="00765056">
        <w:rPr>
          <w:rFonts w:ascii="Times New Roman" w:hAnsi="Times New Roman" w:cs="Times New Roman"/>
          <w:i/>
          <w:iCs/>
        </w:rPr>
        <w:t>ser inputs for tree species</w:t>
      </w:r>
      <w:r w:rsidR="003E1D30" w:rsidRPr="00765056">
        <w:rPr>
          <w:rFonts w:ascii="Times New Roman" w:hAnsi="Times New Roman" w:cs="Times New Roman"/>
          <w:i/>
          <w:iCs/>
        </w:rPr>
        <w:t>,</w:t>
      </w:r>
      <w:r w:rsidRPr="00765056">
        <w:rPr>
          <w:rFonts w:ascii="Times New Roman" w:hAnsi="Times New Roman" w:cs="Times New Roman"/>
          <w:i/>
          <w:iCs/>
        </w:rPr>
        <w:t xml:space="preserve"> yield class selection,</w:t>
      </w:r>
      <w:r w:rsidR="003E1D30" w:rsidRPr="00765056">
        <w:rPr>
          <w:rFonts w:ascii="Times New Roman" w:hAnsi="Times New Roman" w:cs="Times New Roman"/>
          <w:i/>
          <w:iCs/>
        </w:rPr>
        <w:t xml:space="preserve"> and thinning.</w:t>
      </w:r>
    </w:p>
    <w:p w14:paraId="0F3CE666" w14:textId="77777777" w:rsidR="006E4F11" w:rsidRPr="00765056" w:rsidRDefault="006E4F11" w:rsidP="006E4F11">
      <w:pPr>
        <w:rPr>
          <w:rFonts w:ascii="Times New Roman" w:hAnsi="Times New Roman" w:cs="Times New Roman"/>
        </w:rPr>
      </w:pPr>
    </w:p>
    <w:p w14:paraId="2E5F7D58" w14:textId="02B7103F" w:rsidR="006E4F11" w:rsidRPr="00765056" w:rsidRDefault="00D85819" w:rsidP="006E4F11">
      <w:pPr>
        <w:rPr>
          <w:rFonts w:ascii="Times New Roman" w:hAnsi="Times New Roman" w:cs="Times New Roman"/>
        </w:rPr>
      </w:pPr>
      <w:r w:rsidRPr="00765056">
        <w:rPr>
          <w:rFonts w:ascii="Times New Roman" w:hAnsi="Times New Roman" w:cs="Times New Roman"/>
        </w:rPr>
        <w:t>A</w:t>
      </w:r>
      <w:r w:rsidR="006E4F11" w:rsidRPr="00765056">
        <w:rPr>
          <w:rFonts w:ascii="Times New Roman" w:hAnsi="Times New Roman" w:cs="Times New Roman"/>
        </w:rPr>
        <w:t>.1.</w:t>
      </w:r>
      <w:r w:rsidR="000230C3" w:rsidRPr="00765056">
        <w:rPr>
          <w:rFonts w:ascii="Times New Roman" w:hAnsi="Times New Roman" w:cs="Times New Roman"/>
        </w:rPr>
        <w:t>3</w:t>
      </w:r>
      <w:r w:rsidR="006E4F11" w:rsidRPr="00765056">
        <w:rPr>
          <w:rFonts w:ascii="Times New Roman" w:hAnsi="Times New Roman" w:cs="Times New Roman"/>
        </w:rPr>
        <w:t xml:space="preserve"> Crop Interventions</w:t>
      </w:r>
    </w:p>
    <w:p w14:paraId="20586BD7" w14:textId="77777777" w:rsidR="006E4F11" w:rsidRPr="00765056" w:rsidRDefault="006E4F11" w:rsidP="006E4F11">
      <w:pPr>
        <w:rPr>
          <w:rFonts w:ascii="Times New Roman" w:hAnsi="Times New Roman" w:cs="Times New Roman"/>
        </w:rPr>
      </w:pPr>
      <w:r w:rsidRPr="00765056">
        <w:rPr>
          <w:rFonts w:ascii="Times New Roman" w:hAnsi="Times New Roman" w:cs="Times New Roman"/>
        </w:rPr>
        <w:t>This calculation runs by selecting an intervention from the dropdown list for the crop selected in the ‘Crop System’ module. This will generate a figure for the range of net-impacts associated with that crop and intervention.</w:t>
      </w:r>
    </w:p>
    <w:p w14:paraId="7B2DECE5" w14:textId="77777777" w:rsidR="006E4F11" w:rsidRPr="00765056" w:rsidRDefault="006E4F11" w:rsidP="006E4F11">
      <w:pPr>
        <w:rPr>
          <w:rFonts w:ascii="Times New Roman" w:hAnsi="Times New Roman" w:cs="Times New Roman"/>
        </w:rPr>
      </w:pPr>
    </w:p>
    <w:p w14:paraId="2BE60C92" w14:textId="77777777" w:rsidR="006E4F11" w:rsidRPr="00765056" w:rsidRDefault="006E4F11" w:rsidP="006E4F11">
      <w:pPr>
        <w:rPr>
          <w:rFonts w:ascii="Times New Roman" w:hAnsi="Times New Roman" w:cs="Times New Roman"/>
        </w:rPr>
      </w:pPr>
      <w:r w:rsidRPr="00765056">
        <w:rPr>
          <w:rFonts w:ascii="Times New Roman" w:hAnsi="Times New Roman" w:cs="Times New Roman"/>
        </w:rPr>
        <w:t>Users must also input the assumed percent reduction in production emissions following an intervention. This can either be a known value using real farm data, from a published LCA, or a reasonable estimate.</w:t>
      </w:r>
    </w:p>
    <w:p w14:paraId="337D0EC9" w14:textId="77777777" w:rsidR="006E4F11" w:rsidRPr="00765056" w:rsidRDefault="006E4F11" w:rsidP="006E4F11">
      <w:pPr>
        <w:rPr>
          <w:rFonts w:ascii="Times New Roman" w:hAnsi="Times New Roman" w:cs="Times New Roman"/>
        </w:rPr>
      </w:pPr>
    </w:p>
    <w:p w14:paraId="7C7631E3" w14:textId="77777777" w:rsidR="00161C05" w:rsidRPr="00765056" w:rsidRDefault="00161C05">
      <w:pPr>
        <w:rPr>
          <w:rFonts w:ascii="Times New Roman" w:hAnsi="Times New Roman" w:cs="Times New Roman"/>
          <w:i/>
          <w:iCs/>
        </w:rPr>
      </w:pPr>
      <w:r w:rsidRPr="00765056">
        <w:rPr>
          <w:rFonts w:ascii="Times New Roman" w:hAnsi="Times New Roman" w:cs="Times New Roman"/>
          <w:i/>
          <w:iCs/>
        </w:rPr>
        <w:br w:type="page"/>
      </w:r>
    </w:p>
    <w:p w14:paraId="5FAD1560" w14:textId="3FD57F01" w:rsidR="006E4F11" w:rsidRPr="00765056" w:rsidRDefault="00D85819" w:rsidP="006E4F11">
      <w:pPr>
        <w:rPr>
          <w:rFonts w:ascii="Times New Roman" w:hAnsi="Times New Roman" w:cs="Times New Roman"/>
          <w:i/>
          <w:iCs/>
        </w:rPr>
      </w:pPr>
      <w:r w:rsidRPr="00765056">
        <w:rPr>
          <w:rFonts w:ascii="Times New Roman" w:hAnsi="Times New Roman" w:cs="Times New Roman"/>
          <w:i/>
          <w:iCs/>
        </w:rPr>
        <w:lastRenderedPageBreak/>
        <w:t>A</w:t>
      </w:r>
      <w:r w:rsidR="006E4F11" w:rsidRPr="00765056">
        <w:rPr>
          <w:rFonts w:ascii="Times New Roman" w:hAnsi="Times New Roman" w:cs="Times New Roman"/>
          <w:i/>
          <w:iCs/>
        </w:rPr>
        <w:t>.2 Default data</w:t>
      </w:r>
      <w:r w:rsidR="00AB1E27" w:rsidRPr="00765056">
        <w:rPr>
          <w:rFonts w:ascii="Times New Roman" w:hAnsi="Times New Roman" w:cs="Times New Roman"/>
          <w:i/>
          <w:iCs/>
        </w:rPr>
        <w:t xml:space="preserve"> </w:t>
      </w:r>
    </w:p>
    <w:p w14:paraId="14BFA019" w14:textId="4C02CBD3" w:rsidR="006E4F11" w:rsidRPr="00765056" w:rsidRDefault="006E4F11" w:rsidP="006E4F11">
      <w:pPr>
        <w:rPr>
          <w:rFonts w:ascii="Times New Roman" w:hAnsi="Times New Roman" w:cs="Times New Roman"/>
        </w:rPr>
      </w:pPr>
    </w:p>
    <w:tbl>
      <w:tblPr>
        <w:tblStyle w:val="PlainTable2"/>
        <w:tblW w:w="10514" w:type="dxa"/>
        <w:tblLook w:val="04A0" w:firstRow="1" w:lastRow="0" w:firstColumn="1" w:lastColumn="0" w:noHBand="0" w:noVBand="1"/>
      </w:tblPr>
      <w:tblGrid>
        <w:gridCol w:w="2405"/>
        <w:gridCol w:w="1795"/>
        <w:gridCol w:w="1984"/>
        <w:gridCol w:w="2328"/>
        <w:gridCol w:w="2002"/>
      </w:tblGrid>
      <w:tr w:rsidR="006E4F11" w:rsidRPr="00765056" w14:paraId="3478D545" w14:textId="77777777" w:rsidTr="00D85819">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166DA78A" w14:textId="77777777" w:rsidR="006E4F11" w:rsidRPr="00765056" w:rsidRDefault="006E4F11" w:rsidP="000151B8">
            <w:pPr>
              <w:jc w:val="center"/>
              <w:rPr>
                <w:rFonts w:ascii="Times New Roman" w:eastAsia="Times New Roman" w:hAnsi="Times New Roman" w:cs="Times New Roman"/>
              </w:rPr>
            </w:pPr>
            <w:r w:rsidRPr="00765056">
              <w:rPr>
                <w:rFonts w:ascii="Times New Roman" w:eastAsia="Times New Roman" w:hAnsi="Times New Roman" w:cs="Times New Roman"/>
              </w:rPr>
              <w:t>Domestic Feed</w:t>
            </w:r>
          </w:p>
        </w:tc>
        <w:tc>
          <w:tcPr>
            <w:tcW w:w="1795" w:type="dxa"/>
            <w:noWrap/>
            <w:hideMark/>
          </w:tcPr>
          <w:p w14:paraId="07C1256A" w14:textId="58E5C7B5" w:rsidR="006E4F11" w:rsidRPr="00765056" w:rsidRDefault="006E4F11" w:rsidP="000151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COC Factor (kg CO2e per kg DM)</w:t>
            </w:r>
            <w:r w:rsidR="00D6062E" w:rsidRPr="00765056">
              <w:rPr>
                <w:rFonts w:ascii="Times New Roman" w:eastAsia="Times New Roman" w:hAnsi="Times New Roman" w:cs="Times New Roman"/>
                <w:vertAlign w:val="superscript"/>
              </w:rPr>
              <w:t>1</w:t>
            </w:r>
          </w:p>
        </w:tc>
        <w:tc>
          <w:tcPr>
            <w:tcW w:w="1984" w:type="dxa"/>
            <w:noWrap/>
            <w:hideMark/>
          </w:tcPr>
          <w:p w14:paraId="17C5038A" w14:textId="148FDC14" w:rsidR="006E4F11" w:rsidRPr="00765056" w:rsidRDefault="007D1AB1" w:rsidP="000151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 xml:space="preserve">UK </w:t>
            </w:r>
            <w:r w:rsidR="006E4F11" w:rsidRPr="00765056">
              <w:rPr>
                <w:rFonts w:ascii="Times New Roman" w:eastAsia="Times New Roman" w:hAnsi="Times New Roman" w:cs="Times New Roman"/>
              </w:rPr>
              <w:t>Yield (</w:t>
            </w:r>
            <w:proofErr w:type="spellStart"/>
            <w:r w:rsidR="006E4F11" w:rsidRPr="00765056">
              <w:rPr>
                <w:rFonts w:ascii="Times New Roman" w:eastAsia="Times New Roman" w:hAnsi="Times New Roman" w:cs="Times New Roman"/>
              </w:rPr>
              <w:t>tonnes</w:t>
            </w:r>
            <w:proofErr w:type="spellEnd"/>
            <w:r w:rsidR="006E4F11" w:rsidRPr="00765056">
              <w:rPr>
                <w:rFonts w:ascii="Times New Roman" w:eastAsia="Times New Roman" w:hAnsi="Times New Roman" w:cs="Times New Roman"/>
              </w:rPr>
              <w:t xml:space="preserve"> per ha)</w:t>
            </w:r>
            <w:r w:rsidR="00D6062E" w:rsidRPr="00765056">
              <w:rPr>
                <w:rFonts w:ascii="Times New Roman" w:eastAsia="Times New Roman" w:hAnsi="Times New Roman" w:cs="Times New Roman"/>
                <w:vertAlign w:val="superscript"/>
              </w:rPr>
              <w:t>2</w:t>
            </w:r>
          </w:p>
        </w:tc>
        <w:tc>
          <w:tcPr>
            <w:tcW w:w="2328" w:type="dxa"/>
            <w:noWrap/>
            <w:hideMark/>
          </w:tcPr>
          <w:p w14:paraId="7C25892A" w14:textId="022B4126" w:rsidR="006E4F11" w:rsidRPr="00765056" w:rsidRDefault="006E4F11" w:rsidP="000151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Applied Synthetic N (kg/ha)</w:t>
            </w:r>
            <w:r w:rsidR="00D6062E" w:rsidRPr="00765056">
              <w:rPr>
                <w:rFonts w:ascii="Times New Roman" w:eastAsia="Times New Roman" w:hAnsi="Times New Roman" w:cs="Times New Roman"/>
                <w:vertAlign w:val="superscript"/>
              </w:rPr>
              <w:t>3</w:t>
            </w:r>
          </w:p>
        </w:tc>
        <w:tc>
          <w:tcPr>
            <w:tcW w:w="2002" w:type="dxa"/>
            <w:noWrap/>
            <w:hideMark/>
          </w:tcPr>
          <w:p w14:paraId="470C0DC3" w14:textId="22F6205F" w:rsidR="006E4F11" w:rsidRPr="00765056" w:rsidRDefault="006E4F11" w:rsidP="000151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Applied Organic N (kg/ha)</w:t>
            </w:r>
            <w:r w:rsidR="00355268" w:rsidRPr="00765056">
              <w:rPr>
                <w:rFonts w:ascii="Times New Roman" w:eastAsia="Times New Roman" w:hAnsi="Times New Roman" w:cs="Times New Roman"/>
                <w:vertAlign w:val="superscript"/>
              </w:rPr>
              <w:t>3</w:t>
            </w:r>
          </w:p>
        </w:tc>
      </w:tr>
      <w:tr w:rsidR="006E4F11" w:rsidRPr="00765056" w14:paraId="74E26001" w14:textId="77777777" w:rsidTr="00D85819">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1A9A9355" w14:textId="77777777" w:rsidR="006E4F11" w:rsidRPr="00765056" w:rsidRDefault="006E4F11" w:rsidP="000151B8">
            <w:pPr>
              <w:jc w:val="center"/>
              <w:rPr>
                <w:rFonts w:ascii="Times New Roman" w:eastAsia="Times New Roman" w:hAnsi="Times New Roman" w:cs="Times New Roman"/>
              </w:rPr>
            </w:pPr>
            <w:r w:rsidRPr="00765056">
              <w:rPr>
                <w:rFonts w:ascii="Times New Roman" w:eastAsia="Times New Roman" w:hAnsi="Times New Roman" w:cs="Times New Roman"/>
              </w:rPr>
              <w:t>Wheat</w:t>
            </w:r>
          </w:p>
        </w:tc>
        <w:tc>
          <w:tcPr>
            <w:tcW w:w="1795" w:type="dxa"/>
            <w:noWrap/>
            <w:hideMark/>
          </w:tcPr>
          <w:p w14:paraId="3712E07F" w14:textId="4A79D5C2" w:rsidR="006E4F11" w:rsidRPr="00765056" w:rsidRDefault="002D493D"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2.51</w:t>
            </w:r>
          </w:p>
        </w:tc>
        <w:tc>
          <w:tcPr>
            <w:tcW w:w="1984" w:type="dxa"/>
            <w:noWrap/>
            <w:hideMark/>
          </w:tcPr>
          <w:p w14:paraId="6A3B3FF3" w14:textId="77777777" w:rsidR="006E4F11" w:rsidRPr="00765056" w:rsidRDefault="006E4F11"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8</w:t>
            </w:r>
          </w:p>
        </w:tc>
        <w:tc>
          <w:tcPr>
            <w:tcW w:w="2328" w:type="dxa"/>
            <w:noWrap/>
            <w:hideMark/>
          </w:tcPr>
          <w:p w14:paraId="7E1148FB" w14:textId="77777777" w:rsidR="006E4F11" w:rsidRPr="00765056" w:rsidRDefault="006E4F11"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121</w:t>
            </w:r>
          </w:p>
        </w:tc>
        <w:tc>
          <w:tcPr>
            <w:tcW w:w="2002" w:type="dxa"/>
            <w:noWrap/>
            <w:hideMark/>
          </w:tcPr>
          <w:p w14:paraId="7829C11D" w14:textId="77777777" w:rsidR="006E4F11" w:rsidRPr="00765056" w:rsidRDefault="006E4F11"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77</w:t>
            </w:r>
          </w:p>
        </w:tc>
      </w:tr>
      <w:tr w:rsidR="006E4F11" w:rsidRPr="00765056" w14:paraId="3E508530" w14:textId="77777777" w:rsidTr="00D85819">
        <w:trPr>
          <w:trHeight w:val="31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B8A0AEA" w14:textId="77777777" w:rsidR="006E4F11" w:rsidRPr="00765056" w:rsidRDefault="006E4F11" w:rsidP="000151B8">
            <w:pPr>
              <w:jc w:val="center"/>
              <w:rPr>
                <w:rFonts w:ascii="Times New Roman" w:eastAsia="Times New Roman" w:hAnsi="Times New Roman" w:cs="Times New Roman"/>
              </w:rPr>
            </w:pPr>
            <w:r w:rsidRPr="00765056">
              <w:rPr>
                <w:rFonts w:ascii="Times New Roman" w:eastAsia="Times New Roman" w:hAnsi="Times New Roman" w:cs="Times New Roman"/>
              </w:rPr>
              <w:t>Barley</w:t>
            </w:r>
          </w:p>
        </w:tc>
        <w:tc>
          <w:tcPr>
            <w:tcW w:w="1795" w:type="dxa"/>
            <w:noWrap/>
            <w:hideMark/>
          </w:tcPr>
          <w:p w14:paraId="69D172EB" w14:textId="77777777" w:rsidR="006E4F11" w:rsidRPr="00765056" w:rsidRDefault="006E4F11" w:rsidP="00015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2.34</w:t>
            </w:r>
          </w:p>
        </w:tc>
        <w:tc>
          <w:tcPr>
            <w:tcW w:w="1984" w:type="dxa"/>
            <w:noWrap/>
            <w:hideMark/>
          </w:tcPr>
          <w:p w14:paraId="23329F41" w14:textId="77777777" w:rsidR="006E4F11" w:rsidRPr="00765056" w:rsidRDefault="006E4F11" w:rsidP="00015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6</w:t>
            </w:r>
          </w:p>
        </w:tc>
        <w:tc>
          <w:tcPr>
            <w:tcW w:w="2328" w:type="dxa"/>
            <w:noWrap/>
            <w:hideMark/>
          </w:tcPr>
          <w:p w14:paraId="68143A15" w14:textId="77777777" w:rsidR="006E4F11" w:rsidRPr="00765056" w:rsidRDefault="006E4F11" w:rsidP="00015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81</w:t>
            </w:r>
          </w:p>
        </w:tc>
        <w:tc>
          <w:tcPr>
            <w:tcW w:w="2002" w:type="dxa"/>
            <w:noWrap/>
            <w:hideMark/>
          </w:tcPr>
          <w:p w14:paraId="6B051DAE" w14:textId="77777777" w:rsidR="006E4F11" w:rsidRPr="00765056" w:rsidRDefault="006E4F11" w:rsidP="00015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51</w:t>
            </w:r>
          </w:p>
        </w:tc>
      </w:tr>
      <w:tr w:rsidR="006E4F11" w:rsidRPr="00765056" w14:paraId="3C9279EB" w14:textId="77777777" w:rsidTr="00D8581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2124859" w14:textId="77777777" w:rsidR="006E4F11" w:rsidRPr="00765056" w:rsidRDefault="006E4F11" w:rsidP="000151B8">
            <w:pPr>
              <w:jc w:val="center"/>
              <w:rPr>
                <w:rFonts w:ascii="Times New Roman" w:eastAsia="Times New Roman" w:hAnsi="Times New Roman" w:cs="Times New Roman"/>
              </w:rPr>
            </w:pPr>
            <w:r w:rsidRPr="00765056">
              <w:rPr>
                <w:rFonts w:ascii="Times New Roman" w:eastAsia="Times New Roman" w:hAnsi="Times New Roman" w:cs="Times New Roman"/>
              </w:rPr>
              <w:t>Oats</w:t>
            </w:r>
          </w:p>
        </w:tc>
        <w:tc>
          <w:tcPr>
            <w:tcW w:w="1795" w:type="dxa"/>
            <w:noWrap/>
            <w:hideMark/>
          </w:tcPr>
          <w:p w14:paraId="026E43DF" w14:textId="77777777" w:rsidR="006E4F11" w:rsidRPr="00765056" w:rsidRDefault="006E4F11"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2.1425</w:t>
            </w:r>
          </w:p>
        </w:tc>
        <w:tc>
          <w:tcPr>
            <w:tcW w:w="1984" w:type="dxa"/>
            <w:noWrap/>
            <w:hideMark/>
          </w:tcPr>
          <w:p w14:paraId="5B2E64B4" w14:textId="77777777" w:rsidR="006E4F11" w:rsidRPr="00765056" w:rsidRDefault="006E4F11"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5</w:t>
            </w:r>
          </w:p>
        </w:tc>
        <w:tc>
          <w:tcPr>
            <w:tcW w:w="2328" w:type="dxa"/>
            <w:noWrap/>
            <w:hideMark/>
          </w:tcPr>
          <w:p w14:paraId="1DDA2B0E" w14:textId="77777777" w:rsidR="006E4F11" w:rsidRPr="00765056" w:rsidRDefault="006E4F11"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67</w:t>
            </w:r>
          </w:p>
        </w:tc>
        <w:tc>
          <w:tcPr>
            <w:tcW w:w="2002" w:type="dxa"/>
            <w:noWrap/>
            <w:hideMark/>
          </w:tcPr>
          <w:p w14:paraId="55B28483" w14:textId="77777777" w:rsidR="006E4F11" w:rsidRPr="00765056" w:rsidRDefault="006E4F11"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43</w:t>
            </w:r>
          </w:p>
        </w:tc>
      </w:tr>
      <w:tr w:rsidR="006E4F11" w:rsidRPr="00765056" w14:paraId="6C285F9C" w14:textId="77777777" w:rsidTr="00D85819">
        <w:trPr>
          <w:trHeight w:val="33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A5C0E87" w14:textId="77777777" w:rsidR="006E4F11" w:rsidRPr="00765056" w:rsidRDefault="006E4F11" w:rsidP="000151B8">
            <w:pPr>
              <w:jc w:val="center"/>
              <w:rPr>
                <w:rFonts w:ascii="Times New Roman" w:eastAsia="Times New Roman" w:hAnsi="Times New Roman" w:cs="Times New Roman"/>
              </w:rPr>
            </w:pPr>
            <w:r w:rsidRPr="00765056">
              <w:rPr>
                <w:rFonts w:ascii="Times New Roman" w:eastAsia="Times New Roman" w:hAnsi="Times New Roman" w:cs="Times New Roman"/>
              </w:rPr>
              <w:t>Rapeseed</w:t>
            </w:r>
          </w:p>
        </w:tc>
        <w:tc>
          <w:tcPr>
            <w:tcW w:w="1795" w:type="dxa"/>
            <w:noWrap/>
            <w:hideMark/>
          </w:tcPr>
          <w:p w14:paraId="18A628F0" w14:textId="77777777" w:rsidR="006E4F11" w:rsidRPr="00765056" w:rsidRDefault="006E4F11" w:rsidP="00015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4.62</w:t>
            </w:r>
          </w:p>
        </w:tc>
        <w:tc>
          <w:tcPr>
            <w:tcW w:w="1984" w:type="dxa"/>
            <w:noWrap/>
            <w:hideMark/>
          </w:tcPr>
          <w:p w14:paraId="397D3523" w14:textId="77777777" w:rsidR="006E4F11" w:rsidRPr="00765056" w:rsidRDefault="006E4F11" w:rsidP="00015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3</w:t>
            </w:r>
          </w:p>
        </w:tc>
        <w:tc>
          <w:tcPr>
            <w:tcW w:w="2328" w:type="dxa"/>
            <w:noWrap/>
            <w:hideMark/>
          </w:tcPr>
          <w:p w14:paraId="136C512A" w14:textId="77777777" w:rsidR="006E4F11" w:rsidRPr="00765056" w:rsidRDefault="006E4F11" w:rsidP="00015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115</w:t>
            </w:r>
          </w:p>
        </w:tc>
        <w:tc>
          <w:tcPr>
            <w:tcW w:w="2002" w:type="dxa"/>
            <w:noWrap/>
            <w:hideMark/>
          </w:tcPr>
          <w:p w14:paraId="3D727CBE" w14:textId="77777777" w:rsidR="006E4F11" w:rsidRPr="00765056" w:rsidRDefault="006E4F11" w:rsidP="00015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73</w:t>
            </w:r>
          </w:p>
        </w:tc>
      </w:tr>
      <w:tr w:rsidR="006E4F11" w:rsidRPr="00765056" w14:paraId="3C785D5F" w14:textId="77777777" w:rsidTr="00D85819">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63E8D4A9" w14:textId="77777777" w:rsidR="006E4F11" w:rsidRPr="00765056" w:rsidRDefault="006E4F11" w:rsidP="000151B8">
            <w:pPr>
              <w:jc w:val="center"/>
              <w:rPr>
                <w:rFonts w:ascii="Times New Roman" w:eastAsia="Times New Roman" w:hAnsi="Times New Roman" w:cs="Times New Roman"/>
              </w:rPr>
            </w:pPr>
            <w:r w:rsidRPr="00765056">
              <w:rPr>
                <w:rFonts w:ascii="Times New Roman" w:eastAsia="Times New Roman" w:hAnsi="Times New Roman" w:cs="Times New Roman"/>
              </w:rPr>
              <w:t>Sugar Beet</w:t>
            </w:r>
          </w:p>
        </w:tc>
        <w:tc>
          <w:tcPr>
            <w:tcW w:w="1795" w:type="dxa"/>
            <w:noWrap/>
            <w:hideMark/>
          </w:tcPr>
          <w:p w14:paraId="7633544C" w14:textId="77777777" w:rsidR="006E4F11" w:rsidRPr="00765056" w:rsidRDefault="006E4F11"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0.175</w:t>
            </w:r>
          </w:p>
        </w:tc>
        <w:tc>
          <w:tcPr>
            <w:tcW w:w="1984" w:type="dxa"/>
            <w:noWrap/>
            <w:hideMark/>
          </w:tcPr>
          <w:p w14:paraId="2A35DFF2" w14:textId="77777777" w:rsidR="006E4F11" w:rsidRPr="00765056" w:rsidRDefault="006E4F11"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68</w:t>
            </w:r>
          </w:p>
        </w:tc>
        <w:tc>
          <w:tcPr>
            <w:tcW w:w="2328" w:type="dxa"/>
            <w:noWrap/>
            <w:hideMark/>
          </w:tcPr>
          <w:p w14:paraId="6FDD15D0" w14:textId="77777777" w:rsidR="006E4F11" w:rsidRPr="00765056" w:rsidRDefault="006E4F11"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139</w:t>
            </w:r>
          </w:p>
        </w:tc>
        <w:tc>
          <w:tcPr>
            <w:tcW w:w="2002" w:type="dxa"/>
            <w:noWrap/>
            <w:hideMark/>
          </w:tcPr>
          <w:p w14:paraId="0F9AB0AC" w14:textId="77777777" w:rsidR="006E4F11" w:rsidRPr="00765056" w:rsidRDefault="006E4F11"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88</w:t>
            </w:r>
          </w:p>
        </w:tc>
      </w:tr>
      <w:tr w:rsidR="006E4F11" w:rsidRPr="00765056" w14:paraId="3C297786" w14:textId="77777777" w:rsidTr="00D85819">
        <w:trPr>
          <w:trHeight w:val="31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70A2E9C3" w14:textId="77777777" w:rsidR="006E4F11" w:rsidRPr="00765056" w:rsidRDefault="006E4F11" w:rsidP="000151B8">
            <w:pPr>
              <w:jc w:val="center"/>
              <w:rPr>
                <w:rFonts w:ascii="Times New Roman" w:eastAsia="Times New Roman" w:hAnsi="Times New Roman" w:cs="Times New Roman"/>
              </w:rPr>
            </w:pPr>
            <w:r w:rsidRPr="00765056">
              <w:rPr>
                <w:rFonts w:ascii="Times New Roman" w:eastAsia="Times New Roman" w:hAnsi="Times New Roman" w:cs="Times New Roman"/>
              </w:rPr>
              <w:t>Peas</w:t>
            </w:r>
          </w:p>
        </w:tc>
        <w:tc>
          <w:tcPr>
            <w:tcW w:w="1795" w:type="dxa"/>
            <w:noWrap/>
            <w:hideMark/>
          </w:tcPr>
          <w:p w14:paraId="34EEDF64" w14:textId="77777777" w:rsidR="006E4F11" w:rsidRPr="00765056" w:rsidRDefault="006E4F11" w:rsidP="00015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4.62</w:t>
            </w:r>
          </w:p>
        </w:tc>
        <w:tc>
          <w:tcPr>
            <w:tcW w:w="1984" w:type="dxa"/>
            <w:noWrap/>
            <w:hideMark/>
          </w:tcPr>
          <w:p w14:paraId="4AFCDB6A" w14:textId="77777777" w:rsidR="006E4F11" w:rsidRPr="00765056" w:rsidRDefault="006E4F11" w:rsidP="00015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3</w:t>
            </w:r>
          </w:p>
        </w:tc>
        <w:tc>
          <w:tcPr>
            <w:tcW w:w="2328" w:type="dxa"/>
            <w:noWrap/>
            <w:hideMark/>
          </w:tcPr>
          <w:p w14:paraId="617A5469" w14:textId="77777777" w:rsidR="006E4F11" w:rsidRPr="00765056" w:rsidRDefault="006E4F11" w:rsidP="00015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w:t>
            </w:r>
          </w:p>
        </w:tc>
        <w:tc>
          <w:tcPr>
            <w:tcW w:w="2002" w:type="dxa"/>
            <w:noWrap/>
            <w:hideMark/>
          </w:tcPr>
          <w:p w14:paraId="2D05375B" w14:textId="77777777" w:rsidR="006E4F11" w:rsidRPr="00765056" w:rsidRDefault="006E4F11" w:rsidP="00015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w:t>
            </w:r>
          </w:p>
        </w:tc>
      </w:tr>
      <w:tr w:rsidR="006E4F11" w:rsidRPr="00765056" w14:paraId="56AA26B2" w14:textId="77777777" w:rsidTr="00D85819">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1DDB24E0" w14:textId="77777777" w:rsidR="006E4F11" w:rsidRPr="00765056" w:rsidRDefault="006E4F11" w:rsidP="000151B8">
            <w:pPr>
              <w:jc w:val="center"/>
              <w:rPr>
                <w:rFonts w:ascii="Times New Roman" w:eastAsia="Times New Roman" w:hAnsi="Times New Roman" w:cs="Times New Roman"/>
              </w:rPr>
            </w:pPr>
            <w:r w:rsidRPr="00765056">
              <w:rPr>
                <w:rFonts w:ascii="Times New Roman" w:eastAsia="Times New Roman" w:hAnsi="Times New Roman" w:cs="Times New Roman"/>
              </w:rPr>
              <w:t>Beans</w:t>
            </w:r>
          </w:p>
        </w:tc>
        <w:tc>
          <w:tcPr>
            <w:tcW w:w="1795" w:type="dxa"/>
            <w:noWrap/>
            <w:hideMark/>
          </w:tcPr>
          <w:p w14:paraId="7B226D01" w14:textId="77777777" w:rsidR="006E4F11" w:rsidRPr="00765056" w:rsidRDefault="006E4F11"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12.375</w:t>
            </w:r>
          </w:p>
        </w:tc>
        <w:tc>
          <w:tcPr>
            <w:tcW w:w="1984" w:type="dxa"/>
            <w:noWrap/>
            <w:hideMark/>
          </w:tcPr>
          <w:p w14:paraId="72BCB213" w14:textId="77777777" w:rsidR="006E4F11" w:rsidRPr="00765056" w:rsidRDefault="006E4F11"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3</w:t>
            </w:r>
          </w:p>
        </w:tc>
        <w:tc>
          <w:tcPr>
            <w:tcW w:w="2328" w:type="dxa"/>
            <w:noWrap/>
            <w:hideMark/>
          </w:tcPr>
          <w:p w14:paraId="4C0886B3" w14:textId="77777777" w:rsidR="006E4F11" w:rsidRPr="00765056" w:rsidRDefault="006E4F11"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0.49</w:t>
            </w:r>
          </w:p>
        </w:tc>
        <w:tc>
          <w:tcPr>
            <w:tcW w:w="2002" w:type="dxa"/>
            <w:noWrap/>
            <w:hideMark/>
          </w:tcPr>
          <w:p w14:paraId="7E246E58" w14:textId="77777777" w:rsidR="006E4F11" w:rsidRPr="00765056" w:rsidRDefault="006E4F11" w:rsidP="00015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0</w:t>
            </w:r>
          </w:p>
        </w:tc>
      </w:tr>
      <w:tr w:rsidR="006E4F11" w:rsidRPr="00765056" w14:paraId="23E1C3A0" w14:textId="77777777" w:rsidTr="00D85819">
        <w:trPr>
          <w:trHeight w:val="31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89B56C0" w14:textId="77777777" w:rsidR="006E4F11" w:rsidRPr="00765056" w:rsidRDefault="006E4F11" w:rsidP="000151B8">
            <w:pPr>
              <w:jc w:val="center"/>
              <w:rPr>
                <w:rFonts w:ascii="Times New Roman" w:eastAsia="Times New Roman" w:hAnsi="Times New Roman" w:cs="Times New Roman"/>
              </w:rPr>
            </w:pPr>
            <w:r w:rsidRPr="00765056">
              <w:rPr>
                <w:rFonts w:ascii="Times New Roman" w:eastAsia="Times New Roman" w:hAnsi="Times New Roman" w:cs="Times New Roman"/>
              </w:rPr>
              <w:t>Grass</w:t>
            </w:r>
          </w:p>
        </w:tc>
        <w:tc>
          <w:tcPr>
            <w:tcW w:w="1795" w:type="dxa"/>
            <w:noWrap/>
            <w:hideMark/>
          </w:tcPr>
          <w:p w14:paraId="5A5BE6A7" w14:textId="77777777" w:rsidR="006E4F11" w:rsidRPr="00765056" w:rsidRDefault="006E4F11" w:rsidP="00015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0.73</w:t>
            </w:r>
          </w:p>
        </w:tc>
        <w:tc>
          <w:tcPr>
            <w:tcW w:w="1984" w:type="dxa"/>
            <w:noWrap/>
            <w:hideMark/>
          </w:tcPr>
          <w:p w14:paraId="12AC8BE2" w14:textId="77777777" w:rsidR="006E4F11" w:rsidRPr="00765056" w:rsidRDefault="006E4F11" w:rsidP="00015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22</w:t>
            </w:r>
          </w:p>
        </w:tc>
        <w:tc>
          <w:tcPr>
            <w:tcW w:w="2328" w:type="dxa"/>
            <w:noWrap/>
            <w:hideMark/>
          </w:tcPr>
          <w:p w14:paraId="007F1035" w14:textId="77777777" w:rsidR="006E4F11" w:rsidRPr="00765056" w:rsidRDefault="006E4F11" w:rsidP="00015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65</w:t>
            </w:r>
          </w:p>
        </w:tc>
        <w:tc>
          <w:tcPr>
            <w:tcW w:w="2002" w:type="dxa"/>
            <w:noWrap/>
            <w:hideMark/>
          </w:tcPr>
          <w:p w14:paraId="259D7016" w14:textId="77777777" w:rsidR="006E4F11" w:rsidRPr="00765056" w:rsidRDefault="006E4F11" w:rsidP="00015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65056">
              <w:rPr>
                <w:rFonts w:ascii="Times New Roman" w:eastAsia="Times New Roman" w:hAnsi="Times New Roman" w:cs="Times New Roman"/>
              </w:rPr>
              <w:t>41</w:t>
            </w:r>
          </w:p>
        </w:tc>
      </w:tr>
    </w:tbl>
    <w:p w14:paraId="1A9E6802" w14:textId="06311797" w:rsidR="006E4F11" w:rsidRPr="00765056" w:rsidRDefault="00D85819" w:rsidP="006E4F11">
      <w:pPr>
        <w:rPr>
          <w:rFonts w:ascii="Times New Roman" w:hAnsi="Times New Roman" w:cs="Times New Roman"/>
          <w:i/>
          <w:iCs/>
        </w:rPr>
      </w:pPr>
      <w:r w:rsidRPr="00765056">
        <w:rPr>
          <w:rFonts w:ascii="Times New Roman" w:hAnsi="Times New Roman" w:cs="Times New Roman"/>
          <w:i/>
          <w:iCs/>
        </w:rPr>
        <w:t>Table A.</w:t>
      </w:r>
      <w:r w:rsidR="0037551F" w:rsidRPr="00765056">
        <w:rPr>
          <w:rFonts w:ascii="Times New Roman" w:hAnsi="Times New Roman" w:cs="Times New Roman"/>
          <w:i/>
          <w:iCs/>
        </w:rPr>
        <w:t>4</w:t>
      </w:r>
      <w:r w:rsidRPr="00765056">
        <w:rPr>
          <w:rFonts w:ascii="Times New Roman" w:hAnsi="Times New Roman" w:cs="Times New Roman"/>
          <w:i/>
          <w:iCs/>
        </w:rPr>
        <w:t>: Default data on the production of domestic feed crops.</w:t>
      </w:r>
    </w:p>
    <w:p w14:paraId="1AD3DC88" w14:textId="7BE1ECC1" w:rsidR="00E952E4" w:rsidRPr="00765056" w:rsidRDefault="00E952E4" w:rsidP="006E4F11">
      <w:pPr>
        <w:rPr>
          <w:rFonts w:ascii="Times New Roman" w:hAnsi="Times New Roman" w:cs="Times New Roman"/>
        </w:rPr>
      </w:pPr>
      <w:r w:rsidRPr="00765056">
        <w:rPr>
          <w:rFonts w:ascii="Times New Roman" w:hAnsi="Times New Roman" w:cs="Times New Roman"/>
          <w:vertAlign w:val="superscript"/>
        </w:rPr>
        <w:t>1</w:t>
      </w:r>
      <w:r w:rsidRPr="00765056">
        <w:rPr>
          <w:rFonts w:ascii="Times New Roman" w:hAnsi="Times New Roman" w:cs="Times New Roman"/>
        </w:rPr>
        <w:t xml:space="preserve"> </w:t>
      </w:r>
      <w:proofErr w:type="spellStart"/>
      <w:r w:rsidRPr="00765056">
        <w:rPr>
          <w:rFonts w:ascii="Times New Roman" w:hAnsi="Times New Roman" w:cs="Times New Roman"/>
        </w:rPr>
        <w:t>Searchinger</w:t>
      </w:r>
      <w:proofErr w:type="spellEnd"/>
      <w:r w:rsidRPr="00765056">
        <w:rPr>
          <w:rFonts w:ascii="Times New Roman" w:hAnsi="Times New Roman" w:cs="Times New Roman"/>
        </w:rPr>
        <w:t xml:space="preserve"> et al (2018)</w:t>
      </w:r>
      <w:r w:rsidR="00E17C9F" w:rsidRPr="00765056">
        <w:rPr>
          <w:rFonts w:ascii="Times New Roman" w:hAnsi="Times New Roman" w:cs="Times New Roman"/>
        </w:rPr>
        <w:t xml:space="preserve"> </w:t>
      </w:r>
      <w:r w:rsidR="0019279F" w:rsidRPr="00765056">
        <w:rPr>
          <w:rFonts w:ascii="Times New Roman" w:hAnsi="Times New Roman" w:cs="Times New Roman"/>
        </w:rPr>
        <w:fldChar w:fldCharType="begin"/>
      </w:r>
      <w:r w:rsidR="00B612F0">
        <w:rPr>
          <w:rFonts w:ascii="Times New Roman" w:hAnsi="Times New Roman" w:cs="Times New Roman"/>
        </w:rPr>
        <w:instrText xml:space="preserve"> ADDIN ZOTERO_ITEM CSL_CITATION {"citationID":"yvbSiKnq","properties":{"formattedCitation":"(Searchinger et al. 2018)","plainCitation":"(Searchinger et al. 2018)","noteIndex":0},"citationItems":[{"id":168,"uris":["http://zotero.org/users/local/qVMWRHe2/items/FX6XD4YP"],"itemData":{"id":168,"type":"article-journal","abstract":"Land-use changes are critical for climate policy because native vegetation and soils store abundant carbon and their losses from agricultural expansion, together with emissions from agricultural production, contribute about 20 to 25 per cent of greenhouse gas emissions1,2. Most climate strategies require maintaining or increasing land-based carbon3 while meeting food demands, which are expected to grow by more than 50 per cent by 20501,2,4. A finite global land area implies that fulfilling these strategies requires increasing global land-use efficiency of both storing carbon and producing food. Yet measuring the efficiency of land-use changes from the perspective of greenhouse gas emissions is challenging, particularly when land outputs change, for example, from one food to another or from food to carbon storage in forests. Intuitively, if a hectare of land produces maize well and forest poorly, maize should be the more efficient use of land, and vice versa. However, quantifying this difference and the yields at which the balance changes requires a common metric that factors in different outputs, emissions from different agricultural inputs (such as fertilizer) and the different productive potentials of land due to physical factors such as rainfall or soils. Here we propose a carbon benefits index that measures how changes in the output types, output quantities and production processes of a hectare of land contribute to the global capacity to store carbon and to reduce total greenhouse gas emissions. This index does not evaluate biodiversity or other ecosystem values, which must be analysed separately. We apply the index to a range of land-use and consumption choices relevant to climate policy, such as reforesting pastures, biofuel production and diet changes. We find that these choices can have much greater implications for the climate than previously understood because standard methods for evaluating the effects of land use4–11 on greenhouse gas emissions systematically underestimate the opportunity of land to store carbon if it is not used for agriculture.","container-title":"Nature","DOI":"10.1038/s41586-018-0757-z","ISSN":"1476-4687","issue":"7735","language":"en","license":"2018 Springer Nature Limited","note":"number: 7735\npublisher: Nature Publishing Group","page":"249-253","source":"www.nature.com","title":"Assessing the efficiency of changes in land use for mitigating climate change","volume":"564","author":[{"family":"Searchinger","given":"Timothy"},{"family":"Wirsenius","given":"Stefan"},{"family":"Beringer","given":"Tim"},{"family":"Dumas","given":"Patrice"}],"issued":{"date-parts":[["2018",12]]}}}],"schema":"https://github.com/citation-style-language/schema/raw/master/csl-citation.json"} </w:instrText>
      </w:r>
      <w:r w:rsidR="0019279F" w:rsidRPr="00765056">
        <w:rPr>
          <w:rFonts w:ascii="Times New Roman" w:hAnsi="Times New Roman" w:cs="Times New Roman"/>
        </w:rPr>
        <w:fldChar w:fldCharType="separate"/>
      </w:r>
      <w:r w:rsidR="00B612F0">
        <w:rPr>
          <w:rFonts w:ascii="Times New Roman" w:hAnsi="Times New Roman" w:cs="Times New Roman"/>
        </w:rPr>
        <w:t>(Searchinger et al. 2018)</w:t>
      </w:r>
      <w:r w:rsidR="0019279F" w:rsidRPr="00765056">
        <w:rPr>
          <w:rFonts w:ascii="Times New Roman" w:hAnsi="Times New Roman" w:cs="Times New Roman"/>
        </w:rPr>
        <w:fldChar w:fldCharType="end"/>
      </w:r>
    </w:p>
    <w:p w14:paraId="4A64F42B" w14:textId="796C8C9D" w:rsidR="00E952E4" w:rsidRPr="00765056" w:rsidRDefault="00E952E4" w:rsidP="006E4F11">
      <w:pPr>
        <w:rPr>
          <w:rFonts w:ascii="Times New Roman" w:hAnsi="Times New Roman" w:cs="Times New Roman"/>
        </w:rPr>
      </w:pPr>
      <w:r w:rsidRPr="00765056">
        <w:rPr>
          <w:rFonts w:ascii="Times New Roman" w:hAnsi="Times New Roman" w:cs="Times New Roman"/>
          <w:vertAlign w:val="superscript"/>
        </w:rPr>
        <w:t>2</w:t>
      </w:r>
      <w:r w:rsidRPr="00765056">
        <w:rPr>
          <w:rFonts w:ascii="Times New Roman" w:hAnsi="Times New Roman" w:cs="Times New Roman"/>
        </w:rPr>
        <w:t xml:space="preserve"> </w:t>
      </w:r>
      <w:r w:rsidR="00791C4A" w:rsidRPr="00765056">
        <w:rPr>
          <w:rFonts w:ascii="Times New Roman" w:hAnsi="Times New Roman" w:cs="Times New Roman"/>
        </w:rPr>
        <w:t>DEFRA</w:t>
      </w:r>
      <w:r w:rsidR="002B32BD" w:rsidRPr="00765056">
        <w:rPr>
          <w:rFonts w:ascii="Times New Roman" w:hAnsi="Times New Roman" w:cs="Times New Roman"/>
        </w:rPr>
        <w:t xml:space="preserve"> </w:t>
      </w:r>
      <w:r w:rsidR="002B32BD" w:rsidRPr="00765056">
        <w:rPr>
          <w:rFonts w:ascii="Times New Roman" w:hAnsi="Times New Roman" w:cs="Times New Roman"/>
        </w:rPr>
        <w:fldChar w:fldCharType="begin"/>
      </w:r>
      <w:r w:rsidR="00B612F0">
        <w:rPr>
          <w:rFonts w:ascii="Times New Roman" w:hAnsi="Times New Roman" w:cs="Times New Roman"/>
        </w:rPr>
        <w:instrText xml:space="preserve"> ADDIN ZOTERO_ITEM CSL_CITATION {"citationID":"eiZEzDyU","properties":{"formattedCitation":"(DEFRA 2021)","plainCitation":"(DEFRA 2021)","noteIndex":0},"citationItems":[{"id":375,"uris":["http://zotero.org/users/local/qVMWRHe2/items/BN48YE47"],"itemData":{"id":375,"type":"webpage","container-title":"GOV.UK","language":"en","title":"Chapter 7: Crops","title-short":"Chapter 7","URL":"https://www.gov.uk/government/statistics/agriculture-in-the-united-kingdom-2021/chapter-7-crops","author":[{"family":"DEFRA","given":""}],"accessed":{"date-parts":[["2023",3,6]]},"issued":{"date-parts":[["2021"]]}}}],"schema":"https://github.com/citation-style-language/schema/raw/master/csl-citation.json"} </w:instrText>
      </w:r>
      <w:r w:rsidR="002B32BD" w:rsidRPr="00765056">
        <w:rPr>
          <w:rFonts w:ascii="Times New Roman" w:hAnsi="Times New Roman" w:cs="Times New Roman"/>
        </w:rPr>
        <w:fldChar w:fldCharType="separate"/>
      </w:r>
      <w:r w:rsidR="00B612F0">
        <w:rPr>
          <w:rFonts w:ascii="Times New Roman" w:hAnsi="Times New Roman" w:cs="Times New Roman"/>
          <w:noProof/>
        </w:rPr>
        <w:t>(DEFRA 2021)</w:t>
      </w:r>
      <w:r w:rsidR="002B32BD" w:rsidRPr="00765056">
        <w:rPr>
          <w:rFonts w:ascii="Times New Roman" w:hAnsi="Times New Roman" w:cs="Times New Roman"/>
        </w:rPr>
        <w:fldChar w:fldCharType="end"/>
      </w:r>
    </w:p>
    <w:p w14:paraId="0E7A5917" w14:textId="6AB09429" w:rsidR="00FB3B1C" w:rsidRPr="00765056" w:rsidRDefault="00FB3B1C" w:rsidP="006E4F11">
      <w:pPr>
        <w:rPr>
          <w:rFonts w:ascii="Times New Roman" w:hAnsi="Times New Roman" w:cs="Times New Roman"/>
        </w:rPr>
      </w:pPr>
      <w:r w:rsidRPr="00765056">
        <w:rPr>
          <w:rFonts w:ascii="Times New Roman" w:hAnsi="Times New Roman" w:cs="Times New Roman"/>
          <w:vertAlign w:val="superscript"/>
        </w:rPr>
        <w:t>3</w:t>
      </w:r>
      <w:r w:rsidRPr="00765056">
        <w:rPr>
          <w:rFonts w:ascii="Times New Roman" w:hAnsi="Times New Roman" w:cs="Times New Roman"/>
        </w:rPr>
        <w:t xml:space="preserve"> </w:t>
      </w:r>
      <w:r w:rsidR="002D01CC" w:rsidRPr="00765056">
        <w:rPr>
          <w:rFonts w:ascii="Times New Roman" w:hAnsi="Times New Roman" w:cs="Times New Roman"/>
        </w:rPr>
        <w:t xml:space="preserve">National Inventory Report </w:t>
      </w:r>
      <w:r w:rsidR="000854B5" w:rsidRPr="00765056">
        <w:rPr>
          <w:rFonts w:ascii="Times New Roman" w:hAnsi="Times New Roman" w:cs="Times New Roman"/>
        </w:rPr>
        <w:t xml:space="preserve">2021 </w:t>
      </w:r>
      <w:r w:rsidR="000837F7" w:rsidRPr="00765056">
        <w:rPr>
          <w:rFonts w:ascii="Times New Roman" w:hAnsi="Times New Roman" w:cs="Times New Roman"/>
        </w:rPr>
        <w:t>Annex Table A.3.3.9</w:t>
      </w:r>
      <w:r w:rsidR="00791C4A" w:rsidRPr="00765056">
        <w:rPr>
          <w:rFonts w:ascii="Times New Roman" w:hAnsi="Times New Roman" w:cs="Times New Roman"/>
        </w:rPr>
        <w:t xml:space="preserve"> </w:t>
      </w:r>
      <w:r w:rsidR="000854B5" w:rsidRPr="00765056">
        <w:rPr>
          <w:rFonts w:ascii="Times New Roman" w:hAnsi="Times New Roman" w:cs="Times New Roman"/>
        </w:rPr>
        <w:fldChar w:fldCharType="begin"/>
      </w:r>
      <w:r w:rsidR="00B612F0">
        <w:rPr>
          <w:rFonts w:ascii="Times New Roman" w:hAnsi="Times New Roman" w:cs="Times New Roman"/>
        </w:rPr>
        <w:instrText xml:space="preserve"> ADDIN ZOTERO_ITEM CSL_CITATION {"citationID":"Khp3XNxN","properties":{"formattedCitation":"(Brown et al. 2021)","plainCitation":"(Brown et al. 2021)","noteIndex":0},"citationItems":[{"id":278,"uris":["http://zotero.org/users/local/qVMWRHe2/items/RF6MXWXB"],"itemData":{"id":278,"type":"document","publisher":"Department for Business, Energy &amp; Industrial Strategy","title":"UK Greenhouse Gas Inventory, 1990 to 2019: Annual Report for Submission under the Framework Convention on Climate Change","author":[{"family":"Brown","given":"P"},{"family":"Cardenas","given":"L. M."},{"family":"Choudrie","given":"S"},{"family":"Del Vento","given":"S"},{"family":"Karagianni","given":"E"},{"family":"MacCarthy","given":"J"},{"family":"Mullen","given":"P"},{"family":"Passant","given":"N"},{"family":"Richmond","given":"B"},{"family":"Thistlethwaite","given":"G"},{"family":"Thomson","given":"A"},{"family":"Wakeling","given":"D"}],"issued":{"date-parts":[["2021"]]}}}],"schema":"https://github.com/citation-style-language/schema/raw/master/csl-citation.json"} </w:instrText>
      </w:r>
      <w:r w:rsidR="000854B5" w:rsidRPr="00765056">
        <w:rPr>
          <w:rFonts w:ascii="Times New Roman" w:hAnsi="Times New Roman" w:cs="Times New Roman"/>
        </w:rPr>
        <w:fldChar w:fldCharType="separate"/>
      </w:r>
      <w:r w:rsidR="00B612F0">
        <w:rPr>
          <w:rFonts w:ascii="Times New Roman" w:hAnsi="Times New Roman" w:cs="Times New Roman"/>
          <w:noProof/>
        </w:rPr>
        <w:t>(Brown et al. 2021)</w:t>
      </w:r>
      <w:r w:rsidR="000854B5" w:rsidRPr="00765056">
        <w:rPr>
          <w:rFonts w:ascii="Times New Roman" w:hAnsi="Times New Roman" w:cs="Times New Roman"/>
        </w:rPr>
        <w:fldChar w:fldCharType="end"/>
      </w:r>
    </w:p>
    <w:p w14:paraId="4D867813" w14:textId="539E4265" w:rsidR="006E4F11" w:rsidRPr="00765056" w:rsidRDefault="006E4F11" w:rsidP="006E4F11">
      <w:pPr>
        <w:rPr>
          <w:rFonts w:ascii="Times New Roman" w:hAnsi="Times New Roman" w:cs="Times New Roman"/>
        </w:rPr>
      </w:pPr>
    </w:p>
    <w:p w14:paraId="6349DA97" w14:textId="77777777" w:rsidR="006E4F11" w:rsidRPr="00765056" w:rsidRDefault="006E4F11" w:rsidP="006E4F11">
      <w:pPr>
        <w:rPr>
          <w:rFonts w:ascii="Times New Roman" w:hAnsi="Times New Roman" w:cs="Times New Roman"/>
          <w:i/>
          <w:iCs/>
        </w:rPr>
      </w:pPr>
    </w:p>
    <w:p w14:paraId="7C48A745" w14:textId="77777777" w:rsidR="00161C05" w:rsidRPr="00765056" w:rsidRDefault="00161C05">
      <w:pPr>
        <w:rPr>
          <w:rFonts w:ascii="Times New Roman" w:hAnsi="Times New Roman" w:cs="Times New Roman"/>
          <w:i/>
          <w:iCs/>
        </w:rPr>
      </w:pPr>
      <w:r w:rsidRPr="00765056">
        <w:rPr>
          <w:rFonts w:ascii="Times New Roman" w:hAnsi="Times New Roman" w:cs="Times New Roman"/>
          <w:i/>
          <w:iCs/>
        </w:rPr>
        <w:br w:type="page"/>
      </w:r>
    </w:p>
    <w:p w14:paraId="2353B1CB" w14:textId="5D64BA37" w:rsidR="006E4F11" w:rsidRPr="00765056" w:rsidRDefault="00D85819" w:rsidP="006E4F11">
      <w:pPr>
        <w:rPr>
          <w:rFonts w:ascii="Times New Roman" w:hAnsi="Times New Roman" w:cs="Times New Roman"/>
          <w:i/>
          <w:iCs/>
        </w:rPr>
      </w:pPr>
      <w:r w:rsidRPr="00765056">
        <w:rPr>
          <w:rFonts w:ascii="Times New Roman" w:hAnsi="Times New Roman" w:cs="Times New Roman"/>
          <w:i/>
          <w:iCs/>
        </w:rPr>
        <w:lastRenderedPageBreak/>
        <w:t>A</w:t>
      </w:r>
      <w:r w:rsidR="006E4F11" w:rsidRPr="00765056">
        <w:rPr>
          <w:rFonts w:ascii="Times New Roman" w:hAnsi="Times New Roman" w:cs="Times New Roman"/>
          <w:i/>
          <w:iCs/>
        </w:rPr>
        <w:t>.3 Literature review on yield</w:t>
      </w:r>
    </w:p>
    <w:p w14:paraId="6F2C0B5A" w14:textId="77777777" w:rsidR="00A75437" w:rsidRPr="00765056" w:rsidRDefault="00A75437" w:rsidP="006E4F11">
      <w:pPr>
        <w:rPr>
          <w:rFonts w:ascii="Times New Roman" w:hAnsi="Times New Roman" w:cs="Times New Roman"/>
          <w:i/>
          <w:iCs/>
        </w:rPr>
      </w:pPr>
    </w:p>
    <w:tbl>
      <w:tblPr>
        <w:tblStyle w:val="PlainTable2"/>
        <w:tblW w:w="8729" w:type="dxa"/>
        <w:tblLook w:val="04A0" w:firstRow="1" w:lastRow="0" w:firstColumn="1" w:lastColumn="0" w:noHBand="0" w:noVBand="1"/>
      </w:tblPr>
      <w:tblGrid>
        <w:gridCol w:w="2716"/>
        <w:gridCol w:w="2716"/>
        <w:gridCol w:w="1981"/>
        <w:gridCol w:w="1316"/>
      </w:tblGrid>
      <w:tr w:rsidR="00A75437" w:rsidRPr="00765056" w14:paraId="286C5CB6" w14:textId="77777777" w:rsidTr="00A369D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70A43800"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Meta Study</w:t>
            </w:r>
          </w:p>
        </w:tc>
        <w:tc>
          <w:tcPr>
            <w:tcW w:w="2716" w:type="dxa"/>
            <w:noWrap/>
            <w:hideMark/>
          </w:tcPr>
          <w:p w14:paraId="67055547" w14:textId="77777777" w:rsidR="00A75437" w:rsidRPr="00765056" w:rsidRDefault="00A75437" w:rsidP="00A369D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Source(s)</w:t>
            </w:r>
          </w:p>
        </w:tc>
        <w:tc>
          <w:tcPr>
            <w:tcW w:w="1981" w:type="dxa"/>
            <w:noWrap/>
            <w:hideMark/>
          </w:tcPr>
          <w:p w14:paraId="52A5799B" w14:textId="77777777" w:rsidR="00A75437" w:rsidRPr="00765056" w:rsidRDefault="00A75437" w:rsidP="00A369D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Intervention </w:t>
            </w:r>
          </w:p>
        </w:tc>
        <w:tc>
          <w:tcPr>
            <w:tcW w:w="1316" w:type="dxa"/>
            <w:noWrap/>
            <w:hideMark/>
          </w:tcPr>
          <w:p w14:paraId="31370FF8" w14:textId="77777777" w:rsidR="00A75437" w:rsidRPr="00765056" w:rsidRDefault="00A75437" w:rsidP="00A369D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Crop </w:t>
            </w:r>
          </w:p>
        </w:tc>
      </w:tr>
      <w:tr w:rsidR="00A75437" w:rsidRPr="00765056" w14:paraId="7AC01B02" w14:textId="77777777" w:rsidTr="00A369D0">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602D6DC2"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Cui 2022 </w:t>
            </w:r>
          </w:p>
        </w:tc>
        <w:tc>
          <w:tcPr>
            <w:tcW w:w="2716" w:type="dxa"/>
            <w:hideMark/>
          </w:tcPr>
          <w:p w14:paraId="49D89BCB"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Cannell et al 1986</w:t>
            </w:r>
            <w:r w:rsidRPr="00765056">
              <w:rPr>
                <w:rFonts w:ascii="Times New Roman" w:eastAsia="Times New Roman" w:hAnsi="Times New Roman" w:cs="Times New Roman"/>
                <w:color w:val="000000"/>
              </w:rPr>
              <w:br/>
              <w:t>Christian and Bacon 1990</w:t>
            </w:r>
          </w:p>
        </w:tc>
        <w:tc>
          <w:tcPr>
            <w:tcW w:w="1981" w:type="dxa"/>
            <w:noWrap/>
            <w:hideMark/>
          </w:tcPr>
          <w:p w14:paraId="15DD9F4E"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No Till</w:t>
            </w:r>
          </w:p>
        </w:tc>
        <w:tc>
          <w:tcPr>
            <w:tcW w:w="1316" w:type="dxa"/>
            <w:noWrap/>
            <w:hideMark/>
          </w:tcPr>
          <w:p w14:paraId="72351DAB"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Wheat</w:t>
            </w:r>
          </w:p>
        </w:tc>
      </w:tr>
      <w:tr w:rsidR="00A75437" w:rsidRPr="00765056" w14:paraId="48058FEB" w14:textId="77777777" w:rsidTr="00A369D0">
        <w:trPr>
          <w:trHeight w:val="102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36D91F87"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Su 2021 </w:t>
            </w:r>
          </w:p>
        </w:tc>
        <w:tc>
          <w:tcPr>
            <w:tcW w:w="2716" w:type="dxa"/>
            <w:hideMark/>
          </w:tcPr>
          <w:p w14:paraId="429B4500"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Ball et al 1985</w:t>
            </w:r>
            <w:r w:rsidRPr="00765056">
              <w:rPr>
                <w:rFonts w:ascii="Times New Roman" w:eastAsia="Times New Roman" w:hAnsi="Times New Roman" w:cs="Times New Roman"/>
                <w:color w:val="000000"/>
              </w:rPr>
              <w:br/>
              <w:t>Campbell et al 1986</w:t>
            </w:r>
            <w:r w:rsidRPr="00765056">
              <w:rPr>
                <w:rFonts w:ascii="Times New Roman" w:eastAsia="Times New Roman" w:hAnsi="Times New Roman" w:cs="Times New Roman"/>
                <w:color w:val="000000"/>
              </w:rPr>
              <w:br/>
              <w:t>Newton et al 2012</w:t>
            </w:r>
          </w:p>
        </w:tc>
        <w:tc>
          <w:tcPr>
            <w:tcW w:w="1981" w:type="dxa"/>
            <w:noWrap/>
            <w:hideMark/>
          </w:tcPr>
          <w:p w14:paraId="59B2EB5D"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No Till</w:t>
            </w:r>
          </w:p>
        </w:tc>
        <w:tc>
          <w:tcPr>
            <w:tcW w:w="1316" w:type="dxa"/>
            <w:noWrap/>
            <w:hideMark/>
          </w:tcPr>
          <w:p w14:paraId="3FFC2ADF"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Wheat</w:t>
            </w:r>
          </w:p>
        </w:tc>
      </w:tr>
      <w:tr w:rsidR="00A75437" w:rsidRPr="00765056" w14:paraId="54066473" w14:textId="77777777" w:rsidTr="00A369D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186EFB39"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 xml:space="preserve">Su 2021 </w:t>
            </w:r>
          </w:p>
        </w:tc>
        <w:tc>
          <w:tcPr>
            <w:tcW w:w="2716" w:type="dxa"/>
            <w:noWrap/>
            <w:hideMark/>
          </w:tcPr>
          <w:p w14:paraId="74A86CCE"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765056">
              <w:rPr>
                <w:rFonts w:ascii="Times New Roman" w:eastAsia="Times New Roman" w:hAnsi="Times New Roman" w:cs="Times New Roman"/>
                <w:color w:val="000000"/>
              </w:rPr>
              <w:t>Giannitsopoulos</w:t>
            </w:r>
            <w:proofErr w:type="spellEnd"/>
            <w:r w:rsidRPr="00765056">
              <w:rPr>
                <w:rFonts w:ascii="Times New Roman" w:eastAsia="Times New Roman" w:hAnsi="Times New Roman" w:cs="Times New Roman"/>
                <w:color w:val="000000"/>
              </w:rPr>
              <w:t xml:space="preserve"> 2019</w:t>
            </w:r>
          </w:p>
        </w:tc>
        <w:tc>
          <w:tcPr>
            <w:tcW w:w="1981" w:type="dxa"/>
            <w:noWrap/>
            <w:hideMark/>
          </w:tcPr>
          <w:p w14:paraId="7C631664"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No Till</w:t>
            </w:r>
          </w:p>
        </w:tc>
        <w:tc>
          <w:tcPr>
            <w:tcW w:w="1316" w:type="dxa"/>
            <w:noWrap/>
            <w:hideMark/>
          </w:tcPr>
          <w:p w14:paraId="005EE867"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Barley</w:t>
            </w:r>
          </w:p>
        </w:tc>
      </w:tr>
      <w:tr w:rsidR="00A75437" w:rsidRPr="00765056" w14:paraId="5154C3FC" w14:textId="77777777" w:rsidTr="00A369D0">
        <w:trPr>
          <w:trHeight w:val="204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14486FFD"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Pittelkow 2014</w:t>
            </w:r>
          </w:p>
        </w:tc>
        <w:tc>
          <w:tcPr>
            <w:tcW w:w="2716" w:type="dxa"/>
            <w:hideMark/>
          </w:tcPr>
          <w:p w14:paraId="39FD0777"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Ball et al 1985</w:t>
            </w:r>
            <w:r w:rsidRPr="00765056">
              <w:rPr>
                <w:rFonts w:ascii="Times New Roman" w:eastAsia="Times New Roman" w:hAnsi="Times New Roman" w:cs="Times New Roman"/>
                <w:color w:val="000000"/>
              </w:rPr>
              <w:br/>
              <w:t>Campbell et al 1986</w:t>
            </w:r>
            <w:r w:rsidRPr="00765056">
              <w:rPr>
                <w:rFonts w:ascii="Times New Roman" w:eastAsia="Times New Roman" w:hAnsi="Times New Roman" w:cs="Times New Roman"/>
                <w:color w:val="000000"/>
              </w:rPr>
              <w:br/>
              <w:t>Christian and Bacon 1990</w:t>
            </w:r>
            <w:r w:rsidRPr="00765056">
              <w:rPr>
                <w:rFonts w:ascii="Times New Roman" w:eastAsia="Times New Roman" w:hAnsi="Times New Roman" w:cs="Times New Roman"/>
                <w:color w:val="000000"/>
              </w:rPr>
              <w:br/>
              <w:t>Newton et al 2012</w:t>
            </w:r>
            <w:r w:rsidRPr="00765056">
              <w:rPr>
                <w:rFonts w:ascii="Times New Roman" w:eastAsia="Times New Roman" w:hAnsi="Times New Roman" w:cs="Times New Roman"/>
                <w:color w:val="000000"/>
              </w:rPr>
              <w:br/>
              <w:t>Sharma 1985</w:t>
            </w:r>
            <w:r w:rsidRPr="00765056">
              <w:rPr>
                <w:rFonts w:ascii="Times New Roman" w:eastAsia="Times New Roman" w:hAnsi="Times New Roman" w:cs="Times New Roman"/>
                <w:color w:val="000000"/>
              </w:rPr>
              <w:br/>
              <w:t>Soane and Ball 1998</w:t>
            </w:r>
          </w:p>
        </w:tc>
        <w:tc>
          <w:tcPr>
            <w:tcW w:w="1981" w:type="dxa"/>
            <w:noWrap/>
            <w:hideMark/>
          </w:tcPr>
          <w:p w14:paraId="3B142FCE"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No Till</w:t>
            </w:r>
          </w:p>
        </w:tc>
        <w:tc>
          <w:tcPr>
            <w:tcW w:w="1316" w:type="dxa"/>
            <w:noWrap/>
            <w:hideMark/>
          </w:tcPr>
          <w:p w14:paraId="107AC7EF"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Barley</w:t>
            </w:r>
          </w:p>
        </w:tc>
      </w:tr>
      <w:tr w:rsidR="00A75437" w:rsidRPr="00765056" w14:paraId="3023D44A" w14:textId="77777777" w:rsidTr="00A369D0">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3BEF822C"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Pittelkow 2014</w:t>
            </w:r>
          </w:p>
        </w:tc>
        <w:tc>
          <w:tcPr>
            <w:tcW w:w="2716" w:type="dxa"/>
            <w:hideMark/>
          </w:tcPr>
          <w:p w14:paraId="6E61B3D7"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Soane and Ball 1998</w:t>
            </w:r>
            <w:r w:rsidRPr="00765056">
              <w:rPr>
                <w:rFonts w:ascii="Times New Roman" w:eastAsia="Times New Roman" w:hAnsi="Times New Roman" w:cs="Times New Roman"/>
                <w:color w:val="000000"/>
              </w:rPr>
              <w:br/>
              <w:t>Christian and Bacon 1990</w:t>
            </w:r>
          </w:p>
        </w:tc>
        <w:tc>
          <w:tcPr>
            <w:tcW w:w="1981" w:type="dxa"/>
            <w:noWrap/>
            <w:hideMark/>
          </w:tcPr>
          <w:p w14:paraId="353D217D"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No Till</w:t>
            </w:r>
          </w:p>
        </w:tc>
        <w:tc>
          <w:tcPr>
            <w:tcW w:w="1316" w:type="dxa"/>
            <w:noWrap/>
            <w:hideMark/>
          </w:tcPr>
          <w:p w14:paraId="053A7EEC"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Rapeseed</w:t>
            </w:r>
          </w:p>
        </w:tc>
      </w:tr>
      <w:tr w:rsidR="00A75437" w:rsidRPr="00765056" w14:paraId="35B5A8A6" w14:textId="77777777" w:rsidTr="00A369D0">
        <w:trPr>
          <w:trHeight w:val="68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6993E955"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Pittelkow 2014</w:t>
            </w:r>
          </w:p>
        </w:tc>
        <w:tc>
          <w:tcPr>
            <w:tcW w:w="2716" w:type="dxa"/>
            <w:hideMark/>
          </w:tcPr>
          <w:p w14:paraId="6A6B4289"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Cannell et al 1986</w:t>
            </w:r>
            <w:r w:rsidRPr="00765056">
              <w:rPr>
                <w:rFonts w:ascii="Times New Roman" w:eastAsia="Times New Roman" w:hAnsi="Times New Roman" w:cs="Times New Roman"/>
                <w:color w:val="000000"/>
              </w:rPr>
              <w:br/>
              <w:t>Christian and Bacon 1990</w:t>
            </w:r>
          </w:p>
        </w:tc>
        <w:tc>
          <w:tcPr>
            <w:tcW w:w="1981" w:type="dxa"/>
            <w:noWrap/>
            <w:hideMark/>
          </w:tcPr>
          <w:p w14:paraId="2FE467C0"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No Till</w:t>
            </w:r>
          </w:p>
        </w:tc>
        <w:tc>
          <w:tcPr>
            <w:tcW w:w="1316" w:type="dxa"/>
            <w:noWrap/>
            <w:hideMark/>
          </w:tcPr>
          <w:p w14:paraId="686CEC64"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Oat</w:t>
            </w:r>
          </w:p>
        </w:tc>
      </w:tr>
      <w:tr w:rsidR="00A75437" w:rsidRPr="00765056" w14:paraId="09DC42C0" w14:textId="77777777" w:rsidTr="00A369D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1513A680" w14:textId="77777777" w:rsidR="00A75437" w:rsidRPr="00765056" w:rsidRDefault="00A75437" w:rsidP="00A369D0">
            <w:pPr>
              <w:rPr>
                <w:rFonts w:ascii="Times New Roman" w:eastAsia="Times New Roman" w:hAnsi="Times New Roman" w:cs="Times New Roman"/>
                <w:color w:val="000000"/>
              </w:rPr>
            </w:pPr>
          </w:p>
        </w:tc>
        <w:tc>
          <w:tcPr>
            <w:tcW w:w="2716" w:type="dxa"/>
            <w:noWrap/>
            <w:hideMark/>
          </w:tcPr>
          <w:p w14:paraId="2DE726D6"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Abdalla 2019</w:t>
            </w:r>
          </w:p>
        </w:tc>
        <w:tc>
          <w:tcPr>
            <w:tcW w:w="1981" w:type="dxa"/>
            <w:noWrap/>
            <w:hideMark/>
          </w:tcPr>
          <w:p w14:paraId="17C9AB46"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Cover Crops</w:t>
            </w:r>
          </w:p>
        </w:tc>
        <w:tc>
          <w:tcPr>
            <w:tcW w:w="1316" w:type="dxa"/>
            <w:noWrap/>
            <w:hideMark/>
          </w:tcPr>
          <w:p w14:paraId="2EBC5381"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Oat</w:t>
            </w:r>
          </w:p>
        </w:tc>
      </w:tr>
      <w:tr w:rsidR="00A75437" w:rsidRPr="00765056" w14:paraId="348F5D51" w14:textId="77777777" w:rsidTr="00A369D0">
        <w:trPr>
          <w:trHeight w:val="34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61F96CC8"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Badgley 2007</w:t>
            </w:r>
          </w:p>
        </w:tc>
        <w:tc>
          <w:tcPr>
            <w:tcW w:w="2716" w:type="dxa"/>
            <w:hideMark/>
          </w:tcPr>
          <w:p w14:paraId="38CF14DD"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Trewavas 2004</w:t>
            </w:r>
          </w:p>
        </w:tc>
        <w:tc>
          <w:tcPr>
            <w:tcW w:w="1981" w:type="dxa"/>
            <w:noWrap/>
            <w:hideMark/>
          </w:tcPr>
          <w:p w14:paraId="7B6044D0"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Organic</w:t>
            </w:r>
          </w:p>
        </w:tc>
        <w:tc>
          <w:tcPr>
            <w:tcW w:w="1316" w:type="dxa"/>
            <w:noWrap/>
            <w:hideMark/>
          </w:tcPr>
          <w:p w14:paraId="373CDA4C"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Oat</w:t>
            </w:r>
          </w:p>
        </w:tc>
      </w:tr>
      <w:tr w:rsidR="00A75437" w:rsidRPr="00765056" w14:paraId="4CC3C100" w14:textId="77777777" w:rsidTr="00A369D0">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7AFBBFBE"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Badgley 2007</w:t>
            </w:r>
          </w:p>
        </w:tc>
        <w:tc>
          <w:tcPr>
            <w:tcW w:w="2716" w:type="dxa"/>
            <w:hideMark/>
          </w:tcPr>
          <w:p w14:paraId="26F7DBA1"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Trewavas 2004</w:t>
            </w:r>
            <w:r w:rsidRPr="00765056">
              <w:rPr>
                <w:rFonts w:ascii="Times New Roman" w:eastAsia="Times New Roman" w:hAnsi="Times New Roman" w:cs="Times New Roman"/>
                <w:color w:val="000000"/>
              </w:rPr>
              <w:br/>
              <w:t>Jenkinson 1994</w:t>
            </w:r>
          </w:p>
        </w:tc>
        <w:tc>
          <w:tcPr>
            <w:tcW w:w="1981" w:type="dxa"/>
            <w:noWrap/>
            <w:hideMark/>
          </w:tcPr>
          <w:p w14:paraId="0DB16FDB"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Organic</w:t>
            </w:r>
          </w:p>
        </w:tc>
        <w:tc>
          <w:tcPr>
            <w:tcW w:w="1316" w:type="dxa"/>
            <w:noWrap/>
            <w:hideMark/>
          </w:tcPr>
          <w:p w14:paraId="6B1CD928"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Wheat</w:t>
            </w:r>
          </w:p>
        </w:tc>
      </w:tr>
      <w:tr w:rsidR="00A75437" w:rsidRPr="00765056" w14:paraId="36B08AD0" w14:textId="77777777" w:rsidTr="00A369D0">
        <w:trPr>
          <w:trHeight w:val="34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0CD00561"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Badgley 2007</w:t>
            </w:r>
          </w:p>
        </w:tc>
        <w:tc>
          <w:tcPr>
            <w:tcW w:w="2716" w:type="dxa"/>
            <w:hideMark/>
          </w:tcPr>
          <w:p w14:paraId="236B0EB1"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Trewavas 2004</w:t>
            </w:r>
          </w:p>
        </w:tc>
        <w:tc>
          <w:tcPr>
            <w:tcW w:w="1981" w:type="dxa"/>
            <w:noWrap/>
            <w:hideMark/>
          </w:tcPr>
          <w:p w14:paraId="5D1F5578"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Organic</w:t>
            </w:r>
          </w:p>
        </w:tc>
        <w:tc>
          <w:tcPr>
            <w:tcW w:w="1316" w:type="dxa"/>
            <w:noWrap/>
            <w:hideMark/>
          </w:tcPr>
          <w:p w14:paraId="161ECD24"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Beans</w:t>
            </w:r>
          </w:p>
        </w:tc>
      </w:tr>
      <w:tr w:rsidR="00A75437" w:rsidRPr="00765056" w14:paraId="324777E3" w14:textId="77777777" w:rsidTr="00A369D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2DCA11E6"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Badgley 2007</w:t>
            </w:r>
          </w:p>
        </w:tc>
        <w:tc>
          <w:tcPr>
            <w:tcW w:w="2716" w:type="dxa"/>
            <w:hideMark/>
          </w:tcPr>
          <w:p w14:paraId="3C1D7135"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Trewavas 2004</w:t>
            </w:r>
          </w:p>
        </w:tc>
        <w:tc>
          <w:tcPr>
            <w:tcW w:w="1981" w:type="dxa"/>
            <w:noWrap/>
            <w:hideMark/>
          </w:tcPr>
          <w:p w14:paraId="508CD120"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Organic</w:t>
            </w:r>
          </w:p>
        </w:tc>
        <w:tc>
          <w:tcPr>
            <w:tcW w:w="1316" w:type="dxa"/>
            <w:noWrap/>
            <w:hideMark/>
          </w:tcPr>
          <w:p w14:paraId="453F8E6B"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Peas</w:t>
            </w:r>
          </w:p>
        </w:tc>
      </w:tr>
      <w:tr w:rsidR="00A75437" w:rsidRPr="00765056" w14:paraId="0B7E5D66" w14:textId="77777777" w:rsidTr="00A369D0">
        <w:trPr>
          <w:trHeight w:val="34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7ACF1135"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Thapa 2018</w:t>
            </w:r>
          </w:p>
        </w:tc>
        <w:tc>
          <w:tcPr>
            <w:tcW w:w="2716" w:type="dxa"/>
            <w:hideMark/>
          </w:tcPr>
          <w:p w14:paraId="74D424F9"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Catt 1998</w:t>
            </w:r>
          </w:p>
        </w:tc>
        <w:tc>
          <w:tcPr>
            <w:tcW w:w="1981" w:type="dxa"/>
            <w:noWrap/>
            <w:hideMark/>
          </w:tcPr>
          <w:p w14:paraId="099B54EE"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Cover Crops</w:t>
            </w:r>
          </w:p>
        </w:tc>
        <w:tc>
          <w:tcPr>
            <w:tcW w:w="1316" w:type="dxa"/>
            <w:noWrap/>
            <w:hideMark/>
          </w:tcPr>
          <w:p w14:paraId="2715D44D"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Cereals</w:t>
            </w:r>
          </w:p>
        </w:tc>
      </w:tr>
      <w:tr w:rsidR="00A75437" w:rsidRPr="00765056" w14:paraId="65787C92" w14:textId="77777777" w:rsidTr="00A369D0">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09D1DA37"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Poore 2018</w:t>
            </w:r>
          </w:p>
        </w:tc>
        <w:tc>
          <w:tcPr>
            <w:tcW w:w="2716" w:type="dxa"/>
            <w:hideMark/>
          </w:tcPr>
          <w:p w14:paraId="52AD2062"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Lillywhite et al 2007</w:t>
            </w:r>
            <w:r w:rsidRPr="00765056">
              <w:rPr>
                <w:rFonts w:ascii="Times New Roman" w:eastAsia="Times New Roman" w:hAnsi="Times New Roman" w:cs="Times New Roman"/>
                <w:color w:val="000000"/>
              </w:rPr>
              <w:br/>
              <w:t>Williams et al 2006, 2010</w:t>
            </w:r>
            <w:r w:rsidRPr="00765056">
              <w:rPr>
                <w:rFonts w:ascii="Times New Roman" w:eastAsia="Times New Roman" w:hAnsi="Times New Roman" w:cs="Times New Roman"/>
                <w:color w:val="000000"/>
              </w:rPr>
              <w:br/>
              <w:t>Wiltshire et al 2009</w:t>
            </w:r>
          </w:p>
        </w:tc>
        <w:tc>
          <w:tcPr>
            <w:tcW w:w="1981" w:type="dxa"/>
            <w:noWrap/>
            <w:hideMark/>
          </w:tcPr>
          <w:p w14:paraId="56C0367A"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Organic</w:t>
            </w:r>
          </w:p>
        </w:tc>
        <w:tc>
          <w:tcPr>
            <w:tcW w:w="1316" w:type="dxa"/>
            <w:noWrap/>
            <w:hideMark/>
          </w:tcPr>
          <w:p w14:paraId="26F6CF39"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Wheat</w:t>
            </w:r>
          </w:p>
        </w:tc>
      </w:tr>
      <w:tr w:rsidR="00A75437" w:rsidRPr="00765056" w14:paraId="1AA4FB4C" w14:textId="77777777" w:rsidTr="00A369D0">
        <w:trPr>
          <w:trHeight w:val="32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5A4FD616"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Poore 2018</w:t>
            </w:r>
          </w:p>
        </w:tc>
        <w:tc>
          <w:tcPr>
            <w:tcW w:w="2716" w:type="dxa"/>
            <w:noWrap/>
            <w:hideMark/>
          </w:tcPr>
          <w:p w14:paraId="43D4FD28"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Williams et al 2006</w:t>
            </w:r>
          </w:p>
        </w:tc>
        <w:tc>
          <w:tcPr>
            <w:tcW w:w="1981" w:type="dxa"/>
            <w:noWrap/>
            <w:hideMark/>
          </w:tcPr>
          <w:p w14:paraId="5D00C856"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Organic</w:t>
            </w:r>
          </w:p>
        </w:tc>
        <w:tc>
          <w:tcPr>
            <w:tcW w:w="1316" w:type="dxa"/>
            <w:noWrap/>
            <w:hideMark/>
          </w:tcPr>
          <w:p w14:paraId="02127F29"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Maize</w:t>
            </w:r>
          </w:p>
        </w:tc>
      </w:tr>
      <w:tr w:rsidR="00A75437" w:rsidRPr="00765056" w14:paraId="56625B4C" w14:textId="77777777" w:rsidTr="00A369D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46495D51"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Poore 2018</w:t>
            </w:r>
          </w:p>
        </w:tc>
        <w:tc>
          <w:tcPr>
            <w:tcW w:w="2716" w:type="dxa"/>
            <w:noWrap/>
            <w:hideMark/>
          </w:tcPr>
          <w:p w14:paraId="078DBA94"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Williams et al 2006</w:t>
            </w:r>
          </w:p>
        </w:tc>
        <w:tc>
          <w:tcPr>
            <w:tcW w:w="1981" w:type="dxa"/>
            <w:noWrap/>
            <w:hideMark/>
          </w:tcPr>
          <w:p w14:paraId="633B848C"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Organic</w:t>
            </w:r>
          </w:p>
        </w:tc>
        <w:tc>
          <w:tcPr>
            <w:tcW w:w="1316" w:type="dxa"/>
            <w:noWrap/>
            <w:hideMark/>
          </w:tcPr>
          <w:p w14:paraId="7D58E551"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Barley</w:t>
            </w:r>
          </w:p>
        </w:tc>
      </w:tr>
      <w:tr w:rsidR="00A75437" w:rsidRPr="00765056" w14:paraId="1E85CCBB" w14:textId="77777777" w:rsidTr="00A369D0">
        <w:trPr>
          <w:trHeight w:val="68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16554AA7"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Poore 2018</w:t>
            </w:r>
          </w:p>
        </w:tc>
        <w:tc>
          <w:tcPr>
            <w:tcW w:w="2716" w:type="dxa"/>
            <w:hideMark/>
          </w:tcPr>
          <w:p w14:paraId="611DAC8D"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Lillywhite et al 2007</w:t>
            </w:r>
            <w:r w:rsidRPr="00765056">
              <w:rPr>
                <w:rFonts w:ascii="Times New Roman" w:eastAsia="Times New Roman" w:hAnsi="Times New Roman" w:cs="Times New Roman"/>
                <w:color w:val="000000"/>
              </w:rPr>
              <w:br/>
            </w:r>
            <w:proofErr w:type="spellStart"/>
            <w:r w:rsidRPr="00765056">
              <w:rPr>
                <w:rFonts w:ascii="Times New Roman" w:eastAsia="Times New Roman" w:hAnsi="Times New Roman" w:cs="Times New Roman"/>
                <w:color w:val="000000"/>
              </w:rPr>
              <w:t>Tzilivakis</w:t>
            </w:r>
            <w:proofErr w:type="spellEnd"/>
            <w:r w:rsidRPr="00765056">
              <w:rPr>
                <w:rFonts w:ascii="Times New Roman" w:eastAsia="Times New Roman" w:hAnsi="Times New Roman" w:cs="Times New Roman"/>
                <w:color w:val="000000"/>
              </w:rPr>
              <w:t xml:space="preserve"> et al 2005</w:t>
            </w:r>
          </w:p>
        </w:tc>
        <w:tc>
          <w:tcPr>
            <w:tcW w:w="1981" w:type="dxa"/>
            <w:noWrap/>
            <w:hideMark/>
          </w:tcPr>
          <w:p w14:paraId="4A718CCA"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Organic</w:t>
            </w:r>
          </w:p>
        </w:tc>
        <w:tc>
          <w:tcPr>
            <w:tcW w:w="1316" w:type="dxa"/>
            <w:noWrap/>
            <w:hideMark/>
          </w:tcPr>
          <w:p w14:paraId="01330CFC"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Sugar beet</w:t>
            </w:r>
          </w:p>
        </w:tc>
      </w:tr>
      <w:tr w:rsidR="00A75437" w:rsidRPr="00765056" w14:paraId="53024C7A" w14:textId="77777777" w:rsidTr="00A369D0">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0E0BE9B8"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Poore 2018</w:t>
            </w:r>
          </w:p>
        </w:tc>
        <w:tc>
          <w:tcPr>
            <w:tcW w:w="2716" w:type="dxa"/>
            <w:hideMark/>
          </w:tcPr>
          <w:p w14:paraId="7A11F744"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Williams et al 2006</w:t>
            </w:r>
            <w:r w:rsidRPr="00765056">
              <w:rPr>
                <w:rFonts w:ascii="Times New Roman" w:eastAsia="Times New Roman" w:hAnsi="Times New Roman" w:cs="Times New Roman"/>
                <w:color w:val="000000"/>
              </w:rPr>
              <w:br/>
              <w:t>Wiltshire et al 2009</w:t>
            </w:r>
          </w:p>
        </w:tc>
        <w:tc>
          <w:tcPr>
            <w:tcW w:w="1981" w:type="dxa"/>
            <w:noWrap/>
            <w:hideMark/>
          </w:tcPr>
          <w:p w14:paraId="1E47F5D6"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Organic</w:t>
            </w:r>
          </w:p>
        </w:tc>
        <w:tc>
          <w:tcPr>
            <w:tcW w:w="1316" w:type="dxa"/>
            <w:noWrap/>
            <w:hideMark/>
          </w:tcPr>
          <w:p w14:paraId="49AED3DB"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Field beans</w:t>
            </w:r>
          </w:p>
        </w:tc>
      </w:tr>
      <w:tr w:rsidR="00A75437" w:rsidRPr="00765056" w14:paraId="7ACA7FD2" w14:textId="77777777" w:rsidTr="00A369D0">
        <w:trPr>
          <w:trHeight w:val="34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1A3CCEF2"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Poore 2018</w:t>
            </w:r>
          </w:p>
        </w:tc>
        <w:tc>
          <w:tcPr>
            <w:tcW w:w="2716" w:type="dxa"/>
            <w:hideMark/>
          </w:tcPr>
          <w:p w14:paraId="29DBDF99"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Williams et al 2006, 2010</w:t>
            </w:r>
          </w:p>
        </w:tc>
        <w:tc>
          <w:tcPr>
            <w:tcW w:w="1981" w:type="dxa"/>
            <w:noWrap/>
            <w:hideMark/>
          </w:tcPr>
          <w:p w14:paraId="731DC792"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Organic</w:t>
            </w:r>
          </w:p>
        </w:tc>
        <w:tc>
          <w:tcPr>
            <w:tcW w:w="1316" w:type="dxa"/>
            <w:noWrap/>
            <w:hideMark/>
          </w:tcPr>
          <w:p w14:paraId="587E27D2"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Rapeseed</w:t>
            </w:r>
          </w:p>
        </w:tc>
      </w:tr>
      <w:tr w:rsidR="00A75437" w:rsidRPr="00765056" w14:paraId="5A857130" w14:textId="77777777" w:rsidTr="00A369D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4596A801"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Conservation Evidence</w:t>
            </w:r>
          </w:p>
        </w:tc>
        <w:tc>
          <w:tcPr>
            <w:tcW w:w="2716" w:type="dxa"/>
            <w:hideMark/>
          </w:tcPr>
          <w:p w14:paraId="3FB80CD9"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McGrath 1990</w:t>
            </w:r>
          </w:p>
        </w:tc>
        <w:tc>
          <w:tcPr>
            <w:tcW w:w="1981" w:type="dxa"/>
            <w:noWrap/>
            <w:hideMark/>
          </w:tcPr>
          <w:p w14:paraId="12D1BC8C"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Manage Insecticides</w:t>
            </w:r>
          </w:p>
        </w:tc>
        <w:tc>
          <w:tcPr>
            <w:tcW w:w="1316" w:type="dxa"/>
            <w:noWrap/>
            <w:hideMark/>
          </w:tcPr>
          <w:p w14:paraId="133B06ED"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Barley</w:t>
            </w:r>
          </w:p>
        </w:tc>
      </w:tr>
      <w:tr w:rsidR="00A75437" w:rsidRPr="00765056" w14:paraId="54477498" w14:textId="77777777" w:rsidTr="00A369D0">
        <w:trPr>
          <w:trHeight w:val="34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4C541607"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lastRenderedPageBreak/>
              <w:t>Conservation Evidence</w:t>
            </w:r>
          </w:p>
        </w:tc>
        <w:tc>
          <w:tcPr>
            <w:tcW w:w="2716" w:type="dxa"/>
            <w:hideMark/>
          </w:tcPr>
          <w:p w14:paraId="50DDF158"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Rahn 2009</w:t>
            </w:r>
          </w:p>
        </w:tc>
        <w:tc>
          <w:tcPr>
            <w:tcW w:w="1981" w:type="dxa"/>
            <w:noWrap/>
            <w:hideMark/>
          </w:tcPr>
          <w:p w14:paraId="6D809EE6"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Crop Residues</w:t>
            </w:r>
          </w:p>
        </w:tc>
        <w:tc>
          <w:tcPr>
            <w:tcW w:w="1316" w:type="dxa"/>
            <w:noWrap/>
            <w:hideMark/>
          </w:tcPr>
          <w:p w14:paraId="7A5CC6E7"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Barley</w:t>
            </w:r>
          </w:p>
        </w:tc>
      </w:tr>
      <w:tr w:rsidR="00A75437" w:rsidRPr="00765056" w14:paraId="43C43873" w14:textId="77777777" w:rsidTr="00A369D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5450BB9E"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Conservation Evidence</w:t>
            </w:r>
          </w:p>
        </w:tc>
        <w:tc>
          <w:tcPr>
            <w:tcW w:w="2716" w:type="dxa"/>
            <w:hideMark/>
          </w:tcPr>
          <w:p w14:paraId="383A726B"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Quinton 2004</w:t>
            </w:r>
          </w:p>
        </w:tc>
        <w:tc>
          <w:tcPr>
            <w:tcW w:w="1981" w:type="dxa"/>
            <w:noWrap/>
            <w:hideMark/>
          </w:tcPr>
          <w:p w14:paraId="35443A6E"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No Till</w:t>
            </w:r>
          </w:p>
        </w:tc>
        <w:tc>
          <w:tcPr>
            <w:tcW w:w="1316" w:type="dxa"/>
            <w:noWrap/>
            <w:hideMark/>
          </w:tcPr>
          <w:p w14:paraId="15825359"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Grains</w:t>
            </w:r>
          </w:p>
        </w:tc>
      </w:tr>
      <w:tr w:rsidR="00A75437" w:rsidRPr="00765056" w14:paraId="4245D119" w14:textId="77777777" w:rsidTr="00A369D0">
        <w:trPr>
          <w:trHeight w:val="34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59B679AE"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Conservation Evidence</w:t>
            </w:r>
          </w:p>
        </w:tc>
        <w:tc>
          <w:tcPr>
            <w:tcW w:w="2716" w:type="dxa"/>
            <w:hideMark/>
          </w:tcPr>
          <w:p w14:paraId="4866E340"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765056">
              <w:rPr>
                <w:rFonts w:ascii="Times New Roman" w:eastAsia="Times New Roman" w:hAnsi="Times New Roman" w:cs="Times New Roman"/>
                <w:color w:val="000000"/>
              </w:rPr>
              <w:t>Linzel</w:t>
            </w:r>
            <w:proofErr w:type="spellEnd"/>
            <w:r w:rsidRPr="00765056">
              <w:rPr>
                <w:rFonts w:ascii="Times New Roman" w:eastAsia="Times New Roman" w:hAnsi="Times New Roman" w:cs="Times New Roman"/>
                <w:color w:val="000000"/>
              </w:rPr>
              <w:t xml:space="preserve"> 1986</w:t>
            </w:r>
          </w:p>
        </w:tc>
        <w:tc>
          <w:tcPr>
            <w:tcW w:w="1981" w:type="dxa"/>
            <w:noWrap/>
            <w:hideMark/>
          </w:tcPr>
          <w:p w14:paraId="2E28DC54"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Reduced Fertilizers</w:t>
            </w:r>
          </w:p>
        </w:tc>
        <w:tc>
          <w:tcPr>
            <w:tcW w:w="1316" w:type="dxa"/>
            <w:noWrap/>
            <w:hideMark/>
          </w:tcPr>
          <w:p w14:paraId="70994054"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Wheat</w:t>
            </w:r>
          </w:p>
        </w:tc>
      </w:tr>
      <w:tr w:rsidR="00A75437" w:rsidRPr="00765056" w14:paraId="74D0233C" w14:textId="77777777" w:rsidTr="00A369D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0B738C38"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Smith 2019</w:t>
            </w:r>
          </w:p>
        </w:tc>
        <w:tc>
          <w:tcPr>
            <w:tcW w:w="2716" w:type="dxa"/>
            <w:noWrap/>
            <w:hideMark/>
          </w:tcPr>
          <w:p w14:paraId="6AD6F58A"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Gabriel 2013</w:t>
            </w:r>
          </w:p>
        </w:tc>
        <w:tc>
          <w:tcPr>
            <w:tcW w:w="1981" w:type="dxa"/>
            <w:noWrap/>
            <w:hideMark/>
          </w:tcPr>
          <w:p w14:paraId="5396ADFC"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Organic</w:t>
            </w:r>
          </w:p>
        </w:tc>
        <w:tc>
          <w:tcPr>
            <w:tcW w:w="1316" w:type="dxa"/>
            <w:noWrap/>
            <w:hideMark/>
          </w:tcPr>
          <w:p w14:paraId="569D8A51" w14:textId="77777777" w:rsidR="00A75437" w:rsidRPr="00765056" w:rsidRDefault="00A75437" w:rsidP="00A369D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Cereals</w:t>
            </w:r>
          </w:p>
        </w:tc>
      </w:tr>
      <w:tr w:rsidR="00A75437" w:rsidRPr="00765056" w14:paraId="4BF56B18" w14:textId="77777777" w:rsidTr="00A369D0">
        <w:trPr>
          <w:trHeight w:val="320"/>
        </w:trPr>
        <w:tc>
          <w:tcPr>
            <w:cnfStyle w:val="001000000000" w:firstRow="0" w:lastRow="0" w:firstColumn="1" w:lastColumn="0" w:oddVBand="0" w:evenVBand="0" w:oddHBand="0" w:evenHBand="0" w:firstRowFirstColumn="0" w:firstRowLastColumn="0" w:lastRowFirstColumn="0" w:lastRowLastColumn="0"/>
            <w:tcW w:w="2716" w:type="dxa"/>
            <w:noWrap/>
            <w:hideMark/>
          </w:tcPr>
          <w:p w14:paraId="6FE49E85" w14:textId="77777777" w:rsidR="00A75437" w:rsidRPr="00765056" w:rsidRDefault="00A75437" w:rsidP="00A369D0">
            <w:pPr>
              <w:rPr>
                <w:rFonts w:ascii="Times New Roman" w:eastAsia="Times New Roman" w:hAnsi="Times New Roman" w:cs="Times New Roman"/>
                <w:color w:val="000000"/>
              </w:rPr>
            </w:pPr>
            <w:r w:rsidRPr="00765056">
              <w:rPr>
                <w:rFonts w:ascii="Times New Roman" w:eastAsia="Times New Roman" w:hAnsi="Times New Roman" w:cs="Times New Roman"/>
                <w:color w:val="000000"/>
              </w:rPr>
              <w:t>Smith 2019</w:t>
            </w:r>
          </w:p>
        </w:tc>
        <w:tc>
          <w:tcPr>
            <w:tcW w:w="2716" w:type="dxa"/>
            <w:noWrap/>
            <w:hideMark/>
          </w:tcPr>
          <w:p w14:paraId="30A2398C"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Bilsborrow 2013</w:t>
            </w:r>
          </w:p>
        </w:tc>
        <w:tc>
          <w:tcPr>
            <w:tcW w:w="1981" w:type="dxa"/>
            <w:noWrap/>
            <w:hideMark/>
          </w:tcPr>
          <w:p w14:paraId="5A86729F"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Organic</w:t>
            </w:r>
          </w:p>
        </w:tc>
        <w:tc>
          <w:tcPr>
            <w:tcW w:w="1316" w:type="dxa"/>
            <w:noWrap/>
            <w:hideMark/>
          </w:tcPr>
          <w:p w14:paraId="72E81187" w14:textId="77777777" w:rsidR="00A75437" w:rsidRPr="00765056" w:rsidRDefault="00A75437" w:rsidP="00A369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65056">
              <w:rPr>
                <w:rFonts w:ascii="Times New Roman" w:eastAsia="Times New Roman" w:hAnsi="Times New Roman" w:cs="Times New Roman"/>
                <w:color w:val="000000"/>
              </w:rPr>
              <w:t>Wheat</w:t>
            </w:r>
          </w:p>
        </w:tc>
      </w:tr>
    </w:tbl>
    <w:p w14:paraId="1E49C56C" w14:textId="76F3384F" w:rsidR="005C1A15" w:rsidRPr="00765056" w:rsidRDefault="005C1A15" w:rsidP="005C1A15">
      <w:pPr>
        <w:pStyle w:val="Caption"/>
        <w:keepNext/>
        <w:rPr>
          <w:rFonts w:ascii="Times New Roman" w:hAnsi="Times New Roman" w:cs="Times New Roman"/>
          <w:color w:val="000000" w:themeColor="text1"/>
          <w:sz w:val="24"/>
          <w:szCs w:val="24"/>
        </w:rPr>
      </w:pPr>
      <w:r w:rsidRPr="00765056">
        <w:rPr>
          <w:rFonts w:ascii="Times New Roman" w:hAnsi="Times New Roman" w:cs="Times New Roman"/>
          <w:color w:val="000000" w:themeColor="text1"/>
          <w:sz w:val="24"/>
          <w:szCs w:val="24"/>
        </w:rPr>
        <w:t>Table A.</w:t>
      </w:r>
      <w:r w:rsidR="0037551F" w:rsidRPr="00765056">
        <w:rPr>
          <w:rFonts w:ascii="Times New Roman" w:hAnsi="Times New Roman" w:cs="Times New Roman"/>
          <w:color w:val="000000" w:themeColor="text1"/>
          <w:sz w:val="24"/>
          <w:szCs w:val="24"/>
        </w:rPr>
        <w:t>5</w:t>
      </w:r>
      <w:r w:rsidRPr="00765056">
        <w:rPr>
          <w:rFonts w:ascii="Times New Roman" w:hAnsi="Times New Roman" w:cs="Times New Roman"/>
          <w:color w:val="000000" w:themeColor="text1"/>
          <w:sz w:val="24"/>
          <w:szCs w:val="24"/>
        </w:rPr>
        <w:t>: Sources in the literature containing data about the effect of crop farming practices on yield used in this study, including the publications providing raw data, and the meta-analyses used to find the raw data, when relevant.</w:t>
      </w:r>
    </w:p>
    <w:p w14:paraId="5CD8718A" w14:textId="77777777" w:rsidR="006E4F11" w:rsidRPr="00765056" w:rsidRDefault="006E4F11" w:rsidP="006E4F11">
      <w:pPr>
        <w:rPr>
          <w:rFonts w:ascii="Times New Roman" w:hAnsi="Times New Roman" w:cs="Times New Roman"/>
          <w:i/>
          <w:iCs/>
        </w:rPr>
      </w:pPr>
    </w:p>
    <w:p w14:paraId="7688AF32" w14:textId="6F9D8FF1" w:rsidR="006E4F11" w:rsidRPr="00765056" w:rsidRDefault="006E4F11" w:rsidP="006E4F11">
      <w:pPr>
        <w:rPr>
          <w:rFonts w:ascii="Times New Roman" w:hAnsi="Times New Roman" w:cs="Times New Roman"/>
        </w:rPr>
      </w:pPr>
    </w:p>
    <w:tbl>
      <w:tblPr>
        <w:tblStyle w:val="PlainTable2"/>
        <w:tblW w:w="9360" w:type="dxa"/>
        <w:tblLayout w:type="fixed"/>
        <w:tblLook w:val="04A0" w:firstRow="1" w:lastRow="0" w:firstColumn="1" w:lastColumn="0" w:noHBand="0" w:noVBand="1"/>
      </w:tblPr>
      <w:tblGrid>
        <w:gridCol w:w="1530"/>
        <w:gridCol w:w="1620"/>
        <w:gridCol w:w="900"/>
        <w:gridCol w:w="1299"/>
        <w:gridCol w:w="1337"/>
        <w:gridCol w:w="1337"/>
        <w:gridCol w:w="1337"/>
      </w:tblGrid>
      <w:tr w:rsidR="006E4F11" w:rsidRPr="00765056" w14:paraId="409BFD2B" w14:textId="77777777" w:rsidTr="008506BE">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74B5F8DD"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Source</w:t>
            </w:r>
          </w:p>
        </w:tc>
        <w:tc>
          <w:tcPr>
            <w:tcW w:w="1620" w:type="dxa"/>
            <w:noWrap/>
            <w:hideMark/>
          </w:tcPr>
          <w:p w14:paraId="04191F1D" w14:textId="77777777" w:rsidR="006E4F11" w:rsidRPr="00765056" w:rsidRDefault="006E4F11" w:rsidP="000151B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Intervention</w:t>
            </w:r>
          </w:p>
        </w:tc>
        <w:tc>
          <w:tcPr>
            <w:tcW w:w="900" w:type="dxa"/>
            <w:noWrap/>
            <w:hideMark/>
          </w:tcPr>
          <w:p w14:paraId="52CB5381" w14:textId="77777777" w:rsidR="006E4F11" w:rsidRPr="00765056" w:rsidRDefault="006E4F11" w:rsidP="000151B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Crop</w:t>
            </w:r>
          </w:p>
        </w:tc>
        <w:tc>
          <w:tcPr>
            <w:tcW w:w="1299" w:type="dxa"/>
            <w:noWrap/>
            <w:hideMark/>
          </w:tcPr>
          <w:p w14:paraId="5D4F7000" w14:textId="77777777" w:rsidR="006E4F11" w:rsidRPr="00765056" w:rsidRDefault="006E4F11" w:rsidP="000151B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Lower</w:t>
            </w:r>
          </w:p>
        </w:tc>
        <w:tc>
          <w:tcPr>
            <w:tcW w:w="1337" w:type="dxa"/>
            <w:noWrap/>
            <w:hideMark/>
          </w:tcPr>
          <w:p w14:paraId="4B889EAB" w14:textId="77777777" w:rsidR="006E4F11" w:rsidRPr="00765056" w:rsidRDefault="006E4F11" w:rsidP="000151B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Upper</w:t>
            </w:r>
          </w:p>
        </w:tc>
        <w:tc>
          <w:tcPr>
            <w:tcW w:w="1337" w:type="dxa"/>
            <w:noWrap/>
            <w:hideMark/>
          </w:tcPr>
          <w:p w14:paraId="533BEAD3" w14:textId="77777777" w:rsidR="006E4F11" w:rsidRPr="00765056" w:rsidRDefault="006E4F11" w:rsidP="000151B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Mean</w:t>
            </w:r>
          </w:p>
        </w:tc>
        <w:tc>
          <w:tcPr>
            <w:tcW w:w="1337" w:type="dxa"/>
            <w:noWrap/>
            <w:hideMark/>
          </w:tcPr>
          <w:p w14:paraId="3CAC7F4A" w14:textId="77777777" w:rsidR="006E4F11" w:rsidRPr="00765056" w:rsidRDefault="006E4F11" w:rsidP="000151B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n (tests)</w:t>
            </w:r>
          </w:p>
        </w:tc>
      </w:tr>
      <w:tr w:rsidR="006E4F11" w:rsidRPr="00765056" w14:paraId="648EE9FE" w14:textId="77777777" w:rsidTr="008506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3B4C38CE"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 xml:space="preserve">Cui 2022 </w:t>
            </w:r>
          </w:p>
        </w:tc>
        <w:tc>
          <w:tcPr>
            <w:tcW w:w="1620" w:type="dxa"/>
            <w:noWrap/>
            <w:hideMark/>
          </w:tcPr>
          <w:p w14:paraId="762C1D09"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No Till</w:t>
            </w:r>
          </w:p>
        </w:tc>
        <w:tc>
          <w:tcPr>
            <w:tcW w:w="900" w:type="dxa"/>
            <w:noWrap/>
            <w:hideMark/>
          </w:tcPr>
          <w:p w14:paraId="1562D92F"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Wheat</w:t>
            </w:r>
          </w:p>
        </w:tc>
        <w:tc>
          <w:tcPr>
            <w:tcW w:w="1299" w:type="dxa"/>
            <w:noWrap/>
            <w:hideMark/>
          </w:tcPr>
          <w:p w14:paraId="0C329DBE"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-4.95%</w:t>
            </w:r>
          </w:p>
        </w:tc>
        <w:tc>
          <w:tcPr>
            <w:tcW w:w="1337" w:type="dxa"/>
            <w:noWrap/>
            <w:hideMark/>
          </w:tcPr>
          <w:p w14:paraId="0CDA484F"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13.64%</w:t>
            </w:r>
          </w:p>
        </w:tc>
        <w:tc>
          <w:tcPr>
            <w:tcW w:w="1337" w:type="dxa"/>
            <w:noWrap/>
            <w:hideMark/>
          </w:tcPr>
          <w:p w14:paraId="2D14C0B6"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3.58%</w:t>
            </w:r>
          </w:p>
        </w:tc>
        <w:tc>
          <w:tcPr>
            <w:tcW w:w="1337" w:type="dxa"/>
            <w:noWrap/>
            <w:hideMark/>
          </w:tcPr>
          <w:p w14:paraId="1031E0EF"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22</w:t>
            </w:r>
          </w:p>
        </w:tc>
      </w:tr>
      <w:tr w:rsidR="006E4F11" w:rsidRPr="00765056" w14:paraId="29E2897D" w14:textId="77777777" w:rsidTr="008506BE">
        <w:trPr>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59B3A5D1"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 xml:space="preserve">Su 2021 </w:t>
            </w:r>
          </w:p>
        </w:tc>
        <w:tc>
          <w:tcPr>
            <w:tcW w:w="1620" w:type="dxa"/>
            <w:noWrap/>
            <w:hideMark/>
          </w:tcPr>
          <w:p w14:paraId="5BED1605"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No Till</w:t>
            </w:r>
          </w:p>
        </w:tc>
        <w:tc>
          <w:tcPr>
            <w:tcW w:w="900" w:type="dxa"/>
            <w:noWrap/>
            <w:hideMark/>
          </w:tcPr>
          <w:p w14:paraId="3172A884"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Wheat</w:t>
            </w:r>
          </w:p>
        </w:tc>
        <w:tc>
          <w:tcPr>
            <w:tcW w:w="1299" w:type="dxa"/>
            <w:noWrap/>
            <w:hideMark/>
          </w:tcPr>
          <w:p w14:paraId="16B79C9C"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-3.33%</w:t>
            </w:r>
          </w:p>
        </w:tc>
        <w:tc>
          <w:tcPr>
            <w:tcW w:w="1337" w:type="dxa"/>
            <w:noWrap/>
            <w:hideMark/>
          </w:tcPr>
          <w:p w14:paraId="1CFFB92F"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0.09%</w:t>
            </w:r>
          </w:p>
        </w:tc>
        <w:tc>
          <w:tcPr>
            <w:tcW w:w="1337" w:type="dxa"/>
            <w:noWrap/>
            <w:hideMark/>
          </w:tcPr>
          <w:p w14:paraId="196FEF82"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-1.42%</w:t>
            </w:r>
          </w:p>
        </w:tc>
        <w:tc>
          <w:tcPr>
            <w:tcW w:w="1337" w:type="dxa"/>
            <w:noWrap/>
            <w:hideMark/>
          </w:tcPr>
          <w:p w14:paraId="764400E0"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3</w:t>
            </w:r>
          </w:p>
        </w:tc>
      </w:tr>
      <w:tr w:rsidR="006E4F11" w:rsidRPr="00765056" w14:paraId="0350C4A2" w14:textId="77777777" w:rsidTr="008506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72C13A7A"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 xml:space="preserve">Su 2021 </w:t>
            </w:r>
          </w:p>
        </w:tc>
        <w:tc>
          <w:tcPr>
            <w:tcW w:w="1620" w:type="dxa"/>
            <w:noWrap/>
            <w:hideMark/>
          </w:tcPr>
          <w:p w14:paraId="79ED51C1"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No Till</w:t>
            </w:r>
          </w:p>
        </w:tc>
        <w:tc>
          <w:tcPr>
            <w:tcW w:w="900" w:type="dxa"/>
            <w:noWrap/>
            <w:hideMark/>
          </w:tcPr>
          <w:p w14:paraId="2066477C"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Barley</w:t>
            </w:r>
          </w:p>
        </w:tc>
        <w:tc>
          <w:tcPr>
            <w:tcW w:w="1299" w:type="dxa"/>
            <w:noWrap/>
            <w:hideMark/>
          </w:tcPr>
          <w:p w14:paraId="0ED128F5"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-30.56%</w:t>
            </w:r>
          </w:p>
        </w:tc>
        <w:tc>
          <w:tcPr>
            <w:tcW w:w="1337" w:type="dxa"/>
            <w:noWrap/>
            <w:hideMark/>
          </w:tcPr>
          <w:p w14:paraId="091CE85E"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11.88%</w:t>
            </w:r>
          </w:p>
        </w:tc>
        <w:tc>
          <w:tcPr>
            <w:tcW w:w="1337" w:type="dxa"/>
            <w:noWrap/>
            <w:hideMark/>
          </w:tcPr>
          <w:p w14:paraId="350B1BD1"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-9.16%</w:t>
            </w:r>
          </w:p>
        </w:tc>
        <w:tc>
          <w:tcPr>
            <w:tcW w:w="1337" w:type="dxa"/>
            <w:noWrap/>
            <w:hideMark/>
          </w:tcPr>
          <w:p w14:paraId="0636E736"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12</w:t>
            </w:r>
          </w:p>
        </w:tc>
      </w:tr>
      <w:tr w:rsidR="006E4F11" w:rsidRPr="00765056" w14:paraId="2372C1F2" w14:textId="77777777" w:rsidTr="008506BE">
        <w:trPr>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4C942F4D"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Pittelkow 2014</w:t>
            </w:r>
          </w:p>
        </w:tc>
        <w:tc>
          <w:tcPr>
            <w:tcW w:w="1620" w:type="dxa"/>
            <w:noWrap/>
            <w:hideMark/>
          </w:tcPr>
          <w:p w14:paraId="6BE77C82"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No till</w:t>
            </w:r>
          </w:p>
        </w:tc>
        <w:tc>
          <w:tcPr>
            <w:tcW w:w="900" w:type="dxa"/>
            <w:noWrap/>
            <w:hideMark/>
          </w:tcPr>
          <w:p w14:paraId="2AA06869"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Barley</w:t>
            </w:r>
          </w:p>
        </w:tc>
        <w:tc>
          <w:tcPr>
            <w:tcW w:w="1299" w:type="dxa"/>
            <w:noWrap/>
            <w:hideMark/>
          </w:tcPr>
          <w:p w14:paraId="66D24E3F"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-31%</w:t>
            </w:r>
          </w:p>
        </w:tc>
        <w:tc>
          <w:tcPr>
            <w:tcW w:w="1337" w:type="dxa"/>
            <w:noWrap/>
            <w:hideMark/>
          </w:tcPr>
          <w:p w14:paraId="2D10B961"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64%</w:t>
            </w:r>
          </w:p>
        </w:tc>
        <w:tc>
          <w:tcPr>
            <w:tcW w:w="1337" w:type="dxa"/>
            <w:noWrap/>
            <w:hideMark/>
          </w:tcPr>
          <w:p w14:paraId="75A486B1"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-2%</w:t>
            </w:r>
          </w:p>
        </w:tc>
        <w:tc>
          <w:tcPr>
            <w:tcW w:w="1337" w:type="dxa"/>
            <w:noWrap/>
            <w:hideMark/>
          </w:tcPr>
          <w:p w14:paraId="43D026F1"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59</w:t>
            </w:r>
          </w:p>
        </w:tc>
      </w:tr>
      <w:tr w:rsidR="006E4F11" w:rsidRPr="00765056" w14:paraId="6E2464D0" w14:textId="77777777" w:rsidTr="008506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048724F4"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Pittelkow 2014</w:t>
            </w:r>
          </w:p>
        </w:tc>
        <w:tc>
          <w:tcPr>
            <w:tcW w:w="1620" w:type="dxa"/>
            <w:noWrap/>
            <w:hideMark/>
          </w:tcPr>
          <w:p w14:paraId="4FA1556B"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No till</w:t>
            </w:r>
          </w:p>
        </w:tc>
        <w:tc>
          <w:tcPr>
            <w:tcW w:w="900" w:type="dxa"/>
            <w:noWrap/>
            <w:hideMark/>
          </w:tcPr>
          <w:p w14:paraId="7B56CD39"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Canola</w:t>
            </w:r>
          </w:p>
        </w:tc>
        <w:tc>
          <w:tcPr>
            <w:tcW w:w="1299" w:type="dxa"/>
            <w:noWrap/>
            <w:hideMark/>
          </w:tcPr>
          <w:p w14:paraId="4C0BFE5D"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-18%</w:t>
            </w:r>
          </w:p>
        </w:tc>
        <w:tc>
          <w:tcPr>
            <w:tcW w:w="1337" w:type="dxa"/>
            <w:noWrap/>
            <w:hideMark/>
          </w:tcPr>
          <w:p w14:paraId="032A1CF7"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47%</w:t>
            </w:r>
          </w:p>
        </w:tc>
        <w:tc>
          <w:tcPr>
            <w:tcW w:w="1337" w:type="dxa"/>
            <w:noWrap/>
            <w:hideMark/>
          </w:tcPr>
          <w:p w14:paraId="01A5E7C8"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6%</w:t>
            </w:r>
          </w:p>
        </w:tc>
        <w:tc>
          <w:tcPr>
            <w:tcW w:w="1337" w:type="dxa"/>
            <w:noWrap/>
            <w:hideMark/>
          </w:tcPr>
          <w:p w14:paraId="54B9920A"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4</w:t>
            </w:r>
          </w:p>
        </w:tc>
      </w:tr>
      <w:tr w:rsidR="006E4F11" w:rsidRPr="00765056" w14:paraId="70923C04" w14:textId="77777777" w:rsidTr="008506BE">
        <w:trPr>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053C6ED6"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Pittelkow 2014</w:t>
            </w:r>
          </w:p>
        </w:tc>
        <w:tc>
          <w:tcPr>
            <w:tcW w:w="1620" w:type="dxa"/>
            <w:noWrap/>
            <w:hideMark/>
          </w:tcPr>
          <w:p w14:paraId="7A74B12D"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No till</w:t>
            </w:r>
          </w:p>
        </w:tc>
        <w:tc>
          <w:tcPr>
            <w:tcW w:w="900" w:type="dxa"/>
            <w:noWrap/>
            <w:hideMark/>
          </w:tcPr>
          <w:p w14:paraId="69BDF658"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Oat</w:t>
            </w:r>
          </w:p>
        </w:tc>
        <w:tc>
          <w:tcPr>
            <w:tcW w:w="1299" w:type="dxa"/>
            <w:noWrap/>
            <w:hideMark/>
          </w:tcPr>
          <w:p w14:paraId="37A0767F"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-45%</w:t>
            </w:r>
          </w:p>
        </w:tc>
        <w:tc>
          <w:tcPr>
            <w:tcW w:w="1337" w:type="dxa"/>
            <w:noWrap/>
            <w:hideMark/>
          </w:tcPr>
          <w:p w14:paraId="21EEA886"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7%</w:t>
            </w:r>
          </w:p>
        </w:tc>
        <w:tc>
          <w:tcPr>
            <w:tcW w:w="1337" w:type="dxa"/>
            <w:noWrap/>
            <w:hideMark/>
          </w:tcPr>
          <w:p w14:paraId="5BC3F3F8"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-14%</w:t>
            </w:r>
          </w:p>
        </w:tc>
        <w:tc>
          <w:tcPr>
            <w:tcW w:w="1337" w:type="dxa"/>
            <w:noWrap/>
            <w:hideMark/>
          </w:tcPr>
          <w:p w14:paraId="07736264"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3</w:t>
            </w:r>
          </w:p>
        </w:tc>
      </w:tr>
      <w:tr w:rsidR="006E4F11" w:rsidRPr="00765056" w14:paraId="43762462" w14:textId="77777777" w:rsidTr="008506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35154D4E"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Abdalla 2019</w:t>
            </w:r>
          </w:p>
        </w:tc>
        <w:tc>
          <w:tcPr>
            <w:tcW w:w="1620" w:type="dxa"/>
            <w:noWrap/>
            <w:hideMark/>
          </w:tcPr>
          <w:p w14:paraId="0D4379BD"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Cover Crops</w:t>
            </w:r>
          </w:p>
        </w:tc>
        <w:tc>
          <w:tcPr>
            <w:tcW w:w="900" w:type="dxa"/>
            <w:noWrap/>
            <w:hideMark/>
          </w:tcPr>
          <w:p w14:paraId="70A1F750"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Oat</w:t>
            </w:r>
          </w:p>
        </w:tc>
        <w:tc>
          <w:tcPr>
            <w:tcW w:w="1299" w:type="dxa"/>
            <w:noWrap/>
            <w:hideMark/>
          </w:tcPr>
          <w:p w14:paraId="1099A5FC"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-15%</w:t>
            </w:r>
          </w:p>
        </w:tc>
        <w:tc>
          <w:tcPr>
            <w:tcW w:w="1337" w:type="dxa"/>
            <w:noWrap/>
            <w:hideMark/>
          </w:tcPr>
          <w:p w14:paraId="71817A01"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2%</w:t>
            </w:r>
          </w:p>
        </w:tc>
        <w:tc>
          <w:tcPr>
            <w:tcW w:w="1337" w:type="dxa"/>
            <w:noWrap/>
            <w:hideMark/>
          </w:tcPr>
          <w:p w14:paraId="0F3260D1"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-6%</w:t>
            </w:r>
          </w:p>
        </w:tc>
        <w:tc>
          <w:tcPr>
            <w:tcW w:w="1337" w:type="dxa"/>
            <w:noWrap/>
            <w:hideMark/>
          </w:tcPr>
          <w:p w14:paraId="1AB8ED59"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8</w:t>
            </w:r>
          </w:p>
        </w:tc>
      </w:tr>
      <w:tr w:rsidR="006E4F11" w:rsidRPr="00765056" w14:paraId="21919441" w14:textId="77777777" w:rsidTr="008506BE">
        <w:trPr>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265E8E28"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Badgley 2007</w:t>
            </w:r>
          </w:p>
        </w:tc>
        <w:tc>
          <w:tcPr>
            <w:tcW w:w="1620" w:type="dxa"/>
            <w:noWrap/>
            <w:hideMark/>
          </w:tcPr>
          <w:p w14:paraId="1480641C"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Organic</w:t>
            </w:r>
          </w:p>
        </w:tc>
        <w:tc>
          <w:tcPr>
            <w:tcW w:w="900" w:type="dxa"/>
            <w:noWrap/>
            <w:hideMark/>
          </w:tcPr>
          <w:p w14:paraId="1C8D35E7"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Oat</w:t>
            </w:r>
          </w:p>
        </w:tc>
        <w:tc>
          <w:tcPr>
            <w:tcW w:w="1299" w:type="dxa"/>
            <w:noWrap/>
            <w:hideMark/>
          </w:tcPr>
          <w:p w14:paraId="7059AD71"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1337" w:type="dxa"/>
            <w:noWrap/>
            <w:hideMark/>
          </w:tcPr>
          <w:p w14:paraId="3B5FAFAD"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1337" w:type="dxa"/>
            <w:noWrap/>
            <w:hideMark/>
          </w:tcPr>
          <w:p w14:paraId="60E361C7"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-15%</w:t>
            </w:r>
          </w:p>
        </w:tc>
        <w:tc>
          <w:tcPr>
            <w:tcW w:w="1337" w:type="dxa"/>
            <w:noWrap/>
            <w:hideMark/>
          </w:tcPr>
          <w:p w14:paraId="0E2AF8A5"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w:t>
            </w:r>
          </w:p>
        </w:tc>
      </w:tr>
      <w:tr w:rsidR="006E4F11" w:rsidRPr="00765056" w14:paraId="022EB0B1" w14:textId="77777777" w:rsidTr="008506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68F151EF"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Badgley 2007</w:t>
            </w:r>
          </w:p>
        </w:tc>
        <w:tc>
          <w:tcPr>
            <w:tcW w:w="1620" w:type="dxa"/>
            <w:noWrap/>
            <w:hideMark/>
          </w:tcPr>
          <w:p w14:paraId="0CE1333E"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Organic</w:t>
            </w:r>
          </w:p>
        </w:tc>
        <w:tc>
          <w:tcPr>
            <w:tcW w:w="900" w:type="dxa"/>
            <w:noWrap/>
            <w:hideMark/>
          </w:tcPr>
          <w:p w14:paraId="367776D7"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Wheat</w:t>
            </w:r>
          </w:p>
        </w:tc>
        <w:tc>
          <w:tcPr>
            <w:tcW w:w="1299" w:type="dxa"/>
            <w:noWrap/>
            <w:hideMark/>
          </w:tcPr>
          <w:p w14:paraId="2016DB1E"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-32%</w:t>
            </w:r>
          </w:p>
        </w:tc>
        <w:tc>
          <w:tcPr>
            <w:tcW w:w="1337" w:type="dxa"/>
            <w:noWrap/>
            <w:hideMark/>
          </w:tcPr>
          <w:p w14:paraId="27E0CC8A"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15%</w:t>
            </w:r>
          </w:p>
        </w:tc>
        <w:tc>
          <w:tcPr>
            <w:tcW w:w="1337" w:type="dxa"/>
            <w:noWrap/>
            <w:hideMark/>
          </w:tcPr>
          <w:p w14:paraId="76139E46"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-9%</w:t>
            </w:r>
          </w:p>
        </w:tc>
        <w:tc>
          <w:tcPr>
            <w:tcW w:w="1337" w:type="dxa"/>
            <w:noWrap/>
            <w:hideMark/>
          </w:tcPr>
          <w:p w14:paraId="69ABE2F5"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2</w:t>
            </w:r>
          </w:p>
        </w:tc>
      </w:tr>
      <w:tr w:rsidR="006E4F11" w:rsidRPr="00765056" w14:paraId="7992B6C6" w14:textId="77777777" w:rsidTr="008506BE">
        <w:trPr>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543D280D"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Badgley 2007</w:t>
            </w:r>
          </w:p>
        </w:tc>
        <w:tc>
          <w:tcPr>
            <w:tcW w:w="1620" w:type="dxa"/>
            <w:noWrap/>
            <w:hideMark/>
          </w:tcPr>
          <w:p w14:paraId="49366BF1"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Organic</w:t>
            </w:r>
          </w:p>
        </w:tc>
        <w:tc>
          <w:tcPr>
            <w:tcW w:w="900" w:type="dxa"/>
            <w:noWrap/>
            <w:hideMark/>
          </w:tcPr>
          <w:p w14:paraId="47D7D8A3"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Beans</w:t>
            </w:r>
          </w:p>
        </w:tc>
        <w:tc>
          <w:tcPr>
            <w:tcW w:w="1299" w:type="dxa"/>
            <w:noWrap/>
            <w:hideMark/>
          </w:tcPr>
          <w:p w14:paraId="3E9EC81F"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1337" w:type="dxa"/>
            <w:noWrap/>
            <w:hideMark/>
          </w:tcPr>
          <w:p w14:paraId="6C701E1B"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1337" w:type="dxa"/>
            <w:noWrap/>
            <w:hideMark/>
          </w:tcPr>
          <w:p w14:paraId="243FF1A3"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-28%</w:t>
            </w:r>
          </w:p>
        </w:tc>
        <w:tc>
          <w:tcPr>
            <w:tcW w:w="1337" w:type="dxa"/>
            <w:noWrap/>
            <w:hideMark/>
          </w:tcPr>
          <w:p w14:paraId="4425CF69"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w:t>
            </w:r>
          </w:p>
        </w:tc>
      </w:tr>
      <w:tr w:rsidR="006E4F11" w:rsidRPr="00765056" w14:paraId="7B726A30" w14:textId="77777777" w:rsidTr="008506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0C7ABCA6"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Badgley 2007</w:t>
            </w:r>
          </w:p>
        </w:tc>
        <w:tc>
          <w:tcPr>
            <w:tcW w:w="1620" w:type="dxa"/>
            <w:noWrap/>
            <w:hideMark/>
          </w:tcPr>
          <w:p w14:paraId="5BA3E360"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Organic</w:t>
            </w:r>
          </w:p>
        </w:tc>
        <w:tc>
          <w:tcPr>
            <w:tcW w:w="900" w:type="dxa"/>
            <w:noWrap/>
            <w:hideMark/>
          </w:tcPr>
          <w:p w14:paraId="3956C71F"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Peas</w:t>
            </w:r>
          </w:p>
        </w:tc>
        <w:tc>
          <w:tcPr>
            <w:tcW w:w="1299" w:type="dxa"/>
            <w:noWrap/>
            <w:hideMark/>
          </w:tcPr>
          <w:p w14:paraId="5121C3A8"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1337" w:type="dxa"/>
            <w:noWrap/>
            <w:hideMark/>
          </w:tcPr>
          <w:p w14:paraId="175BE43E"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c>
          <w:tcPr>
            <w:tcW w:w="1337" w:type="dxa"/>
            <w:noWrap/>
            <w:hideMark/>
          </w:tcPr>
          <w:p w14:paraId="3B4FDAB1"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-39%</w:t>
            </w:r>
          </w:p>
        </w:tc>
        <w:tc>
          <w:tcPr>
            <w:tcW w:w="1337" w:type="dxa"/>
            <w:noWrap/>
            <w:hideMark/>
          </w:tcPr>
          <w:p w14:paraId="01858CAD"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w:t>
            </w:r>
          </w:p>
        </w:tc>
      </w:tr>
      <w:tr w:rsidR="006E4F11" w:rsidRPr="00765056" w14:paraId="44C9C3D0" w14:textId="77777777" w:rsidTr="008506BE">
        <w:trPr>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6F60AD1F"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Reiss 2017</w:t>
            </w:r>
          </w:p>
        </w:tc>
        <w:tc>
          <w:tcPr>
            <w:tcW w:w="1620" w:type="dxa"/>
            <w:noWrap/>
            <w:hideMark/>
          </w:tcPr>
          <w:p w14:paraId="6ADE630A"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Intercropping</w:t>
            </w:r>
          </w:p>
        </w:tc>
        <w:tc>
          <w:tcPr>
            <w:tcW w:w="900" w:type="dxa"/>
            <w:noWrap/>
            <w:hideMark/>
          </w:tcPr>
          <w:p w14:paraId="708A5C4F"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Wheat</w:t>
            </w:r>
          </w:p>
        </w:tc>
        <w:tc>
          <w:tcPr>
            <w:tcW w:w="1299" w:type="dxa"/>
            <w:noWrap/>
            <w:hideMark/>
          </w:tcPr>
          <w:p w14:paraId="07042F46"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1337" w:type="dxa"/>
            <w:noWrap/>
            <w:hideMark/>
          </w:tcPr>
          <w:p w14:paraId="46964B8C"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1337" w:type="dxa"/>
            <w:noWrap/>
            <w:hideMark/>
          </w:tcPr>
          <w:p w14:paraId="0EDD1FC4"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10%</w:t>
            </w:r>
          </w:p>
        </w:tc>
        <w:tc>
          <w:tcPr>
            <w:tcW w:w="1337" w:type="dxa"/>
            <w:noWrap/>
            <w:hideMark/>
          </w:tcPr>
          <w:p w14:paraId="541856E0"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w:t>
            </w:r>
          </w:p>
        </w:tc>
      </w:tr>
      <w:tr w:rsidR="006E4F11" w:rsidRPr="00765056" w14:paraId="2437199D" w14:textId="77777777" w:rsidTr="008506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0B69E6BF"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Thapa 2018</w:t>
            </w:r>
          </w:p>
        </w:tc>
        <w:tc>
          <w:tcPr>
            <w:tcW w:w="1620" w:type="dxa"/>
            <w:noWrap/>
            <w:hideMark/>
          </w:tcPr>
          <w:p w14:paraId="78C5DB3D"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Cover Crops</w:t>
            </w:r>
          </w:p>
        </w:tc>
        <w:tc>
          <w:tcPr>
            <w:tcW w:w="900" w:type="dxa"/>
            <w:noWrap/>
            <w:hideMark/>
          </w:tcPr>
          <w:p w14:paraId="5978B9A8"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Cereals</w:t>
            </w:r>
          </w:p>
        </w:tc>
        <w:tc>
          <w:tcPr>
            <w:tcW w:w="1299" w:type="dxa"/>
            <w:noWrap/>
            <w:hideMark/>
          </w:tcPr>
          <w:p w14:paraId="07773DAC"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-19%</w:t>
            </w:r>
          </w:p>
        </w:tc>
        <w:tc>
          <w:tcPr>
            <w:tcW w:w="1337" w:type="dxa"/>
            <w:noWrap/>
            <w:hideMark/>
          </w:tcPr>
          <w:p w14:paraId="0485A895"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16%</w:t>
            </w:r>
          </w:p>
        </w:tc>
        <w:tc>
          <w:tcPr>
            <w:tcW w:w="1337" w:type="dxa"/>
            <w:noWrap/>
            <w:hideMark/>
          </w:tcPr>
          <w:p w14:paraId="16A11F58"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-0.08%</w:t>
            </w:r>
          </w:p>
        </w:tc>
        <w:tc>
          <w:tcPr>
            <w:tcW w:w="1337" w:type="dxa"/>
            <w:noWrap/>
            <w:hideMark/>
          </w:tcPr>
          <w:p w14:paraId="3E3C23D3"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9</w:t>
            </w:r>
          </w:p>
        </w:tc>
      </w:tr>
      <w:tr w:rsidR="006E4F11" w:rsidRPr="00765056" w14:paraId="0810189C" w14:textId="77777777" w:rsidTr="008506BE">
        <w:trPr>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70DE6C35"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Gooding 2007</w:t>
            </w:r>
          </w:p>
        </w:tc>
        <w:tc>
          <w:tcPr>
            <w:tcW w:w="1620" w:type="dxa"/>
            <w:noWrap/>
            <w:hideMark/>
          </w:tcPr>
          <w:p w14:paraId="1FEA14BB"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Intercropping</w:t>
            </w:r>
          </w:p>
        </w:tc>
        <w:tc>
          <w:tcPr>
            <w:tcW w:w="900" w:type="dxa"/>
            <w:noWrap/>
            <w:hideMark/>
          </w:tcPr>
          <w:p w14:paraId="722A1DED"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Wheat</w:t>
            </w:r>
          </w:p>
        </w:tc>
        <w:tc>
          <w:tcPr>
            <w:tcW w:w="1299" w:type="dxa"/>
            <w:noWrap/>
            <w:hideMark/>
          </w:tcPr>
          <w:p w14:paraId="54CAFEB0"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-64%</w:t>
            </w:r>
          </w:p>
        </w:tc>
        <w:tc>
          <w:tcPr>
            <w:tcW w:w="1337" w:type="dxa"/>
            <w:noWrap/>
            <w:hideMark/>
          </w:tcPr>
          <w:p w14:paraId="0A998DDE"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-25%</w:t>
            </w:r>
          </w:p>
        </w:tc>
        <w:tc>
          <w:tcPr>
            <w:tcW w:w="1337" w:type="dxa"/>
            <w:noWrap/>
            <w:hideMark/>
          </w:tcPr>
          <w:p w14:paraId="3FE42EA7"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-44%</w:t>
            </w:r>
          </w:p>
        </w:tc>
        <w:tc>
          <w:tcPr>
            <w:tcW w:w="1337" w:type="dxa"/>
            <w:noWrap/>
            <w:hideMark/>
          </w:tcPr>
          <w:p w14:paraId="2FDE8E91"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6</w:t>
            </w:r>
          </w:p>
        </w:tc>
      </w:tr>
      <w:tr w:rsidR="006E4F11" w:rsidRPr="00765056" w14:paraId="2FDF2F21" w14:textId="77777777" w:rsidTr="008506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6C8CDA88"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Pappa 2011</w:t>
            </w:r>
          </w:p>
        </w:tc>
        <w:tc>
          <w:tcPr>
            <w:tcW w:w="1620" w:type="dxa"/>
            <w:noWrap/>
            <w:hideMark/>
          </w:tcPr>
          <w:p w14:paraId="72A886A5"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Intercropping</w:t>
            </w:r>
          </w:p>
        </w:tc>
        <w:tc>
          <w:tcPr>
            <w:tcW w:w="900" w:type="dxa"/>
            <w:noWrap/>
            <w:hideMark/>
          </w:tcPr>
          <w:p w14:paraId="46424FB8"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Barley</w:t>
            </w:r>
          </w:p>
        </w:tc>
        <w:tc>
          <w:tcPr>
            <w:tcW w:w="1299" w:type="dxa"/>
            <w:noWrap/>
            <w:hideMark/>
          </w:tcPr>
          <w:p w14:paraId="78F90F58"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47%</w:t>
            </w:r>
          </w:p>
        </w:tc>
        <w:tc>
          <w:tcPr>
            <w:tcW w:w="1337" w:type="dxa"/>
            <w:noWrap/>
            <w:hideMark/>
          </w:tcPr>
          <w:p w14:paraId="05CEAA71"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50%</w:t>
            </w:r>
          </w:p>
        </w:tc>
        <w:tc>
          <w:tcPr>
            <w:tcW w:w="1337" w:type="dxa"/>
            <w:noWrap/>
            <w:hideMark/>
          </w:tcPr>
          <w:p w14:paraId="646D741C"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48%</w:t>
            </w:r>
          </w:p>
        </w:tc>
        <w:tc>
          <w:tcPr>
            <w:tcW w:w="1337" w:type="dxa"/>
            <w:noWrap/>
            <w:hideMark/>
          </w:tcPr>
          <w:p w14:paraId="560C45D0"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2</w:t>
            </w:r>
          </w:p>
        </w:tc>
      </w:tr>
      <w:tr w:rsidR="006E4F11" w:rsidRPr="00765056" w14:paraId="62C8A9E9" w14:textId="77777777" w:rsidTr="008506BE">
        <w:trPr>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201FD46A"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Bulson 1997</w:t>
            </w:r>
          </w:p>
        </w:tc>
        <w:tc>
          <w:tcPr>
            <w:tcW w:w="1620" w:type="dxa"/>
            <w:noWrap/>
            <w:hideMark/>
          </w:tcPr>
          <w:p w14:paraId="0024AEAB"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Intercropping</w:t>
            </w:r>
          </w:p>
        </w:tc>
        <w:tc>
          <w:tcPr>
            <w:tcW w:w="900" w:type="dxa"/>
            <w:noWrap/>
            <w:hideMark/>
          </w:tcPr>
          <w:p w14:paraId="1A4D8687"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Wheat</w:t>
            </w:r>
          </w:p>
        </w:tc>
        <w:tc>
          <w:tcPr>
            <w:tcW w:w="1299" w:type="dxa"/>
            <w:noWrap/>
            <w:hideMark/>
          </w:tcPr>
          <w:p w14:paraId="2B2EA98F"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-24%</w:t>
            </w:r>
          </w:p>
        </w:tc>
        <w:tc>
          <w:tcPr>
            <w:tcW w:w="1337" w:type="dxa"/>
            <w:noWrap/>
            <w:hideMark/>
          </w:tcPr>
          <w:p w14:paraId="382BA3DB"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29%</w:t>
            </w:r>
          </w:p>
        </w:tc>
        <w:tc>
          <w:tcPr>
            <w:tcW w:w="1337" w:type="dxa"/>
            <w:noWrap/>
            <w:hideMark/>
          </w:tcPr>
          <w:p w14:paraId="7D39CA7E"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1337" w:type="dxa"/>
            <w:noWrap/>
            <w:hideMark/>
          </w:tcPr>
          <w:p w14:paraId="2D1A3DFC"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16</w:t>
            </w:r>
          </w:p>
        </w:tc>
      </w:tr>
      <w:tr w:rsidR="006E4F11" w:rsidRPr="00765056" w14:paraId="4138F583" w14:textId="77777777" w:rsidTr="008506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472B46C8"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Poore 2018</w:t>
            </w:r>
          </w:p>
        </w:tc>
        <w:tc>
          <w:tcPr>
            <w:tcW w:w="1620" w:type="dxa"/>
            <w:noWrap/>
            <w:hideMark/>
          </w:tcPr>
          <w:p w14:paraId="62473927"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Organic</w:t>
            </w:r>
          </w:p>
        </w:tc>
        <w:tc>
          <w:tcPr>
            <w:tcW w:w="900" w:type="dxa"/>
            <w:noWrap/>
            <w:hideMark/>
          </w:tcPr>
          <w:p w14:paraId="6168667B"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Wheat</w:t>
            </w:r>
          </w:p>
        </w:tc>
        <w:tc>
          <w:tcPr>
            <w:tcW w:w="1299" w:type="dxa"/>
            <w:noWrap/>
            <w:hideMark/>
          </w:tcPr>
          <w:p w14:paraId="7D306A4D"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-70%</w:t>
            </w:r>
          </w:p>
        </w:tc>
        <w:tc>
          <w:tcPr>
            <w:tcW w:w="1337" w:type="dxa"/>
            <w:noWrap/>
            <w:hideMark/>
          </w:tcPr>
          <w:p w14:paraId="456B0236"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-13%</w:t>
            </w:r>
          </w:p>
        </w:tc>
        <w:tc>
          <w:tcPr>
            <w:tcW w:w="1337" w:type="dxa"/>
            <w:noWrap/>
            <w:hideMark/>
          </w:tcPr>
          <w:p w14:paraId="35409D39"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-38%</w:t>
            </w:r>
          </w:p>
        </w:tc>
        <w:tc>
          <w:tcPr>
            <w:tcW w:w="1337" w:type="dxa"/>
            <w:noWrap/>
            <w:hideMark/>
          </w:tcPr>
          <w:p w14:paraId="0ADC51C0"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3</w:t>
            </w:r>
          </w:p>
        </w:tc>
      </w:tr>
      <w:tr w:rsidR="006E4F11" w:rsidRPr="00765056" w14:paraId="6F487D87" w14:textId="77777777" w:rsidTr="008506BE">
        <w:trPr>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412F765C"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Poore 2018</w:t>
            </w:r>
          </w:p>
        </w:tc>
        <w:tc>
          <w:tcPr>
            <w:tcW w:w="1620" w:type="dxa"/>
            <w:noWrap/>
            <w:hideMark/>
          </w:tcPr>
          <w:p w14:paraId="54DC841B"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Organic</w:t>
            </w:r>
          </w:p>
        </w:tc>
        <w:tc>
          <w:tcPr>
            <w:tcW w:w="900" w:type="dxa"/>
            <w:noWrap/>
            <w:hideMark/>
          </w:tcPr>
          <w:p w14:paraId="2AC4F419"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Maize</w:t>
            </w:r>
          </w:p>
        </w:tc>
        <w:tc>
          <w:tcPr>
            <w:tcW w:w="1299" w:type="dxa"/>
            <w:noWrap/>
            <w:hideMark/>
          </w:tcPr>
          <w:p w14:paraId="60D53953"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1337" w:type="dxa"/>
            <w:noWrap/>
            <w:hideMark/>
          </w:tcPr>
          <w:p w14:paraId="6F05019C"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1337" w:type="dxa"/>
            <w:noWrap/>
            <w:hideMark/>
          </w:tcPr>
          <w:p w14:paraId="2E1BC36C"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-67%</w:t>
            </w:r>
          </w:p>
        </w:tc>
        <w:tc>
          <w:tcPr>
            <w:tcW w:w="1337" w:type="dxa"/>
            <w:noWrap/>
            <w:hideMark/>
          </w:tcPr>
          <w:p w14:paraId="7A24C28C"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w:t>
            </w:r>
          </w:p>
        </w:tc>
      </w:tr>
      <w:tr w:rsidR="006E4F11" w:rsidRPr="00765056" w14:paraId="6C0812CB" w14:textId="77777777" w:rsidTr="008506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4B0489DF"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Poore 2018</w:t>
            </w:r>
          </w:p>
        </w:tc>
        <w:tc>
          <w:tcPr>
            <w:tcW w:w="1620" w:type="dxa"/>
            <w:noWrap/>
            <w:hideMark/>
          </w:tcPr>
          <w:p w14:paraId="082A0429"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Organic</w:t>
            </w:r>
          </w:p>
        </w:tc>
        <w:tc>
          <w:tcPr>
            <w:tcW w:w="900" w:type="dxa"/>
            <w:noWrap/>
            <w:hideMark/>
          </w:tcPr>
          <w:p w14:paraId="4EEE4BB2"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Barley</w:t>
            </w:r>
          </w:p>
        </w:tc>
        <w:tc>
          <w:tcPr>
            <w:tcW w:w="1299" w:type="dxa"/>
            <w:noWrap/>
            <w:hideMark/>
          </w:tcPr>
          <w:p w14:paraId="26DACB59"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1337" w:type="dxa"/>
            <w:noWrap/>
            <w:hideMark/>
          </w:tcPr>
          <w:p w14:paraId="32B7ED73"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c>
          <w:tcPr>
            <w:tcW w:w="1337" w:type="dxa"/>
            <w:noWrap/>
            <w:hideMark/>
          </w:tcPr>
          <w:p w14:paraId="551D1FA1"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-61%</w:t>
            </w:r>
          </w:p>
        </w:tc>
        <w:tc>
          <w:tcPr>
            <w:tcW w:w="1337" w:type="dxa"/>
            <w:noWrap/>
            <w:hideMark/>
          </w:tcPr>
          <w:p w14:paraId="59534EEF"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w:t>
            </w:r>
          </w:p>
        </w:tc>
      </w:tr>
      <w:tr w:rsidR="006E4F11" w:rsidRPr="00765056" w14:paraId="788DDA69" w14:textId="77777777" w:rsidTr="008506BE">
        <w:trPr>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0CC5EC23"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Poore 2018</w:t>
            </w:r>
          </w:p>
        </w:tc>
        <w:tc>
          <w:tcPr>
            <w:tcW w:w="1620" w:type="dxa"/>
            <w:noWrap/>
            <w:hideMark/>
          </w:tcPr>
          <w:p w14:paraId="2000ADE5"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Organic</w:t>
            </w:r>
          </w:p>
        </w:tc>
        <w:tc>
          <w:tcPr>
            <w:tcW w:w="900" w:type="dxa"/>
            <w:noWrap/>
            <w:hideMark/>
          </w:tcPr>
          <w:p w14:paraId="551BDFFD"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Sugar beet</w:t>
            </w:r>
          </w:p>
        </w:tc>
        <w:tc>
          <w:tcPr>
            <w:tcW w:w="1299" w:type="dxa"/>
            <w:noWrap/>
            <w:hideMark/>
          </w:tcPr>
          <w:p w14:paraId="296CD6C9"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-56%</w:t>
            </w:r>
          </w:p>
        </w:tc>
        <w:tc>
          <w:tcPr>
            <w:tcW w:w="1337" w:type="dxa"/>
            <w:noWrap/>
            <w:hideMark/>
          </w:tcPr>
          <w:p w14:paraId="4F78A9BF"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-34%</w:t>
            </w:r>
          </w:p>
        </w:tc>
        <w:tc>
          <w:tcPr>
            <w:tcW w:w="1337" w:type="dxa"/>
            <w:noWrap/>
            <w:hideMark/>
          </w:tcPr>
          <w:p w14:paraId="6314DE39"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-45%</w:t>
            </w:r>
          </w:p>
        </w:tc>
        <w:tc>
          <w:tcPr>
            <w:tcW w:w="1337" w:type="dxa"/>
            <w:noWrap/>
            <w:hideMark/>
          </w:tcPr>
          <w:p w14:paraId="329E28BE"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2</w:t>
            </w:r>
          </w:p>
        </w:tc>
      </w:tr>
      <w:tr w:rsidR="006E4F11" w:rsidRPr="00765056" w14:paraId="6E402B6C" w14:textId="77777777" w:rsidTr="008506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7500E2BB"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Poore 2018</w:t>
            </w:r>
          </w:p>
        </w:tc>
        <w:tc>
          <w:tcPr>
            <w:tcW w:w="1620" w:type="dxa"/>
            <w:noWrap/>
            <w:hideMark/>
          </w:tcPr>
          <w:p w14:paraId="3E07120D"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Organic</w:t>
            </w:r>
          </w:p>
        </w:tc>
        <w:tc>
          <w:tcPr>
            <w:tcW w:w="900" w:type="dxa"/>
            <w:noWrap/>
            <w:hideMark/>
          </w:tcPr>
          <w:p w14:paraId="304C48C7"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Field beans</w:t>
            </w:r>
          </w:p>
        </w:tc>
        <w:tc>
          <w:tcPr>
            <w:tcW w:w="1299" w:type="dxa"/>
            <w:noWrap/>
            <w:hideMark/>
          </w:tcPr>
          <w:p w14:paraId="7990BBC7"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-39%</w:t>
            </w:r>
          </w:p>
        </w:tc>
        <w:tc>
          <w:tcPr>
            <w:tcW w:w="1337" w:type="dxa"/>
            <w:noWrap/>
            <w:hideMark/>
          </w:tcPr>
          <w:p w14:paraId="4080B80E"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-10%</w:t>
            </w:r>
          </w:p>
        </w:tc>
        <w:tc>
          <w:tcPr>
            <w:tcW w:w="1337" w:type="dxa"/>
            <w:noWrap/>
            <w:hideMark/>
          </w:tcPr>
          <w:p w14:paraId="2521C72E"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-24%</w:t>
            </w:r>
          </w:p>
        </w:tc>
        <w:tc>
          <w:tcPr>
            <w:tcW w:w="1337" w:type="dxa"/>
            <w:noWrap/>
            <w:hideMark/>
          </w:tcPr>
          <w:p w14:paraId="1BE2FE3D"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2</w:t>
            </w:r>
          </w:p>
        </w:tc>
      </w:tr>
      <w:tr w:rsidR="006E4F11" w:rsidRPr="00765056" w14:paraId="6CDAFB25" w14:textId="77777777" w:rsidTr="008506BE">
        <w:trPr>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2ECEB018"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Poore 2018</w:t>
            </w:r>
          </w:p>
        </w:tc>
        <w:tc>
          <w:tcPr>
            <w:tcW w:w="1620" w:type="dxa"/>
            <w:noWrap/>
            <w:hideMark/>
          </w:tcPr>
          <w:p w14:paraId="4A4644BC"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Organic</w:t>
            </w:r>
          </w:p>
        </w:tc>
        <w:tc>
          <w:tcPr>
            <w:tcW w:w="900" w:type="dxa"/>
            <w:noWrap/>
            <w:hideMark/>
          </w:tcPr>
          <w:p w14:paraId="04C7CD19"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Rapeseed</w:t>
            </w:r>
          </w:p>
        </w:tc>
        <w:tc>
          <w:tcPr>
            <w:tcW w:w="1299" w:type="dxa"/>
            <w:noWrap/>
            <w:hideMark/>
          </w:tcPr>
          <w:p w14:paraId="0013E1AC"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p>
        </w:tc>
        <w:tc>
          <w:tcPr>
            <w:tcW w:w="1337" w:type="dxa"/>
            <w:noWrap/>
            <w:hideMark/>
          </w:tcPr>
          <w:p w14:paraId="15C52FB2"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1337" w:type="dxa"/>
            <w:noWrap/>
            <w:hideMark/>
          </w:tcPr>
          <w:p w14:paraId="48C37996"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-65%</w:t>
            </w:r>
          </w:p>
        </w:tc>
        <w:tc>
          <w:tcPr>
            <w:tcW w:w="1337" w:type="dxa"/>
            <w:noWrap/>
            <w:hideMark/>
          </w:tcPr>
          <w:p w14:paraId="0E1C4049"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w:t>
            </w:r>
          </w:p>
        </w:tc>
      </w:tr>
      <w:tr w:rsidR="006E4F11" w:rsidRPr="00765056" w14:paraId="1BF07AF2" w14:textId="77777777" w:rsidTr="008506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27E1B759"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Conservation Evidence</w:t>
            </w:r>
          </w:p>
        </w:tc>
        <w:tc>
          <w:tcPr>
            <w:tcW w:w="1620" w:type="dxa"/>
            <w:noWrap/>
            <w:hideMark/>
          </w:tcPr>
          <w:p w14:paraId="1943A362"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Alter insecticide use</w:t>
            </w:r>
          </w:p>
        </w:tc>
        <w:tc>
          <w:tcPr>
            <w:tcW w:w="900" w:type="dxa"/>
            <w:noWrap/>
            <w:hideMark/>
          </w:tcPr>
          <w:p w14:paraId="52DF961B"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Barley</w:t>
            </w:r>
          </w:p>
        </w:tc>
        <w:tc>
          <w:tcPr>
            <w:tcW w:w="1299" w:type="dxa"/>
            <w:noWrap/>
            <w:hideMark/>
          </w:tcPr>
          <w:p w14:paraId="668E69CA"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w:t>
            </w:r>
          </w:p>
        </w:tc>
        <w:tc>
          <w:tcPr>
            <w:tcW w:w="1337" w:type="dxa"/>
            <w:noWrap/>
            <w:hideMark/>
          </w:tcPr>
          <w:p w14:paraId="007D5E60"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3%</w:t>
            </w:r>
          </w:p>
        </w:tc>
        <w:tc>
          <w:tcPr>
            <w:tcW w:w="1337" w:type="dxa"/>
            <w:noWrap/>
            <w:hideMark/>
          </w:tcPr>
          <w:p w14:paraId="649A433E"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2%</w:t>
            </w:r>
          </w:p>
        </w:tc>
        <w:tc>
          <w:tcPr>
            <w:tcW w:w="1337" w:type="dxa"/>
            <w:noWrap/>
            <w:hideMark/>
          </w:tcPr>
          <w:p w14:paraId="0D128E79"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27</w:t>
            </w:r>
          </w:p>
        </w:tc>
      </w:tr>
      <w:tr w:rsidR="006E4F11" w:rsidRPr="00765056" w14:paraId="5898CD62" w14:textId="77777777" w:rsidTr="008506BE">
        <w:trPr>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73A95839"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lastRenderedPageBreak/>
              <w:t>Conservation Evidence</w:t>
            </w:r>
          </w:p>
        </w:tc>
        <w:tc>
          <w:tcPr>
            <w:tcW w:w="1620" w:type="dxa"/>
            <w:noWrap/>
            <w:hideMark/>
          </w:tcPr>
          <w:p w14:paraId="42AA7965"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Add crop residues</w:t>
            </w:r>
          </w:p>
        </w:tc>
        <w:tc>
          <w:tcPr>
            <w:tcW w:w="900" w:type="dxa"/>
            <w:noWrap/>
            <w:hideMark/>
          </w:tcPr>
          <w:p w14:paraId="20FFE6BE"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Barley</w:t>
            </w:r>
          </w:p>
        </w:tc>
        <w:tc>
          <w:tcPr>
            <w:tcW w:w="1299" w:type="dxa"/>
            <w:noWrap/>
            <w:hideMark/>
          </w:tcPr>
          <w:p w14:paraId="1443D2B4"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-0.63</w:t>
            </w:r>
          </w:p>
        </w:tc>
        <w:tc>
          <w:tcPr>
            <w:tcW w:w="1337" w:type="dxa"/>
            <w:noWrap/>
            <w:hideMark/>
          </w:tcPr>
          <w:p w14:paraId="08F70867"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0.23</w:t>
            </w:r>
          </w:p>
        </w:tc>
        <w:tc>
          <w:tcPr>
            <w:tcW w:w="1337" w:type="dxa"/>
            <w:noWrap/>
            <w:hideMark/>
          </w:tcPr>
          <w:p w14:paraId="080A1610"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-0.194</w:t>
            </w:r>
          </w:p>
        </w:tc>
        <w:tc>
          <w:tcPr>
            <w:tcW w:w="1337" w:type="dxa"/>
            <w:noWrap/>
            <w:hideMark/>
          </w:tcPr>
          <w:p w14:paraId="05FD1199"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5</w:t>
            </w:r>
          </w:p>
        </w:tc>
      </w:tr>
      <w:tr w:rsidR="006E4F11" w:rsidRPr="00765056" w14:paraId="2CF3EFAE" w14:textId="77777777" w:rsidTr="008506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790C0848"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Conservation Evidence</w:t>
            </w:r>
          </w:p>
        </w:tc>
        <w:tc>
          <w:tcPr>
            <w:tcW w:w="1620" w:type="dxa"/>
            <w:noWrap/>
            <w:hideMark/>
          </w:tcPr>
          <w:p w14:paraId="5DA6B0A2"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Reduced tillage</w:t>
            </w:r>
          </w:p>
        </w:tc>
        <w:tc>
          <w:tcPr>
            <w:tcW w:w="900" w:type="dxa"/>
            <w:noWrap/>
            <w:hideMark/>
          </w:tcPr>
          <w:p w14:paraId="5ED32811"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Grains</w:t>
            </w:r>
          </w:p>
        </w:tc>
        <w:tc>
          <w:tcPr>
            <w:tcW w:w="1299" w:type="dxa"/>
            <w:noWrap/>
            <w:hideMark/>
          </w:tcPr>
          <w:p w14:paraId="65B4FF9F"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0%</w:t>
            </w:r>
          </w:p>
        </w:tc>
        <w:tc>
          <w:tcPr>
            <w:tcW w:w="1337" w:type="dxa"/>
            <w:noWrap/>
            <w:hideMark/>
          </w:tcPr>
          <w:p w14:paraId="6BBF62BB"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0%</w:t>
            </w:r>
          </w:p>
        </w:tc>
        <w:tc>
          <w:tcPr>
            <w:tcW w:w="1337" w:type="dxa"/>
            <w:noWrap/>
            <w:hideMark/>
          </w:tcPr>
          <w:p w14:paraId="283B9652"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16%</w:t>
            </w:r>
          </w:p>
        </w:tc>
        <w:tc>
          <w:tcPr>
            <w:tcW w:w="1337" w:type="dxa"/>
            <w:noWrap/>
            <w:hideMark/>
          </w:tcPr>
          <w:p w14:paraId="1102A155"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w:t>
            </w:r>
          </w:p>
        </w:tc>
      </w:tr>
      <w:tr w:rsidR="006E4F11" w:rsidRPr="00765056" w14:paraId="073B7DC3" w14:textId="77777777" w:rsidTr="008506BE">
        <w:trPr>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253EA9B9"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Conservation Evidence</w:t>
            </w:r>
          </w:p>
        </w:tc>
        <w:tc>
          <w:tcPr>
            <w:tcW w:w="1620" w:type="dxa"/>
            <w:noWrap/>
            <w:hideMark/>
          </w:tcPr>
          <w:p w14:paraId="7001EAEE"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 xml:space="preserve">Reduce chemical inputs  </w:t>
            </w:r>
          </w:p>
        </w:tc>
        <w:tc>
          <w:tcPr>
            <w:tcW w:w="900" w:type="dxa"/>
            <w:noWrap/>
            <w:hideMark/>
          </w:tcPr>
          <w:p w14:paraId="149EACAB"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Wheat</w:t>
            </w:r>
          </w:p>
        </w:tc>
        <w:tc>
          <w:tcPr>
            <w:tcW w:w="1299" w:type="dxa"/>
            <w:noWrap/>
            <w:hideMark/>
          </w:tcPr>
          <w:p w14:paraId="2652C782"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5%</w:t>
            </w:r>
          </w:p>
        </w:tc>
        <w:tc>
          <w:tcPr>
            <w:tcW w:w="1337" w:type="dxa"/>
            <w:noWrap/>
            <w:hideMark/>
          </w:tcPr>
          <w:p w14:paraId="50BC8038"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8%</w:t>
            </w:r>
          </w:p>
        </w:tc>
        <w:tc>
          <w:tcPr>
            <w:tcW w:w="1337" w:type="dxa"/>
            <w:noWrap/>
            <w:hideMark/>
          </w:tcPr>
          <w:p w14:paraId="6A8FD4CF"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7%</w:t>
            </w:r>
          </w:p>
        </w:tc>
        <w:tc>
          <w:tcPr>
            <w:tcW w:w="1337" w:type="dxa"/>
            <w:noWrap/>
            <w:hideMark/>
          </w:tcPr>
          <w:p w14:paraId="2AE3FBB1"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2</w:t>
            </w:r>
          </w:p>
        </w:tc>
      </w:tr>
      <w:tr w:rsidR="006E4F11" w:rsidRPr="00765056" w14:paraId="4699E8F8" w14:textId="77777777" w:rsidTr="008506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105447C2"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Smith 2019</w:t>
            </w:r>
          </w:p>
        </w:tc>
        <w:tc>
          <w:tcPr>
            <w:tcW w:w="1620" w:type="dxa"/>
            <w:noWrap/>
            <w:hideMark/>
          </w:tcPr>
          <w:p w14:paraId="0C518D82"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Organic</w:t>
            </w:r>
          </w:p>
        </w:tc>
        <w:tc>
          <w:tcPr>
            <w:tcW w:w="900" w:type="dxa"/>
            <w:noWrap/>
            <w:hideMark/>
          </w:tcPr>
          <w:p w14:paraId="2FAE7843"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Cereals</w:t>
            </w:r>
          </w:p>
        </w:tc>
        <w:tc>
          <w:tcPr>
            <w:tcW w:w="1299" w:type="dxa"/>
            <w:noWrap/>
            <w:hideMark/>
          </w:tcPr>
          <w:p w14:paraId="5348797B"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p>
        </w:tc>
        <w:tc>
          <w:tcPr>
            <w:tcW w:w="1337" w:type="dxa"/>
            <w:noWrap/>
            <w:hideMark/>
          </w:tcPr>
          <w:p w14:paraId="1E69470A"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c>
          <w:tcPr>
            <w:tcW w:w="1337" w:type="dxa"/>
            <w:noWrap/>
            <w:hideMark/>
          </w:tcPr>
          <w:p w14:paraId="47D71EED" w14:textId="77777777" w:rsidR="006E4F11" w:rsidRPr="00765056" w:rsidRDefault="006E4F11" w:rsidP="000151B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-52%</w:t>
            </w:r>
          </w:p>
        </w:tc>
        <w:tc>
          <w:tcPr>
            <w:tcW w:w="1337" w:type="dxa"/>
            <w:noWrap/>
            <w:hideMark/>
          </w:tcPr>
          <w:p w14:paraId="22CA5133"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96 (C), 69 (O)</w:t>
            </w:r>
          </w:p>
        </w:tc>
      </w:tr>
      <w:tr w:rsidR="006E4F11" w:rsidRPr="00765056" w14:paraId="60CCB149" w14:textId="77777777" w:rsidTr="008506BE">
        <w:trPr>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198B4AF6" w14:textId="77777777" w:rsidR="006E4F11" w:rsidRPr="00765056" w:rsidRDefault="006E4F11" w:rsidP="000151B8">
            <w:pPr>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Smith 2019</w:t>
            </w:r>
          </w:p>
        </w:tc>
        <w:tc>
          <w:tcPr>
            <w:tcW w:w="1620" w:type="dxa"/>
            <w:noWrap/>
            <w:hideMark/>
          </w:tcPr>
          <w:p w14:paraId="0FC7832E"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Organic</w:t>
            </w:r>
          </w:p>
        </w:tc>
        <w:tc>
          <w:tcPr>
            <w:tcW w:w="900" w:type="dxa"/>
            <w:noWrap/>
            <w:hideMark/>
          </w:tcPr>
          <w:p w14:paraId="74003DF2"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Wheat</w:t>
            </w:r>
          </w:p>
        </w:tc>
        <w:tc>
          <w:tcPr>
            <w:tcW w:w="1299" w:type="dxa"/>
            <w:noWrap/>
            <w:hideMark/>
          </w:tcPr>
          <w:p w14:paraId="48555CA2"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-26%</w:t>
            </w:r>
          </w:p>
        </w:tc>
        <w:tc>
          <w:tcPr>
            <w:tcW w:w="1337" w:type="dxa"/>
            <w:noWrap/>
            <w:hideMark/>
          </w:tcPr>
          <w:p w14:paraId="0DCF861A"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-19%</w:t>
            </w:r>
          </w:p>
        </w:tc>
        <w:tc>
          <w:tcPr>
            <w:tcW w:w="1337" w:type="dxa"/>
            <w:noWrap/>
            <w:hideMark/>
          </w:tcPr>
          <w:p w14:paraId="6D583F5A"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-23%</w:t>
            </w:r>
          </w:p>
        </w:tc>
        <w:tc>
          <w:tcPr>
            <w:tcW w:w="1337" w:type="dxa"/>
            <w:noWrap/>
            <w:hideMark/>
          </w:tcPr>
          <w:p w14:paraId="6D834A77" w14:textId="77777777" w:rsidR="006E4F11" w:rsidRPr="00765056" w:rsidRDefault="006E4F11" w:rsidP="000151B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765056">
              <w:rPr>
                <w:rFonts w:ascii="Times New Roman" w:eastAsia="Times New Roman" w:hAnsi="Times New Roman" w:cs="Times New Roman"/>
                <w:color w:val="000000"/>
                <w:sz w:val="22"/>
                <w:szCs w:val="22"/>
              </w:rPr>
              <w:t>8</w:t>
            </w:r>
          </w:p>
        </w:tc>
      </w:tr>
    </w:tbl>
    <w:p w14:paraId="27BA39AD" w14:textId="5DF41EB9" w:rsidR="006E4F11" w:rsidRPr="00765056" w:rsidRDefault="00D85819" w:rsidP="006E4F11">
      <w:pPr>
        <w:rPr>
          <w:rFonts w:ascii="Times New Roman" w:hAnsi="Times New Roman" w:cs="Times New Roman"/>
          <w:i/>
          <w:iCs/>
        </w:rPr>
      </w:pPr>
      <w:r w:rsidRPr="00765056">
        <w:rPr>
          <w:rFonts w:ascii="Times New Roman" w:hAnsi="Times New Roman" w:cs="Times New Roman"/>
          <w:i/>
          <w:iCs/>
        </w:rPr>
        <w:t>Table A.</w:t>
      </w:r>
      <w:r w:rsidR="0037551F" w:rsidRPr="00765056">
        <w:rPr>
          <w:rFonts w:ascii="Times New Roman" w:hAnsi="Times New Roman" w:cs="Times New Roman"/>
          <w:i/>
          <w:iCs/>
        </w:rPr>
        <w:t>6</w:t>
      </w:r>
      <w:r w:rsidRPr="00765056">
        <w:rPr>
          <w:rFonts w:ascii="Times New Roman" w:hAnsi="Times New Roman" w:cs="Times New Roman"/>
          <w:i/>
          <w:iCs/>
        </w:rPr>
        <w:t>: Results of the literature review showing the lower, upper, and average yield effects for a given intervention and crop. Inclusion criteria, and excluded papers and criteria can be found in the Supplemental Excel File</w:t>
      </w:r>
      <w:ins w:id="0" w:author="Jessica Zionts" w:date="2026-03-10T11:45:00Z" w16du:dateUtc="2026-03-10T11:45:00Z">
        <w:r w:rsidR="008506BE">
          <w:rPr>
            <w:rFonts w:ascii="Times New Roman" w:hAnsi="Times New Roman" w:cs="Times New Roman"/>
            <w:i/>
            <w:iCs/>
          </w:rPr>
          <w:t>.</w:t>
        </w:r>
      </w:ins>
    </w:p>
    <w:p w14:paraId="2E437ADD" w14:textId="77777777" w:rsidR="006E4F11" w:rsidRPr="00765056" w:rsidRDefault="006E4F11" w:rsidP="006E4F11">
      <w:pPr>
        <w:rPr>
          <w:rFonts w:ascii="Times New Roman" w:hAnsi="Times New Roman" w:cs="Times New Roman"/>
          <w:i/>
          <w:iCs/>
        </w:rPr>
      </w:pPr>
    </w:p>
    <w:p w14:paraId="3895DC7A" w14:textId="77777777" w:rsidR="00161C05" w:rsidRPr="00765056" w:rsidRDefault="00161C05">
      <w:pPr>
        <w:rPr>
          <w:rFonts w:ascii="Times New Roman" w:hAnsi="Times New Roman" w:cs="Times New Roman"/>
          <w:i/>
          <w:iCs/>
        </w:rPr>
      </w:pPr>
      <w:r w:rsidRPr="00765056">
        <w:rPr>
          <w:rFonts w:ascii="Times New Roman" w:hAnsi="Times New Roman" w:cs="Times New Roman"/>
          <w:i/>
          <w:iCs/>
        </w:rPr>
        <w:br w:type="page"/>
      </w:r>
    </w:p>
    <w:p w14:paraId="6DCD4208" w14:textId="0A45F35D" w:rsidR="006E4F11" w:rsidRPr="00765056" w:rsidRDefault="00D85819" w:rsidP="006E4F11">
      <w:pPr>
        <w:rPr>
          <w:rFonts w:ascii="Times New Roman" w:hAnsi="Times New Roman" w:cs="Times New Roman"/>
          <w:i/>
          <w:iCs/>
        </w:rPr>
      </w:pPr>
      <w:r w:rsidRPr="00765056">
        <w:rPr>
          <w:rFonts w:ascii="Times New Roman" w:hAnsi="Times New Roman" w:cs="Times New Roman"/>
          <w:i/>
          <w:iCs/>
        </w:rPr>
        <w:lastRenderedPageBreak/>
        <w:t>A</w:t>
      </w:r>
      <w:r w:rsidR="006E4F11" w:rsidRPr="00765056">
        <w:rPr>
          <w:rFonts w:ascii="Times New Roman" w:hAnsi="Times New Roman" w:cs="Times New Roman"/>
          <w:i/>
          <w:iCs/>
        </w:rPr>
        <w:t>.4 Practice definitions</w:t>
      </w:r>
    </w:p>
    <w:p w14:paraId="03E8B3D0" w14:textId="486914DC" w:rsidR="006E4F11" w:rsidRPr="00765056" w:rsidRDefault="006E4F11" w:rsidP="006E4F11">
      <w:pPr>
        <w:rPr>
          <w:rFonts w:ascii="Times New Roman" w:hAnsi="Times New Roman" w:cs="Times New Roman"/>
        </w:rPr>
      </w:pPr>
    </w:p>
    <w:tbl>
      <w:tblPr>
        <w:tblStyle w:val="PlainTable2"/>
        <w:tblW w:w="0" w:type="auto"/>
        <w:tblLook w:val="04A0" w:firstRow="1" w:lastRow="0" w:firstColumn="1" w:lastColumn="0" w:noHBand="0" w:noVBand="1"/>
      </w:tblPr>
      <w:tblGrid>
        <w:gridCol w:w="2785"/>
        <w:gridCol w:w="6565"/>
      </w:tblGrid>
      <w:tr w:rsidR="006E4F11" w:rsidRPr="00765056" w14:paraId="2BBB44A0" w14:textId="77777777" w:rsidTr="000151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1146D868" w14:textId="77777777" w:rsidR="006E4F11" w:rsidRPr="00765056" w:rsidRDefault="006E4F11" w:rsidP="000151B8">
            <w:pPr>
              <w:rPr>
                <w:rFonts w:ascii="Times New Roman" w:hAnsi="Times New Roman" w:cs="Times New Roman"/>
              </w:rPr>
            </w:pPr>
            <w:r w:rsidRPr="00765056">
              <w:rPr>
                <w:rFonts w:ascii="Times New Roman" w:hAnsi="Times New Roman" w:cs="Times New Roman"/>
              </w:rPr>
              <w:t>Practice</w:t>
            </w:r>
          </w:p>
        </w:tc>
        <w:tc>
          <w:tcPr>
            <w:tcW w:w="6565" w:type="dxa"/>
          </w:tcPr>
          <w:p w14:paraId="65E8B6D7" w14:textId="77777777" w:rsidR="006E4F11" w:rsidRPr="00765056" w:rsidRDefault="006E4F11" w:rsidP="000151B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056">
              <w:rPr>
                <w:rFonts w:ascii="Times New Roman" w:hAnsi="Times New Roman" w:cs="Times New Roman"/>
              </w:rPr>
              <w:t>Definition</w:t>
            </w:r>
          </w:p>
        </w:tc>
      </w:tr>
      <w:tr w:rsidR="006E4F11" w:rsidRPr="00765056" w14:paraId="5906B34A" w14:textId="77777777" w:rsidTr="000151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A4484E4" w14:textId="77777777" w:rsidR="006E4F11" w:rsidRPr="00765056" w:rsidRDefault="006E4F11" w:rsidP="000151B8">
            <w:pPr>
              <w:rPr>
                <w:rFonts w:ascii="Times New Roman" w:hAnsi="Times New Roman" w:cs="Times New Roman"/>
              </w:rPr>
            </w:pPr>
            <w:r w:rsidRPr="00765056">
              <w:rPr>
                <w:rFonts w:ascii="Times New Roman" w:hAnsi="Times New Roman" w:cs="Times New Roman"/>
              </w:rPr>
              <w:t>No/Low Till</w:t>
            </w:r>
          </w:p>
        </w:tc>
        <w:tc>
          <w:tcPr>
            <w:tcW w:w="6565" w:type="dxa"/>
          </w:tcPr>
          <w:p w14:paraId="41AB05B4"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65056">
              <w:rPr>
                <w:rFonts w:ascii="Times New Roman" w:hAnsi="Times New Roman" w:cs="Times New Roman"/>
              </w:rPr>
              <w:t>A method of sowing seeds which seeks to minimize disturbance of the soil to minimize erosion</w:t>
            </w:r>
          </w:p>
        </w:tc>
      </w:tr>
      <w:tr w:rsidR="006E4F11" w:rsidRPr="00765056" w14:paraId="5BFD3908" w14:textId="77777777" w:rsidTr="000151B8">
        <w:tc>
          <w:tcPr>
            <w:cnfStyle w:val="001000000000" w:firstRow="0" w:lastRow="0" w:firstColumn="1" w:lastColumn="0" w:oddVBand="0" w:evenVBand="0" w:oddHBand="0" w:evenHBand="0" w:firstRowFirstColumn="0" w:firstRowLastColumn="0" w:lastRowFirstColumn="0" w:lastRowLastColumn="0"/>
            <w:tcW w:w="2785" w:type="dxa"/>
          </w:tcPr>
          <w:p w14:paraId="7119031C" w14:textId="77777777" w:rsidR="006E4F11" w:rsidRPr="00765056" w:rsidRDefault="006E4F11" w:rsidP="000151B8">
            <w:pPr>
              <w:rPr>
                <w:rFonts w:ascii="Times New Roman" w:hAnsi="Times New Roman" w:cs="Times New Roman"/>
              </w:rPr>
            </w:pPr>
            <w:r w:rsidRPr="00765056">
              <w:rPr>
                <w:rFonts w:ascii="Times New Roman" w:hAnsi="Times New Roman" w:cs="Times New Roman"/>
              </w:rPr>
              <w:t>Organic</w:t>
            </w:r>
          </w:p>
        </w:tc>
        <w:tc>
          <w:tcPr>
            <w:tcW w:w="6565" w:type="dxa"/>
          </w:tcPr>
          <w:p w14:paraId="67993238"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056">
              <w:rPr>
                <w:rFonts w:ascii="Times New Roman" w:hAnsi="Times New Roman" w:cs="Times New Roman"/>
              </w:rPr>
              <w:t>Crops: Avoiding or minimizing the use of synthetic fertilizers and pesticides</w:t>
            </w:r>
          </w:p>
          <w:p w14:paraId="7B288181"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056">
              <w:rPr>
                <w:rFonts w:ascii="Times New Roman" w:hAnsi="Times New Roman" w:cs="Times New Roman"/>
              </w:rPr>
              <w:t>Animal Products: Avoiding or minimizing antibiotics and hormones, generally higher standard of animal welfare</w:t>
            </w:r>
          </w:p>
        </w:tc>
      </w:tr>
      <w:tr w:rsidR="006E4F11" w:rsidRPr="00765056" w14:paraId="33F8A0CA" w14:textId="77777777" w:rsidTr="000151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1C81DBD3" w14:textId="77777777" w:rsidR="006E4F11" w:rsidRPr="00765056" w:rsidRDefault="006E4F11" w:rsidP="000151B8">
            <w:pPr>
              <w:rPr>
                <w:rFonts w:ascii="Times New Roman" w:hAnsi="Times New Roman" w:cs="Times New Roman"/>
              </w:rPr>
            </w:pPr>
            <w:r w:rsidRPr="00765056">
              <w:rPr>
                <w:rFonts w:ascii="Times New Roman" w:hAnsi="Times New Roman" w:cs="Times New Roman"/>
              </w:rPr>
              <w:t>Cover Crops</w:t>
            </w:r>
          </w:p>
        </w:tc>
        <w:tc>
          <w:tcPr>
            <w:tcW w:w="6565" w:type="dxa"/>
          </w:tcPr>
          <w:p w14:paraId="3CDAE10E"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65056">
              <w:rPr>
                <w:rFonts w:ascii="Times New Roman" w:hAnsi="Times New Roman" w:cs="Times New Roman"/>
              </w:rPr>
              <w:t>Crops planted over the winter to prevent soil erosion and nitrogen leakage</w:t>
            </w:r>
          </w:p>
        </w:tc>
      </w:tr>
      <w:tr w:rsidR="006E4F11" w:rsidRPr="00765056" w14:paraId="25998A46" w14:textId="77777777" w:rsidTr="000151B8">
        <w:tc>
          <w:tcPr>
            <w:cnfStyle w:val="001000000000" w:firstRow="0" w:lastRow="0" w:firstColumn="1" w:lastColumn="0" w:oddVBand="0" w:evenVBand="0" w:oddHBand="0" w:evenHBand="0" w:firstRowFirstColumn="0" w:firstRowLastColumn="0" w:lastRowFirstColumn="0" w:lastRowLastColumn="0"/>
            <w:tcW w:w="2785" w:type="dxa"/>
          </w:tcPr>
          <w:p w14:paraId="643D42E4" w14:textId="77777777" w:rsidR="006E4F11" w:rsidRPr="00765056" w:rsidRDefault="006E4F11" w:rsidP="000151B8">
            <w:pPr>
              <w:rPr>
                <w:rFonts w:ascii="Times New Roman" w:hAnsi="Times New Roman" w:cs="Times New Roman"/>
              </w:rPr>
            </w:pPr>
            <w:r w:rsidRPr="00765056">
              <w:rPr>
                <w:rFonts w:ascii="Times New Roman" w:hAnsi="Times New Roman" w:cs="Times New Roman"/>
              </w:rPr>
              <w:t>Intercropping</w:t>
            </w:r>
          </w:p>
        </w:tc>
        <w:tc>
          <w:tcPr>
            <w:tcW w:w="6565" w:type="dxa"/>
          </w:tcPr>
          <w:p w14:paraId="1D3C190B"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056">
              <w:rPr>
                <w:rFonts w:ascii="Times New Roman" w:hAnsi="Times New Roman" w:cs="Times New Roman"/>
              </w:rPr>
              <w:t>Growing two or more crops simultaneously on a piece of land. For example, planting clover with a cash crop can reduce the need for nitrogen fertilizers</w:t>
            </w:r>
          </w:p>
        </w:tc>
      </w:tr>
      <w:tr w:rsidR="006E4F11" w:rsidRPr="00765056" w14:paraId="71CE2730" w14:textId="77777777" w:rsidTr="000151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E5A59A7" w14:textId="77777777" w:rsidR="006E4F11" w:rsidRPr="00765056" w:rsidRDefault="006E4F11" w:rsidP="000151B8">
            <w:pPr>
              <w:rPr>
                <w:rFonts w:ascii="Times New Roman" w:hAnsi="Times New Roman" w:cs="Times New Roman"/>
              </w:rPr>
            </w:pPr>
            <w:r w:rsidRPr="00765056">
              <w:rPr>
                <w:rFonts w:ascii="Times New Roman" w:hAnsi="Times New Roman" w:cs="Times New Roman"/>
              </w:rPr>
              <w:t>Alter Insecticide Use</w:t>
            </w:r>
          </w:p>
        </w:tc>
        <w:tc>
          <w:tcPr>
            <w:tcW w:w="6565" w:type="dxa"/>
          </w:tcPr>
          <w:p w14:paraId="3B2E1450"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65056">
              <w:rPr>
                <w:rFonts w:ascii="Times New Roman" w:hAnsi="Times New Roman" w:cs="Times New Roman"/>
              </w:rPr>
              <w:t>Reducing or eliminating synthetic pest control chemicals</w:t>
            </w:r>
          </w:p>
        </w:tc>
      </w:tr>
      <w:tr w:rsidR="006E4F11" w:rsidRPr="00765056" w14:paraId="31809B5E" w14:textId="77777777" w:rsidTr="000151B8">
        <w:tc>
          <w:tcPr>
            <w:cnfStyle w:val="001000000000" w:firstRow="0" w:lastRow="0" w:firstColumn="1" w:lastColumn="0" w:oddVBand="0" w:evenVBand="0" w:oddHBand="0" w:evenHBand="0" w:firstRowFirstColumn="0" w:firstRowLastColumn="0" w:lastRowFirstColumn="0" w:lastRowLastColumn="0"/>
            <w:tcW w:w="2785" w:type="dxa"/>
          </w:tcPr>
          <w:p w14:paraId="0CC24C62" w14:textId="77777777" w:rsidR="006E4F11" w:rsidRPr="00765056" w:rsidRDefault="006E4F11" w:rsidP="000151B8">
            <w:pPr>
              <w:rPr>
                <w:rFonts w:ascii="Times New Roman" w:hAnsi="Times New Roman" w:cs="Times New Roman"/>
              </w:rPr>
            </w:pPr>
            <w:r w:rsidRPr="00765056">
              <w:rPr>
                <w:rFonts w:ascii="Times New Roman" w:hAnsi="Times New Roman" w:cs="Times New Roman"/>
              </w:rPr>
              <w:t>Crop Residues</w:t>
            </w:r>
          </w:p>
        </w:tc>
        <w:tc>
          <w:tcPr>
            <w:tcW w:w="6565" w:type="dxa"/>
          </w:tcPr>
          <w:p w14:paraId="14F90D51" w14:textId="77777777" w:rsidR="006E4F11" w:rsidRPr="00765056" w:rsidRDefault="006E4F11" w:rsidP="00015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056">
              <w:rPr>
                <w:rFonts w:ascii="Times New Roman" w:hAnsi="Times New Roman" w:cs="Times New Roman"/>
              </w:rPr>
              <w:t xml:space="preserve">Leaving harvest residues post-harvest (or applying residues from an external source) to build or maintain soil carbon (though the extent of these effects is disputed) </w:t>
            </w:r>
          </w:p>
        </w:tc>
      </w:tr>
      <w:tr w:rsidR="006E4F11" w:rsidRPr="00765056" w14:paraId="261D7223" w14:textId="77777777" w:rsidTr="000151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DD52ECE" w14:textId="77777777" w:rsidR="006E4F11" w:rsidRPr="00765056" w:rsidRDefault="006E4F11" w:rsidP="000151B8">
            <w:pPr>
              <w:rPr>
                <w:rFonts w:ascii="Times New Roman" w:hAnsi="Times New Roman" w:cs="Times New Roman"/>
              </w:rPr>
            </w:pPr>
            <w:r w:rsidRPr="00765056">
              <w:rPr>
                <w:rFonts w:ascii="Times New Roman" w:hAnsi="Times New Roman" w:cs="Times New Roman"/>
              </w:rPr>
              <w:t>Reduce Chemical Inputs</w:t>
            </w:r>
          </w:p>
        </w:tc>
        <w:tc>
          <w:tcPr>
            <w:tcW w:w="6565" w:type="dxa"/>
          </w:tcPr>
          <w:p w14:paraId="66715D84" w14:textId="77777777" w:rsidR="006E4F11" w:rsidRPr="00765056" w:rsidRDefault="006E4F11" w:rsidP="000151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65056">
              <w:rPr>
                <w:rFonts w:ascii="Times New Roman" w:hAnsi="Times New Roman" w:cs="Times New Roman"/>
              </w:rPr>
              <w:t>Minimize application of synthetic fertilizers and pesticides (though not necessarily eliminate)</w:t>
            </w:r>
          </w:p>
        </w:tc>
      </w:tr>
    </w:tbl>
    <w:p w14:paraId="52B072BE" w14:textId="6E3BFCEC" w:rsidR="006E4F11" w:rsidRPr="00765056" w:rsidRDefault="00D85819" w:rsidP="006E4F11">
      <w:pPr>
        <w:rPr>
          <w:rFonts w:ascii="Times New Roman" w:hAnsi="Times New Roman" w:cs="Times New Roman"/>
          <w:i/>
          <w:iCs/>
        </w:rPr>
      </w:pPr>
      <w:r w:rsidRPr="00765056">
        <w:rPr>
          <w:rFonts w:ascii="Times New Roman" w:hAnsi="Times New Roman" w:cs="Times New Roman"/>
          <w:i/>
          <w:iCs/>
        </w:rPr>
        <w:t>Table A.</w:t>
      </w:r>
      <w:r w:rsidR="0037551F" w:rsidRPr="00765056">
        <w:rPr>
          <w:rFonts w:ascii="Times New Roman" w:hAnsi="Times New Roman" w:cs="Times New Roman"/>
          <w:i/>
          <w:iCs/>
        </w:rPr>
        <w:t>7</w:t>
      </w:r>
      <w:r w:rsidRPr="00765056">
        <w:rPr>
          <w:rFonts w:ascii="Times New Roman" w:hAnsi="Times New Roman" w:cs="Times New Roman"/>
          <w:i/>
          <w:iCs/>
        </w:rPr>
        <w:t>: Definitions of practices included in the literature review</w:t>
      </w:r>
    </w:p>
    <w:p w14:paraId="562ECE8B" w14:textId="77777777" w:rsidR="006E4F11" w:rsidRPr="00765056" w:rsidRDefault="006E4F11" w:rsidP="006E4F11">
      <w:pPr>
        <w:rPr>
          <w:rFonts w:ascii="Times New Roman" w:hAnsi="Times New Roman" w:cs="Times New Roman"/>
          <w:i/>
          <w:iCs/>
        </w:rPr>
      </w:pPr>
      <w:r w:rsidRPr="00765056">
        <w:rPr>
          <w:rFonts w:ascii="Times New Roman" w:hAnsi="Times New Roman" w:cs="Times New Roman"/>
          <w:i/>
          <w:iCs/>
        </w:rPr>
        <w:br w:type="page"/>
      </w:r>
    </w:p>
    <w:p w14:paraId="7EE2211C" w14:textId="1B579F27" w:rsidR="00672550" w:rsidRPr="00765056" w:rsidRDefault="00672550" w:rsidP="00672550">
      <w:pPr>
        <w:rPr>
          <w:rFonts w:ascii="Times New Roman" w:hAnsi="Times New Roman" w:cs="Times New Roman"/>
          <w:i/>
          <w:iCs/>
        </w:rPr>
      </w:pPr>
      <w:r w:rsidRPr="00765056">
        <w:rPr>
          <w:rFonts w:ascii="Times New Roman" w:hAnsi="Times New Roman" w:cs="Times New Roman"/>
          <w:i/>
          <w:iCs/>
        </w:rPr>
        <w:lastRenderedPageBreak/>
        <w:t>A.5 A note on no-till outliers</w:t>
      </w:r>
    </w:p>
    <w:p w14:paraId="441D1C6B" w14:textId="77777777" w:rsidR="00672550" w:rsidRPr="00765056" w:rsidRDefault="00672550" w:rsidP="00672550">
      <w:pPr>
        <w:rPr>
          <w:rFonts w:ascii="Times New Roman" w:hAnsi="Times New Roman" w:cs="Times New Roman"/>
        </w:rPr>
      </w:pPr>
    </w:p>
    <w:p w14:paraId="2BD80845" w14:textId="77777777" w:rsidR="00672550" w:rsidRPr="00765056" w:rsidRDefault="00672550" w:rsidP="00672550">
      <w:pPr>
        <w:rPr>
          <w:rFonts w:ascii="Times New Roman" w:hAnsi="Times New Roman" w:cs="Times New Roman"/>
        </w:rPr>
      </w:pPr>
      <w:r w:rsidRPr="00765056">
        <w:rPr>
          <w:rFonts w:ascii="Times New Roman" w:hAnsi="Times New Roman" w:cs="Times New Roman"/>
        </w:rPr>
        <w:t xml:space="preserve">UK data on no-till as a farming practice shows a wide range of possible yield effects from a loss of 45% to a gain of 60%. Out of the 104 data points included (the practice with the next greatest amount of data points has 24), 7 are outliers. These abnormalities prompted additional digging </w:t>
      </w:r>
      <w:proofErr w:type="gramStart"/>
      <w:r w:rsidRPr="00765056">
        <w:rPr>
          <w:rFonts w:ascii="Times New Roman" w:hAnsi="Times New Roman" w:cs="Times New Roman"/>
        </w:rPr>
        <w:t>so as to</w:t>
      </w:r>
      <w:proofErr w:type="gramEnd"/>
      <w:r w:rsidRPr="00765056">
        <w:rPr>
          <w:rFonts w:ascii="Times New Roman" w:hAnsi="Times New Roman" w:cs="Times New Roman"/>
        </w:rPr>
        <w:t xml:space="preserve"> understand the reasons for this wide range. </w:t>
      </w:r>
    </w:p>
    <w:p w14:paraId="19C1F8EA" w14:textId="77777777" w:rsidR="00672550" w:rsidRPr="00765056" w:rsidRDefault="00672550" w:rsidP="00672550">
      <w:pPr>
        <w:rPr>
          <w:rFonts w:ascii="Times New Roman" w:hAnsi="Times New Roman" w:cs="Times New Roman"/>
        </w:rPr>
      </w:pPr>
    </w:p>
    <w:p w14:paraId="4176E52D" w14:textId="77777777" w:rsidR="00672550" w:rsidRPr="00765056" w:rsidRDefault="00672550" w:rsidP="00672550">
      <w:pPr>
        <w:rPr>
          <w:rFonts w:ascii="Times New Roman" w:hAnsi="Times New Roman" w:cs="Times New Roman"/>
        </w:rPr>
      </w:pPr>
      <w:r w:rsidRPr="00765056">
        <w:rPr>
          <w:rFonts w:ascii="Times New Roman" w:hAnsi="Times New Roman" w:cs="Times New Roman"/>
        </w:rPr>
        <w:t xml:space="preserve">Over half of these data points (and all 7 outliers) come from a 2014 meta-analysis by Pittelkow et al. Most of the studies conducted in the UK which we extracted from this meta-analysis were conducted in the 1980’s and 90’s. Thus, there is a question of whether these studies are relevant 40 years later, or whether they should be repeated using more modern technologies. </w:t>
      </w:r>
    </w:p>
    <w:p w14:paraId="0942C3B8" w14:textId="77777777" w:rsidR="00672550" w:rsidRPr="00765056" w:rsidRDefault="00672550" w:rsidP="00672550">
      <w:pPr>
        <w:rPr>
          <w:rFonts w:ascii="Times New Roman" w:hAnsi="Times New Roman" w:cs="Times New Roman"/>
        </w:rPr>
      </w:pPr>
    </w:p>
    <w:p w14:paraId="615B318C" w14:textId="09118C7F" w:rsidR="00672550" w:rsidRPr="00765056" w:rsidRDefault="00672550" w:rsidP="00672550">
      <w:pPr>
        <w:rPr>
          <w:rFonts w:ascii="Times New Roman" w:hAnsi="Times New Roman" w:cs="Times New Roman"/>
        </w:rPr>
      </w:pPr>
      <w:r w:rsidRPr="00765056">
        <w:rPr>
          <w:rFonts w:ascii="Times New Roman" w:hAnsi="Times New Roman" w:cs="Times New Roman"/>
        </w:rPr>
        <w:t xml:space="preserve">Age of the studies alone, however, is not sufficient to explain the anomalies. Upon closer inspection of each study which contained outliers, the other factors at play become clear. We include a discussion of these no-till studies from Pittelkow et al. (2014) to urge caution in the interpretation of the possible benefits (or drawbacks) of shifting to no-till. </w:t>
      </w:r>
    </w:p>
    <w:p w14:paraId="0288C18C" w14:textId="77777777" w:rsidR="00672550" w:rsidRPr="00765056" w:rsidRDefault="00672550" w:rsidP="00672550">
      <w:pPr>
        <w:rPr>
          <w:rFonts w:ascii="Times New Roman" w:hAnsi="Times New Roman" w:cs="Times New Roman"/>
        </w:rPr>
      </w:pPr>
    </w:p>
    <w:p w14:paraId="5375CABC" w14:textId="77777777" w:rsidR="00672550" w:rsidRPr="00765056" w:rsidRDefault="00672550" w:rsidP="00672550">
      <w:pPr>
        <w:rPr>
          <w:rFonts w:ascii="Times New Roman" w:hAnsi="Times New Roman" w:cs="Times New Roman"/>
        </w:rPr>
      </w:pPr>
      <w:r w:rsidRPr="00765056">
        <w:rPr>
          <w:rFonts w:ascii="Times New Roman" w:hAnsi="Times New Roman" w:cs="Times New Roman"/>
        </w:rPr>
        <w:t xml:space="preserve">The two outliers showing significant barley yield gains due to no till from Campbell et al. (1986) possibly occur because tillage is not the only independent variable in the study. The three-year study also assessed the effects of the number of times a tractor passes over the fields. While most no-till fields in years 0, 1, and 2 saw slight yield losses, the final no-till year saw significant yield gains relative to conventional tillage, but only in the instances where a tractor passes over the field 5 or 6 times. The author offers the explanation that higher numbers of tractor wheel passes </w:t>
      </w:r>
      <w:proofErr w:type="gramStart"/>
      <w:r w:rsidRPr="00765056">
        <w:rPr>
          <w:rFonts w:ascii="Times New Roman" w:hAnsi="Times New Roman" w:cs="Times New Roman"/>
        </w:rPr>
        <w:t>reduces</w:t>
      </w:r>
      <w:proofErr w:type="gramEnd"/>
      <w:r w:rsidRPr="00765056">
        <w:rPr>
          <w:rFonts w:ascii="Times New Roman" w:hAnsi="Times New Roman" w:cs="Times New Roman"/>
        </w:rPr>
        <w:t xml:space="preserve"> the integrity of soil structure for conventionally tilled fields. Thus, it is difficult to determine whether the yield effects are due to the number of wheel passes, or the choice of tillage.</w:t>
      </w:r>
    </w:p>
    <w:p w14:paraId="68EF74F3" w14:textId="77777777" w:rsidR="00672550" w:rsidRPr="00765056" w:rsidRDefault="00672550" w:rsidP="00672550">
      <w:pPr>
        <w:rPr>
          <w:rFonts w:ascii="Times New Roman" w:hAnsi="Times New Roman" w:cs="Times New Roman"/>
        </w:rPr>
      </w:pPr>
    </w:p>
    <w:p w14:paraId="45667946" w14:textId="77777777" w:rsidR="00672550" w:rsidRPr="00765056" w:rsidRDefault="00672550" w:rsidP="00672550">
      <w:pPr>
        <w:rPr>
          <w:rFonts w:ascii="Times New Roman" w:hAnsi="Times New Roman" w:cs="Times New Roman"/>
        </w:rPr>
      </w:pPr>
      <w:r w:rsidRPr="00765056">
        <w:rPr>
          <w:rFonts w:ascii="Times New Roman" w:hAnsi="Times New Roman" w:cs="Times New Roman"/>
        </w:rPr>
        <w:t>Christian and Bacon (1990) conducted three long-term studies on no-till production of rapeseed in the 1970’s and 80’s. Two of the three studies found moderate declines in yield from no-till, while the third found a significant (47%) yield gain relative to conventional tillage. However, the authors explain that, at that site, the conventional tillage plots experienced a slug infestation which resulted in lower yields. Based on this study alone, it is not possible to determine whether the tillage type had any effect on susceptibility to pests. Therefore, this outlier may mislead interpretations of the results if taken outside of the context of the study.</w:t>
      </w:r>
    </w:p>
    <w:p w14:paraId="07475AF5" w14:textId="77777777" w:rsidR="00672550" w:rsidRPr="00765056" w:rsidRDefault="00672550" w:rsidP="00672550">
      <w:pPr>
        <w:rPr>
          <w:rFonts w:ascii="Times New Roman" w:hAnsi="Times New Roman" w:cs="Times New Roman"/>
        </w:rPr>
      </w:pPr>
    </w:p>
    <w:p w14:paraId="57792B64" w14:textId="77777777" w:rsidR="00672550" w:rsidRPr="00765056" w:rsidRDefault="00672550" w:rsidP="00672550">
      <w:pPr>
        <w:rPr>
          <w:rFonts w:ascii="Times New Roman" w:hAnsi="Times New Roman" w:cs="Times New Roman"/>
        </w:rPr>
      </w:pPr>
      <w:r w:rsidRPr="00765056">
        <w:rPr>
          <w:rFonts w:ascii="Times New Roman" w:hAnsi="Times New Roman" w:cs="Times New Roman"/>
        </w:rPr>
        <w:t xml:space="preserve">The largest yield gain (64%) comes from a 25 year-long study, the longest by far included in the meta-analysis (Soane and Ball, 1998). The authors do not </w:t>
      </w:r>
      <w:proofErr w:type="gramStart"/>
      <w:r w:rsidRPr="00765056">
        <w:rPr>
          <w:rFonts w:ascii="Times New Roman" w:hAnsi="Times New Roman" w:cs="Times New Roman"/>
        </w:rPr>
        <w:t>offer an explanation for</w:t>
      </w:r>
      <w:proofErr w:type="gramEnd"/>
      <w:r w:rsidRPr="00765056">
        <w:rPr>
          <w:rFonts w:ascii="Times New Roman" w:hAnsi="Times New Roman" w:cs="Times New Roman"/>
        </w:rPr>
        <w:t xml:space="preserve"> this anomaly, but they do note that </w:t>
      </w:r>
      <w:r w:rsidRPr="00765056">
        <w:rPr>
          <w:rFonts w:ascii="Times New Roman" w:hAnsi="Times New Roman" w:cs="Times New Roman"/>
          <w:i/>
          <w:iCs/>
        </w:rPr>
        <w:t>most</w:t>
      </w:r>
      <w:r w:rsidRPr="00765056">
        <w:rPr>
          <w:rFonts w:ascii="Times New Roman" w:hAnsi="Times New Roman" w:cs="Times New Roman"/>
        </w:rPr>
        <w:t xml:space="preserve"> years in the study saw yield losses for no-till relative to conventional tillage. They also include a discussion of how long-term success for no-till depends on the burning of crop residues. Most other studies included in Pittelkow et al. burned the residue, </w:t>
      </w:r>
      <w:proofErr w:type="gramStart"/>
      <w:r w:rsidRPr="00765056">
        <w:rPr>
          <w:rFonts w:ascii="Times New Roman" w:hAnsi="Times New Roman" w:cs="Times New Roman"/>
        </w:rPr>
        <w:t>with the exception of</w:t>
      </w:r>
      <w:proofErr w:type="gramEnd"/>
      <w:r w:rsidRPr="00765056">
        <w:rPr>
          <w:rFonts w:ascii="Times New Roman" w:hAnsi="Times New Roman" w:cs="Times New Roman"/>
        </w:rPr>
        <w:t xml:space="preserve"> this one. It is therefore important to note that residue burning as a management practice is not done in the UK today, bringing into question the potential for long-term benefits of no-till for crop yields.</w:t>
      </w:r>
    </w:p>
    <w:p w14:paraId="5E82729E" w14:textId="77777777" w:rsidR="00672550" w:rsidRPr="00765056" w:rsidRDefault="00672550" w:rsidP="00672550">
      <w:pPr>
        <w:rPr>
          <w:rFonts w:ascii="Times New Roman" w:hAnsi="Times New Roman" w:cs="Times New Roman"/>
        </w:rPr>
      </w:pPr>
    </w:p>
    <w:p w14:paraId="4D7408B1" w14:textId="77777777" w:rsidR="00672550" w:rsidRPr="00765056" w:rsidRDefault="00672550" w:rsidP="00672550">
      <w:pPr>
        <w:rPr>
          <w:rFonts w:ascii="Times New Roman" w:hAnsi="Times New Roman" w:cs="Times New Roman"/>
        </w:rPr>
      </w:pPr>
      <w:r w:rsidRPr="00765056">
        <w:rPr>
          <w:rFonts w:ascii="Times New Roman" w:hAnsi="Times New Roman" w:cs="Times New Roman"/>
        </w:rPr>
        <w:t xml:space="preserve">Two outliers showed yield losses from no-till compared to conventional tillage. Newton et al. (2012)’s five-year study on barley investigated the combined effects of tillage, cultivar mixtures, </w:t>
      </w:r>
      <w:r w:rsidRPr="00765056">
        <w:rPr>
          <w:rFonts w:ascii="Times New Roman" w:hAnsi="Times New Roman" w:cs="Times New Roman"/>
        </w:rPr>
        <w:lastRenderedPageBreak/>
        <w:t>and nitrogen application levels. Across the five years for all treatment types, conventional tillage yields steadily increased (</w:t>
      </w:r>
      <w:proofErr w:type="gramStart"/>
      <w:r w:rsidRPr="00765056">
        <w:rPr>
          <w:rFonts w:ascii="Times New Roman" w:hAnsi="Times New Roman" w:cs="Times New Roman"/>
        </w:rPr>
        <w:t>with the exception of</w:t>
      </w:r>
      <w:proofErr w:type="gramEnd"/>
      <w:r w:rsidRPr="00765056">
        <w:rPr>
          <w:rFonts w:ascii="Times New Roman" w:hAnsi="Times New Roman" w:cs="Times New Roman"/>
        </w:rPr>
        <w:t xml:space="preserve"> a drastic dip in year 3), while the yields for no-till steadily decreased. The authors explain that cultivar and nitrogen treatments significantly impacted yields.</w:t>
      </w:r>
    </w:p>
    <w:p w14:paraId="777E3A5A" w14:textId="77777777" w:rsidR="00672550" w:rsidRPr="00765056" w:rsidRDefault="00672550" w:rsidP="00672550">
      <w:pPr>
        <w:rPr>
          <w:rFonts w:ascii="Times New Roman" w:hAnsi="Times New Roman" w:cs="Times New Roman"/>
        </w:rPr>
      </w:pPr>
    </w:p>
    <w:p w14:paraId="4091768C" w14:textId="77777777" w:rsidR="00672550" w:rsidRPr="00765056" w:rsidRDefault="00672550" w:rsidP="00672550">
      <w:pPr>
        <w:rPr>
          <w:rFonts w:ascii="Times New Roman" w:hAnsi="Times New Roman" w:cs="Times New Roman"/>
        </w:rPr>
      </w:pPr>
      <w:r w:rsidRPr="00765056">
        <w:rPr>
          <w:rFonts w:ascii="Times New Roman" w:hAnsi="Times New Roman" w:cs="Times New Roman"/>
        </w:rPr>
        <w:t>The second yield-loss outlier comes from a 1986 study by Cannell et al. on oat production. This paper consists of two three-year experiments, both of which resulted in a yield loss for no-till compared with conventional tillage. However, the authors offer that the outlier (45% yield loss) can be explained by the additional controlled variable of drainage. In one of the two experiments, drainage was reduced, which affected the yield of the no-till plots but had little effect on the conventionally tilled plots.</w:t>
      </w:r>
    </w:p>
    <w:p w14:paraId="277DA942" w14:textId="77777777" w:rsidR="00672550" w:rsidRPr="00765056" w:rsidRDefault="00672550" w:rsidP="00672550">
      <w:pPr>
        <w:rPr>
          <w:rFonts w:ascii="Times New Roman" w:hAnsi="Times New Roman" w:cs="Times New Roman"/>
        </w:rPr>
      </w:pPr>
    </w:p>
    <w:p w14:paraId="1AD31EFF" w14:textId="77777777" w:rsidR="00672550" w:rsidRPr="00765056" w:rsidRDefault="00672550" w:rsidP="00672550">
      <w:pPr>
        <w:rPr>
          <w:rFonts w:ascii="Times New Roman" w:hAnsi="Times New Roman" w:cs="Times New Roman"/>
        </w:rPr>
      </w:pPr>
      <w:r w:rsidRPr="00765056">
        <w:rPr>
          <w:rFonts w:ascii="Times New Roman" w:hAnsi="Times New Roman" w:cs="Times New Roman"/>
        </w:rPr>
        <w:t>The deep-dive on the outliers of no-till studies shows that, not only is there very little data from the 21</w:t>
      </w:r>
      <w:r w:rsidRPr="00765056">
        <w:rPr>
          <w:rFonts w:ascii="Times New Roman" w:hAnsi="Times New Roman" w:cs="Times New Roman"/>
          <w:vertAlign w:val="superscript"/>
        </w:rPr>
        <w:t>st</w:t>
      </w:r>
      <w:r w:rsidRPr="00765056">
        <w:rPr>
          <w:rFonts w:ascii="Times New Roman" w:hAnsi="Times New Roman" w:cs="Times New Roman"/>
        </w:rPr>
        <w:t xml:space="preserve"> century on the yield effects of farming practices (specifically no-till) in the UK, but there are also few studies which look exclusively at the effects of tillage without some additional experimental variables such as nitrogen application or drainage level. Furthermore, for long-term studies containing outliers showing yield gains (such as Soane and Ball, 1998), the extreme values in one direction may dilute the overall trend in the opposite direction. </w:t>
      </w:r>
    </w:p>
    <w:p w14:paraId="3058E432" w14:textId="77777777" w:rsidR="00672550" w:rsidRPr="00765056" w:rsidRDefault="00672550" w:rsidP="00672550">
      <w:pPr>
        <w:rPr>
          <w:rFonts w:ascii="Times New Roman" w:hAnsi="Times New Roman" w:cs="Times New Roman"/>
        </w:rPr>
      </w:pPr>
    </w:p>
    <w:p w14:paraId="5D37178C" w14:textId="77777777" w:rsidR="00672550" w:rsidRPr="00765056" w:rsidRDefault="00672550" w:rsidP="00672550">
      <w:pPr>
        <w:rPr>
          <w:rFonts w:ascii="Times New Roman" w:hAnsi="Times New Roman" w:cs="Times New Roman"/>
        </w:rPr>
      </w:pPr>
      <w:r w:rsidRPr="00765056">
        <w:rPr>
          <w:rFonts w:ascii="Times New Roman" w:hAnsi="Times New Roman" w:cs="Times New Roman"/>
        </w:rPr>
        <w:t>To conclude, due to the lack of availability of data which focus exclusively on no-till, and which is relevant to today’s farming practices, we recommend caution in interpreting the results of our calculator for no-till scenarios. The number of outliers suggests uncertainty for possible outcomes for farms shifting to no-till today.</w:t>
      </w:r>
    </w:p>
    <w:p w14:paraId="38931D91" w14:textId="77777777" w:rsidR="00672550" w:rsidRPr="00765056" w:rsidRDefault="00672550" w:rsidP="006E4F11">
      <w:pPr>
        <w:rPr>
          <w:rFonts w:ascii="Times New Roman" w:hAnsi="Times New Roman" w:cs="Times New Roman"/>
          <w:i/>
          <w:iCs/>
        </w:rPr>
      </w:pPr>
    </w:p>
    <w:p w14:paraId="7A09493E" w14:textId="77777777" w:rsidR="00672550" w:rsidRPr="00765056" w:rsidRDefault="00672550" w:rsidP="006E4F11">
      <w:pPr>
        <w:rPr>
          <w:rFonts w:ascii="Times New Roman" w:hAnsi="Times New Roman" w:cs="Times New Roman"/>
          <w:i/>
          <w:iCs/>
        </w:rPr>
      </w:pPr>
    </w:p>
    <w:p w14:paraId="608D30DC" w14:textId="77777777" w:rsidR="00672550" w:rsidRPr="00765056" w:rsidRDefault="00672550" w:rsidP="006E4F11">
      <w:pPr>
        <w:rPr>
          <w:rFonts w:ascii="Times New Roman" w:hAnsi="Times New Roman" w:cs="Times New Roman"/>
          <w:i/>
          <w:iCs/>
        </w:rPr>
      </w:pPr>
    </w:p>
    <w:p w14:paraId="23678448" w14:textId="77777777" w:rsidR="00672550" w:rsidRPr="00765056" w:rsidRDefault="00672550" w:rsidP="006E4F11">
      <w:pPr>
        <w:rPr>
          <w:rFonts w:ascii="Times New Roman" w:hAnsi="Times New Roman" w:cs="Times New Roman"/>
          <w:i/>
          <w:iCs/>
        </w:rPr>
      </w:pPr>
    </w:p>
    <w:p w14:paraId="25B3B17B" w14:textId="77777777" w:rsidR="00672550" w:rsidRPr="00765056" w:rsidRDefault="00672550" w:rsidP="006E4F11">
      <w:pPr>
        <w:rPr>
          <w:rFonts w:ascii="Times New Roman" w:hAnsi="Times New Roman" w:cs="Times New Roman"/>
          <w:i/>
          <w:iCs/>
        </w:rPr>
      </w:pPr>
    </w:p>
    <w:p w14:paraId="69229331" w14:textId="77777777" w:rsidR="00672550" w:rsidRPr="00765056" w:rsidRDefault="00672550" w:rsidP="006E4F11">
      <w:pPr>
        <w:rPr>
          <w:rFonts w:ascii="Times New Roman" w:hAnsi="Times New Roman" w:cs="Times New Roman"/>
          <w:i/>
          <w:iCs/>
        </w:rPr>
      </w:pPr>
    </w:p>
    <w:p w14:paraId="32C3825A" w14:textId="77777777" w:rsidR="00672550" w:rsidRPr="00765056" w:rsidRDefault="00672550" w:rsidP="006E4F11">
      <w:pPr>
        <w:rPr>
          <w:rFonts w:ascii="Times New Roman" w:hAnsi="Times New Roman" w:cs="Times New Roman"/>
          <w:i/>
          <w:iCs/>
        </w:rPr>
      </w:pPr>
    </w:p>
    <w:p w14:paraId="0AE680FB" w14:textId="77777777" w:rsidR="00672550" w:rsidRPr="00765056" w:rsidRDefault="00672550" w:rsidP="006E4F11">
      <w:pPr>
        <w:rPr>
          <w:rFonts w:ascii="Times New Roman" w:hAnsi="Times New Roman" w:cs="Times New Roman"/>
          <w:i/>
          <w:iCs/>
        </w:rPr>
      </w:pPr>
    </w:p>
    <w:p w14:paraId="32E11160" w14:textId="77777777" w:rsidR="00672550" w:rsidRPr="00765056" w:rsidRDefault="00672550" w:rsidP="006E4F11">
      <w:pPr>
        <w:rPr>
          <w:rFonts w:ascii="Times New Roman" w:hAnsi="Times New Roman" w:cs="Times New Roman"/>
          <w:i/>
          <w:iCs/>
        </w:rPr>
      </w:pPr>
    </w:p>
    <w:p w14:paraId="466CCEDD" w14:textId="77777777" w:rsidR="00672550" w:rsidRPr="00765056" w:rsidRDefault="00672550" w:rsidP="006E4F11">
      <w:pPr>
        <w:rPr>
          <w:rFonts w:ascii="Times New Roman" w:hAnsi="Times New Roman" w:cs="Times New Roman"/>
          <w:i/>
          <w:iCs/>
        </w:rPr>
      </w:pPr>
    </w:p>
    <w:p w14:paraId="20CD5FA4" w14:textId="77777777" w:rsidR="00672550" w:rsidRPr="00765056" w:rsidRDefault="00672550" w:rsidP="006E4F11">
      <w:pPr>
        <w:rPr>
          <w:rFonts w:ascii="Times New Roman" w:hAnsi="Times New Roman" w:cs="Times New Roman"/>
          <w:i/>
          <w:iCs/>
        </w:rPr>
      </w:pPr>
    </w:p>
    <w:p w14:paraId="4551E10C" w14:textId="77777777" w:rsidR="00672550" w:rsidRPr="00765056" w:rsidRDefault="00672550" w:rsidP="006E4F11">
      <w:pPr>
        <w:rPr>
          <w:rFonts w:ascii="Times New Roman" w:hAnsi="Times New Roman" w:cs="Times New Roman"/>
          <w:i/>
          <w:iCs/>
        </w:rPr>
      </w:pPr>
    </w:p>
    <w:p w14:paraId="599A1969" w14:textId="77777777" w:rsidR="00672550" w:rsidRPr="00765056" w:rsidRDefault="00672550" w:rsidP="006E4F11">
      <w:pPr>
        <w:rPr>
          <w:rFonts w:ascii="Times New Roman" w:hAnsi="Times New Roman" w:cs="Times New Roman"/>
          <w:i/>
          <w:iCs/>
        </w:rPr>
      </w:pPr>
    </w:p>
    <w:p w14:paraId="7A477EA5" w14:textId="77777777" w:rsidR="00672550" w:rsidRPr="00765056" w:rsidRDefault="00672550" w:rsidP="006E4F11">
      <w:pPr>
        <w:rPr>
          <w:rFonts w:ascii="Times New Roman" w:hAnsi="Times New Roman" w:cs="Times New Roman"/>
          <w:i/>
          <w:iCs/>
        </w:rPr>
      </w:pPr>
    </w:p>
    <w:p w14:paraId="5B1DF91F" w14:textId="77777777" w:rsidR="00672550" w:rsidRPr="00765056" w:rsidRDefault="00672550" w:rsidP="006E4F11">
      <w:pPr>
        <w:rPr>
          <w:rFonts w:ascii="Times New Roman" w:hAnsi="Times New Roman" w:cs="Times New Roman"/>
          <w:i/>
          <w:iCs/>
        </w:rPr>
      </w:pPr>
    </w:p>
    <w:p w14:paraId="7DC8626A" w14:textId="77777777" w:rsidR="00672550" w:rsidRPr="00765056" w:rsidRDefault="00672550" w:rsidP="006E4F11">
      <w:pPr>
        <w:rPr>
          <w:rFonts w:ascii="Times New Roman" w:hAnsi="Times New Roman" w:cs="Times New Roman"/>
          <w:i/>
          <w:iCs/>
        </w:rPr>
      </w:pPr>
    </w:p>
    <w:p w14:paraId="0BD626D7" w14:textId="77777777" w:rsidR="00672550" w:rsidRPr="00765056" w:rsidRDefault="00672550" w:rsidP="006E4F11">
      <w:pPr>
        <w:rPr>
          <w:rFonts w:ascii="Times New Roman" w:hAnsi="Times New Roman" w:cs="Times New Roman"/>
          <w:i/>
          <w:iCs/>
        </w:rPr>
      </w:pPr>
    </w:p>
    <w:p w14:paraId="651AF434" w14:textId="77777777" w:rsidR="00672550" w:rsidRPr="00765056" w:rsidRDefault="00672550" w:rsidP="006E4F11">
      <w:pPr>
        <w:rPr>
          <w:rFonts w:ascii="Times New Roman" w:hAnsi="Times New Roman" w:cs="Times New Roman"/>
          <w:i/>
          <w:iCs/>
        </w:rPr>
      </w:pPr>
    </w:p>
    <w:p w14:paraId="593C3DDA" w14:textId="77777777" w:rsidR="00672550" w:rsidRPr="00765056" w:rsidRDefault="00672550" w:rsidP="006E4F11">
      <w:pPr>
        <w:rPr>
          <w:rFonts w:ascii="Times New Roman" w:hAnsi="Times New Roman" w:cs="Times New Roman"/>
          <w:i/>
          <w:iCs/>
        </w:rPr>
      </w:pPr>
    </w:p>
    <w:p w14:paraId="4862842D" w14:textId="77777777" w:rsidR="00672550" w:rsidRPr="00765056" w:rsidRDefault="00672550" w:rsidP="006E4F11">
      <w:pPr>
        <w:rPr>
          <w:rFonts w:ascii="Times New Roman" w:hAnsi="Times New Roman" w:cs="Times New Roman"/>
          <w:i/>
          <w:iCs/>
        </w:rPr>
      </w:pPr>
    </w:p>
    <w:p w14:paraId="64B2B493" w14:textId="77777777" w:rsidR="00672550" w:rsidRPr="00765056" w:rsidRDefault="00672550" w:rsidP="006E4F11">
      <w:pPr>
        <w:rPr>
          <w:rFonts w:ascii="Times New Roman" w:hAnsi="Times New Roman" w:cs="Times New Roman"/>
          <w:i/>
          <w:iCs/>
        </w:rPr>
      </w:pPr>
    </w:p>
    <w:p w14:paraId="741276E0" w14:textId="77777777" w:rsidR="00672550" w:rsidRPr="00765056" w:rsidRDefault="00672550" w:rsidP="006E4F11">
      <w:pPr>
        <w:rPr>
          <w:rFonts w:ascii="Times New Roman" w:hAnsi="Times New Roman" w:cs="Times New Roman"/>
          <w:i/>
          <w:iCs/>
        </w:rPr>
      </w:pPr>
    </w:p>
    <w:p w14:paraId="31729B0D" w14:textId="77777777" w:rsidR="00672550" w:rsidRPr="00765056" w:rsidRDefault="00672550" w:rsidP="006E4F11">
      <w:pPr>
        <w:rPr>
          <w:rFonts w:ascii="Times New Roman" w:hAnsi="Times New Roman" w:cs="Times New Roman"/>
          <w:i/>
          <w:iCs/>
        </w:rPr>
      </w:pPr>
    </w:p>
    <w:p w14:paraId="5CB69D6F" w14:textId="31F3C600" w:rsidR="006E4F11" w:rsidRPr="00765056" w:rsidRDefault="00D85819" w:rsidP="006E4F11">
      <w:pPr>
        <w:rPr>
          <w:rFonts w:ascii="Times New Roman" w:hAnsi="Times New Roman" w:cs="Times New Roman"/>
          <w:i/>
          <w:iCs/>
        </w:rPr>
      </w:pPr>
      <w:r w:rsidRPr="00765056">
        <w:rPr>
          <w:rFonts w:ascii="Times New Roman" w:hAnsi="Times New Roman" w:cs="Times New Roman"/>
          <w:i/>
          <w:iCs/>
        </w:rPr>
        <w:lastRenderedPageBreak/>
        <w:t>A</w:t>
      </w:r>
      <w:r w:rsidR="006E4F11" w:rsidRPr="00765056">
        <w:rPr>
          <w:rFonts w:ascii="Times New Roman" w:hAnsi="Times New Roman" w:cs="Times New Roman"/>
          <w:i/>
          <w:iCs/>
        </w:rPr>
        <w:t>.</w:t>
      </w:r>
      <w:r w:rsidR="00672550" w:rsidRPr="00765056">
        <w:rPr>
          <w:rFonts w:ascii="Times New Roman" w:hAnsi="Times New Roman" w:cs="Times New Roman"/>
          <w:i/>
          <w:iCs/>
        </w:rPr>
        <w:t>6</w:t>
      </w:r>
      <w:r w:rsidR="006E4F11" w:rsidRPr="00765056">
        <w:rPr>
          <w:rFonts w:ascii="Times New Roman" w:hAnsi="Times New Roman" w:cs="Times New Roman"/>
          <w:i/>
          <w:iCs/>
        </w:rPr>
        <w:t xml:space="preserve"> Other crop practice examples</w:t>
      </w:r>
    </w:p>
    <w:p w14:paraId="64C29D97" w14:textId="77777777" w:rsidR="006E4F11" w:rsidRPr="00765056" w:rsidRDefault="006E4F11" w:rsidP="006E4F11">
      <w:pPr>
        <w:rPr>
          <w:rFonts w:ascii="Times New Roman" w:hAnsi="Times New Roman" w:cs="Times New Roman"/>
        </w:rPr>
      </w:pPr>
    </w:p>
    <w:p w14:paraId="192483C6" w14:textId="77777777" w:rsidR="006E4F11" w:rsidRPr="00765056" w:rsidRDefault="006E4F11" w:rsidP="006E4F11">
      <w:pPr>
        <w:rPr>
          <w:rFonts w:ascii="Times New Roman" w:hAnsi="Times New Roman" w:cs="Times New Roman"/>
        </w:rPr>
      </w:pPr>
      <w:r w:rsidRPr="00765056">
        <w:rPr>
          <w:rFonts w:ascii="Times New Roman" w:hAnsi="Times New Roman" w:cs="Times New Roman"/>
          <w:noProof/>
        </w:rPr>
        <w:drawing>
          <wp:inline distT="0" distB="0" distL="0" distR="0" wp14:anchorId="4A146A04" wp14:editId="0C33FBE4">
            <wp:extent cx="5943600" cy="4570095"/>
            <wp:effectExtent l="0" t="0" r="0" b="1905"/>
            <wp:docPr id="1294351723" name="Picture 1" descr="A graph with a line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51723" name="Picture 1" descr="A graph with a line and numbers&#10;&#10;Description automatically generated with medium confidence"/>
                    <pic:cNvPicPr/>
                  </pic:nvPicPr>
                  <pic:blipFill>
                    <a:blip r:embed="rId4"/>
                    <a:stretch>
                      <a:fillRect/>
                    </a:stretch>
                  </pic:blipFill>
                  <pic:spPr>
                    <a:xfrm>
                      <a:off x="0" y="0"/>
                      <a:ext cx="5943600" cy="4570095"/>
                    </a:xfrm>
                    <a:prstGeom prst="rect">
                      <a:avLst/>
                    </a:prstGeom>
                  </pic:spPr>
                </pic:pic>
              </a:graphicData>
            </a:graphic>
          </wp:inline>
        </w:drawing>
      </w:r>
    </w:p>
    <w:p w14:paraId="28DFF535" w14:textId="352A51F2" w:rsidR="006E4F11" w:rsidRPr="00765056" w:rsidRDefault="006E4F11" w:rsidP="006E4F11">
      <w:pPr>
        <w:rPr>
          <w:rFonts w:ascii="Times New Roman" w:hAnsi="Times New Roman" w:cs="Times New Roman"/>
          <w:i/>
          <w:iCs/>
        </w:rPr>
      </w:pPr>
      <w:r w:rsidRPr="00765056">
        <w:rPr>
          <w:rFonts w:ascii="Times New Roman" w:hAnsi="Times New Roman" w:cs="Times New Roman"/>
          <w:i/>
          <w:iCs/>
        </w:rPr>
        <w:t xml:space="preserve">Figure </w:t>
      </w:r>
      <w:r w:rsidR="00D85819" w:rsidRPr="00765056">
        <w:rPr>
          <w:rFonts w:ascii="Times New Roman" w:hAnsi="Times New Roman" w:cs="Times New Roman"/>
          <w:i/>
          <w:iCs/>
        </w:rPr>
        <w:t>A</w:t>
      </w:r>
      <w:r w:rsidRPr="00765056">
        <w:rPr>
          <w:rFonts w:ascii="Times New Roman" w:hAnsi="Times New Roman" w:cs="Times New Roman"/>
          <w:i/>
          <w:iCs/>
        </w:rPr>
        <w:t>.1: Shift from conventional to organic production of beans and peas, assuming a 50% decrease in on-farm emissions</w:t>
      </w:r>
    </w:p>
    <w:p w14:paraId="32CEC786" w14:textId="77777777" w:rsidR="006E4F11" w:rsidRPr="00765056" w:rsidRDefault="006E4F11" w:rsidP="006E4F11">
      <w:pPr>
        <w:rPr>
          <w:rFonts w:ascii="Times New Roman" w:hAnsi="Times New Roman" w:cs="Times New Roman"/>
        </w:rPr>
      </w:pPr>
    </w:p>
    <w:p w14:paraId="41C92E48" w14:textId="77777777" w:rsidR="006E4F11" w:rsidRPr="00765056" w:rsidRDefault="006E4F11" w:rsidP="006E4F11">
      <w:pPr>
        <w:rPr>
          <w:rFonts w:ascii="Times New Roman" w:hAnsi="Times New Roman" w:cs="Times New Roman"/>
        </w:rPr>
      </w:pPr>
    </w:p>
    <w:p w14:paraId="5E014863" w14:textId="77777777" w:rsidR="006E4F11" w:rsidRPr="00765056" w:rsidRDefault="006E4F11" w:rsidP="006E4F11">
      <w:pPr>
        <w:rPr>
          <w:rFonts w:ascii="Times New Roman" w:hAnsi="Times New Roman" w:cs="Times New Roman"/>
        </w:rPr>
      </w:pPr>
    </w:p>
    <w:p w14:paraId="7242DBB3" w14:textId="77777777" w:rsidR="006E4F11" w:rsidRPr="00765056" w:rsidRDefault="006E4F11" w:rsidP="006E4F11">
      <w:pPr>
        <w:rPr>
          <w:rFonts w:ascii="Times New Roman" w:hAnsi="Times New Roman" w:cs="Times New Roman"/>
        </w:rPr>
      </w:pPr>
      <w:r w:rsidRPr="00765056">
        <w:rPr>
          <w:rFonts w:ascii="Times New Roman" w:hAnsi="Times New Roman" w:cs="Times New Roman"/>
          <w:noProof/>
        </w:rPr>
        <w:lastRenderedPageBreak/>
        <w:drawing>
          <wp:inline distT="0" distB="0" distL="0" distR="0" wp14:anchorId="4153048A" wp14:editId="28E1EA24">
            <wp:extent cx="5943600" cy="4570095"/>
            <wp:effectExtent l="0" t="0" r="0" b="1905"/>
            <wp:docPr id="1335677392" name="Picture 1" descr="A graph with a line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677392" name="Picture 1" descr="A graph with a line and a line&#10;&#10;Description automatically generated with medium confidence"/>
                    <pic:cNvPicPr/>
                  </pic:nvPicPr>
                  <pic:blipFill>
                    <a:blip r:embed="rId5"/>
                    <a:stretch>
                      <a:fillRect/>
                    </a:stretch>
                  </pic:blipFill>
                  <pic:spPr>
                    <a:xfrm>
                      <a:off x="0" y="0"/>
                      <a:ext cx="5943600" cy="4570095"/>
                    </a:xfrm>
                    <a:prstGeom prst="rect">
                      <a:avLst/>
                    </a:prstGeom>
                  </pic:spPr>
                </pic:pic>
              </a:graphicData>
            </a:graphic>
          </wp:inline>
        </w:drawing>
      </w:r>
    </w:p>
    <w:p w14:paraId="09F344C9" w14:textId="328F31B1" w:rsidR="006E4F11" w:rsidRPr="00765056" w:rsidRDefault="006E4F11" w:rsidP="006E4F11">
      <w:pPr>
        <w:rPr>
          <w:rFonts w:ascii="Times New Roman" w:hAnsi="Times New Roman" w:cs="Times New Roman"/>
          <w:i/>
          <w:iCs/>
        </w:rPr>
      </w:pPr>
      <w:r w:rsidRPr="00765056">
        <w:rPr>
          <w:rFonts w:ascii="Times New Roman" w:hAnsi="Times New Roman" w:cs="Times New Roman"/>
          <w:i/>
          <w:iCs/>
        </w:rPr>
        <w:t xml:space="preserve">Figure </w:t>
      </w:r>
      <w:r w:rsidR="00D85819" w:rsidRPr="00765056">
        <w:rPr>
          <w:rFonts w:ascii="Times New Roman" w:hAnsi="Times New Roman" w:cs="Times New Roman"/>
          <w:i/>
          <w:iCs/>
        </w:rPr>
        <w:t>A</w:t>
      </w:r>
      <w:r w:rsidRPr="00765056">
        <w:rPr>
          <w:rFonts w:ascii="Times New Roman" w:hAnsi="Times New Roman" w:cs="Times New Roman"/>
          <w:i/>
          <w:iCs/>
        </w:rPr>
        <w:t>.2: Shift to no-till wheat production, assuming a 20% decrease in on-farm emissions</w:t>
      </w:r>
    </w:p>
    <w:p w14:paraId="54A295EE" w14:textId="77777777" w:rsidR="006E4F11" w:rsidRPr="00765056" w:rsidRDefault="006E4F11" w:rsidP="006E4F11">
      <w:pPr>
        <w:rPr>
          <w:rFonts w:ascii="Times New Roman" w:hAnsi="Times New Roman" w:cs="Times New Roman"/>
        </w:rPr>
      </w:pPr>
    </w:p>
    <w:p w14:paraId="597AAFFB" w14:textId="77777777" w:rsidR="00A23140" w:rsidRPr="00765056" w:rsidRDefault="00A23140" w:rsidP="006E4F11">
      <w:pPr>
        <w:rPr>
          <w:rFonts w:ascii="Times New Roman" w:hAnsi="Times New Roman" w:cs="Times New Roman"/>
        </w:rPr>
      </w:pPr>
    </w:p>
    <w:p w14:paraId="7C5EAD2A" w14:textId="77777777" w:rsidR="006E4F11" w:rsidRPr="00765056" w:rsidRDefault="006E4F11" w:rsidP="006E4F11">
      <w:pPr>
        <w:rPr>
          <w:rFonts w:ascii="Times New Roman" w:hAnsi="Times New Roman" w:cs="Times New Roman"/>
        </w:rPr>
      </w:pPr>
      <w:r w:rsidRPr="00765056">
        <w:rPr>
          <w:rFonts w:ascii="Times New Roman" w:hAnsi="Times New Roman" w:cs="Times New Roman"/>
          <w:noProof/>
        </w:rPr>
        <w:lastRenderedPageBreak/>
        <w:drawing>
          <wp:inline distT="0" distB="0" distL="0" distR="0" wp14:anchorId="7DE02FE8" wp14:editId="1C9AC667">
            <wp:extent cx="5943600" cy="4570095"/>
            <wp:effectExtent l="0" t="0" r="0" b="1905"/>
            <wp:docPr id="1258197319" name="Picture 1"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197319" name="Picture 1" descr="A graph with lines and numbers&#10;&#10;Description automatically generated"/>
                    <pic:cNvPicPr/>
                  </pic:nvPicPr>
                  <pic:blipFill>
                    <a:blip r:embed="rId6"/>
                    <a:stretch>
                      <a:fillRect/>
                    </a:stretch>
                  </pic:blipFill>
                  <pic:spPr>
                    <a:xfrm>
                      <a:off x="0" y="0"/>
                      <a:ext cx="5943600" cy="4570095"/>
                    </a:xfrm>
                    <a:prstGeom prst="rect">
                      <a:avLst/>
                    </a:prstGeom>
                  </pic:spPr>
                </pic:pic>
              </a:graphicData>
            </a:graphic>
          </wp:inline>
        </w:drawing>
      </w:r>
    </w:p>
    <w:p w14:paraId="57261F10" w14:textId="4515DF79" w:rsidR="006E4F11" w:rsidRPr="00765056" w:rsidRDefault="006E4F11" w:rsidP="006E4F11">
      <w:pPr>
        <w:rPr>
          <w:rFonts w:ascii="Times New Roman" w:hAnsi="Times New Roman" w:cs="Times New Roman"/>
          <w:i/>
          <w:iCs/>
        </w:rPr>
      </w:pPr>
      <w:r w:rsidRPr="00765056">
        <w:rPr>
          <w:rFonts w:ascii="Times New Roman" w:hAnsi="Times New Roman" w:cs="Times New Roman"/>
          <w:i/>
          <w:iCs/>
        </w:rPr>
        <w:t xml:space="preserve">Figure </w:t>
      </w:r>
      <w:r w:rsidR="00D85819" w:rsidRPr="00765056">
        <w:rPr>
          <w:rFonts w:ascii="Times New Roman" w:hAnsi="Times New Roman" w:cs="Times New Roman"/>
          <w:i/>
          <w:iCs/>
        </w:rPr>
        <w:t>A</w:t>
      </w:r>
      <w:r w:rsidRPr="00765056">
        <w:rPr>
          <w:rFonts w:ascii="Times New Roman" w:hAnsi="Times New Roman" w:cs="Times New Roman"/>
          <w:i/>
          <w:iCs/>
        </w:rPr>
        <w:t>.3: Shift from conventional to organic rapeseed, assuming a 30% decrease in on-farm emissions.</w:t>
      </w:r>
    </w:p>
    <w:p w14:paraId="21010F21" w14:textId="5193BE85" w:rsidR="00A23140" w:rsidRPr="00765056" w:rsidRDefault="00A23140">
      <w:pPr>
        <w:rPr>
          <w:rFonts w:ascii="Times New Roman" w:hAnsi="Times New Roman" w:cs="Times New Roman"/>
        </w:rPr>
      </w:pPr>
      <w:r w:rsidRPr="00765056">
        <w:rPr>
          <w:rFonts w:ascii="Times New Roman" w:hAnsi="Times New Roman" w:cs="Times New Roman"/>
        </w:rPr>
        <w:br w:type="page"/>
      </w:r>
    </w:p>
    <w:p w14:paraId="2C00C624" w14:textId="5444683F" w:rsidR="0053253D" w:rsidRPr="00765056" w:rsidRDefault="00A23140">
      <w:pPr>
        <w:rPr>
          <w:rFonts w:ascii="Times New Roman" w:hAnsi="Times New Roman" w:cs="Times New Roman"/>
          <w:i/>
          <w:iCs/>
        </w:rPr>
      </w:pPr>
      <w:r w:rsidRPr="00765056">
        <w:rPr>
          <w:rFonts w:ascii="Times New Roman" w:hAnsi="Times New Roman" w:cs="Times New Roman"/>
          <w:i/>
          <w:iCs/>
        </w:rPr>
        <w:lastRenderedPageBreak/>
        <w:t>A.7 Sensitivity of the discount rate for crop interventions</w:t>
      </w:r>
    </w:p>
    <w:p w14:paraId="05C663B5" w14:textId="77777777" w:rsidR="00A23140" w:rsidRPr="00765056" w:rsidRDefault="00A23140">
      <w:pPr>
        <w:rPr>
          <w:rFonts w:ascii="Times New Roman" w:hAnsi="Times New Roman" w:cs="Times New Roman"/>
          <w:i/>
          <w:iCs/>
        </w:rPr>
      </w:pPr>
    </w:p>
    <w:p w14:paraId="413DEE23" w14:textId="43D2E5F2" w:rsidR="00A23140" w:rsidRPr="00765056" w:rsidRDefault="00C20F6E">
      <w:pPr>
        <w:rPr>
          <w:rFonts w:ascii="Times New Roman" w:hAnsi="Times New Roman" w:cs="Times New Roman"/>
          <w:i/>
          <w:iCs/>
        </w:rPr>
      </w:pPr>
      <w:r w:rsidRPr="00765056">
        <w:rPr>
          <w:rFonts w:ascii="Times New Roman" w:hAnsi="Times New Roman" w:cs="Times New Roman"/>
          <w:i/>
          <w:iCs/>
          <w:noProof/>
        </w:rPr>
        <w:drawing>
          <wp:inline distT="0" distB="0" distL="0" distR="0" wp14:anchorId="0CCC56D9" wp14:editId="53A8D393">
            <wp:extent cx="5943600" cy="3566160"/>
            <wp:effectExtent l="0" t="0" r="0" b="2540"/>
            <wp:docPr id="586429557" name="Picture 1" descr="A graph showing the impact of the impact of the impact of the impact of the impact of the impact of the impact of the impact of the impact of the impact of the impact of the impact 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29557" name="Picture 1" descr="A graph showing the impact of the impact of the impact of the impact of the impact of the impact of the impact of the impact of the impact of the impact of the impact of the impact of&#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0D615A72" w14:textId="69019F57" w:rsidR="00684E71" w:rsidRPr="00765056" w:rsidRDefault="00684E71">
      <w:pPr>
        <w:rPr>
          <w:rFonts w:ascii="Times New Roman" w:hAnsi="Times New Roman" w:cs="Times New Roman"/>
        </w:rPr>
      </w:pPr>
      <w:r w:rsidRPr="00765056">
        <w:rPr>
          <w:rFonts w:ascii="Times New Roman" w:hAnsi="Times New Roman" w:cs="Times New Roman"/>
        </w:rPr>
        <w:t xml:space="preserve">Figure A.4: Effect of applying a discount rate range from 2-6% </w:t>
      </w:r>
      <w:r w:rsidR="00462C9B" w:rsidRPr="00765056">
        <w:rPr>
          <w:rFonts w:ascii="Times New Roman" w:hAnsi="Times New Roman" w:cs="Times New Roman"/>
        </w:rPr>
        <w:t xml:space="preserve">where the solid red line represents a 4% discount rate for the example in </w:t>
      </w:r>
      <w:r w:rsidR="00163CA7" w:rsidRPr="00765056">
        <w:rPr>
          <w:rFonts w:ascii="Times New Roman" w:hAnsi="Times New Roman" w:cs="Times New Roman"/>
        </w:rPr>
        <w:t>Figure 4 of the main text (</w:t>
      </w:r>
      <w:r w:rsidR="005D146A" w:rsidRPr="00765056">
        <w:rPr>
          <w:rFonts w:ascii="Times New Roman" w:hAnsi="Times New Roman" w:cs="Times New Roman"/>
        </w:rPr>
        <w:t xml:space="preserve">organic barley). </w:t>
      </w:r>
      <w:r w:rsidR="008F27CE" w:rsidRPr="00765056">
        <w:rPr>
          <w:rFonts w:ascii="Times New Roman" w:hAnsi="Times New Roman" w:cs="Times New Roman"/>
        </w:rPr>
        <w:t xml:space="preserve">Organic production shifts from being a net positive to net negative beyond a yield loss of </w:t>
      </w:r>
      <w:r w:rsidR="00747368" w:rsidRPr="00765056">
        <w:rPr>
          <w:rFonts w:ascii="Times New Roman" w:hAnsi="Times New Roman" w:cs="Times New Roman"/>
        </w:rPr>
        <w:t>about 25% (approximately the average value).</w:t>
      </w:r>
      <w:r w:rsidR="00CE3755" w:rsidRPr="00765056">
        <w:rPr>
          <w:rFonts w:ascii="Times New Roman" w:hAnsi="Times New Roman" w:cs="Times New Roman"/>
        </w:rPr>
        <w:t xml:space="preserve"> The range of discount rates gives a range of inflection from a yield loss of </w:t>
      </w:r>
      <w:r w:rsidR="00734377" w:rsidRPr="00765056">
        <w:rPr>
          <w:rFonts w:ascii="Times New Roman" w:hAnsi="Times New Roman" w:cs="Times New Roman"/>
        </w:rPr>
        <w:t>1</w:t>
      </w:r>
      <w:r w:rsidR="00724AD6" w:rsidRPr="00765056">
        <w:rPr>
          <w:rFonts w:ascii="Times New Roman" w:hAnsi="Times New Roman" w:cs="Times New Roman"/>
        </w:rPr>
        <w:t xml:space="preserve">8-35%. </w:t>
      </w:r>
    </w:p>
    <w:p w14:paraId="29AAAB63" w14:textId="295F3615" w:rsidR="000562B0" w:rsidRPr="00765056" w:rsidRDefault="000562B0">
      <w:pPr>
        <w:rPr>
          <w:rFonts w:ascii="Times New Roman" w:hAnsi="Times New Roman" w:cs="Times New Roman"/>
        </w:rPr>
      </w:pPr>
      <w:r w:rsidRPr="00765056">
        <w:rPr>
          <w:rFonts w:ascii="Times New Roman" w:hAnsi="Times New Roman" w:cs="Times New Roman"/>
        </w:rPr>
        <w:br w:type="page"/>
      </w:r>
    </w:p>
    <w:p w14:paraId="5CC6E2C2" w14:textId="7924ADE1" w:rsidR="000562B0" w:rsidRPr="00765056" w:rsidRDefault="000562B0">
      <w:pPr>
        <w:rPr>
          <w:rFonts w:ascii="Times New Roman" w:hAnsi="Times New Roman" w:cs="Times New Roman"/>
          <w:b/>
          <w:bCs/>
        </w:rPr>
      </w:pPr>
      <w:r w:rsidRPr="00765056">
        <w:rPr>
          <w:rFonts w:ascii="Times New Roman" w:hAnsi="Times New Roman" w:cs="Times New Roman"/>
          <w:b/>
          <w:bCs/>
        </w:rPr>
        <w:lastRenderedPageBreak/>
        <w:t>References</w:t>
      </w:r>
    </w:p>
    <w:p w14:paraId="34BAEEF2" w14:textId="77777777" w:rsidR="000562B0" w:rsidRPr="00765056" w:rsidRDefault="000562B0">
      <w:pPr>
        <w:rPr>
          <w:rFonts w:ascii="Times New Roman" w:hAnsi="Times New Roman" w:cs="Times New Roman"/>
          <w:b/>
          <w:bCs/>
        </w:rPr>
      </w:pPr>
    </w:p>
    <w:p w14:paraId="0F80AEC3" w14:textId="77777777" w:rsidR="00B612F0" w:rsidRPr="00B612F0" w:rsidRDefault="000562B0" w:rsidP="00B612F0">
      <w:pPr>
        <w:pStyle w:val="Bibliography"/>
        <w:rPr>
          <w:rFonts w:ascii="Times New Roman" w:hAnsi="Times New Roman" w:cs="Times New Roman"/>
        </w:rPr>
      </w:pPr>
      <w:r w:rsidRPr="00765056">
        <w:fldChar w:fldCharType="begin"/>
      </w:r>
      <w:r w:rsidR="00B612F0">
        <w:instrText xml:space="preserve"> ADDIN ZOTERO_BIBL {"uncited":[],"omitted":[],"custom":[]} CSL_BIBLIOGRAPHY </w:instrText>
      </w:r>
      <w:r w:rsidRPr="00765056">
        <w:fldChar w:fldCharType="separate"/>
      </w:r>
      <w:r w:rsidR="00B612F0" w:rsidRPr="00B612F0">
        <w:rPr>
          <w:rFonts w:ascii="Times New Roman" w:hAnsi="Times New Roman" w:cs="Times New Roman"/>
        </w:rPr>
        <w:t>Brown, P, L. M. Cardenas, S Choudrie, et al. 2021. “UK Greenhouse Gas Inventory, 1990 to 2019: Annual Report for Submission under the Framework Convention on Climate Change.” Department for Business, Energy &amp; Industrial Strategy.</w:t>
      </w:r>
    </w:p>
    <w:p w14:paraId="56BD39B1" w14:textId="77777777" w:rsidR="00B612F0" w:rsidRPr="00B612F0" w:rsidRDefault="00B612F0" w:rsidP="00B612F0">
      <w:pPr>
        <w:pStyle w:val="Bibliography"/>
        <w:rPr>
          <w:rFonts w:ascii="Times New Roman" w:hAnsi="Times New Roman" w:cs="Times New Roman"/>
        </w:rPr>
      </w:pPr>
      <w:r w:rsidRPr="00B612F0">
        <w:rPr>
          <w:rFonts w:ascii="Times New Roman" w:hAnsi="Times New Roman" w:cs="Times New Roman"/>
        </w:rPr>
        <w:t>DEFRA. 2021. “Chapter 7: Crops.” GOV.UK. https://www.gov.uk/government/statistics/agriculture-in-the-united-kingdom-2021/chapter-7-crops.</w:t>
      </w:r>
    </w:p>
    <w:p w14:paraId="345B26C0" w14:textId="77777777" w:rsidR="00B612F0" w:rsidRPr="00B612F0" w:rsidRDefault="00B612F0" w:rsidP="00B612F0">
      <w:pPr>
        <w:pStyle w:val="Bibliography"/>
        <w:rPr>
          <w:rFonts w:ascii="Times New Roman" w:hAnsi="Times New Roman" w:cs="Times New Roman"/>
        </w:rPr>
      </w:pPr>
      <w:r w:rsidRPr="00B612F0">
        <w:rPr>
          <w:rFonts w:ascii="Times New Roman" w:hAnsi="Times New Roman" w:cs="Times New Roman"/>
        </w:rPr>
        <w:t xml:space="preserve">Jebari, Asma, Taro Takahashi, Michael R. F. Lee, et al. 2025. “Carbon Footprints of Greenhouse Gas Mitigation Measures for a Grass-Based Beef Cattle Finishing System in the UK.” </w:t>
      </w:r>
      <w:r w:rsidRPr="00B612F0">
        <w:rPr>
          <w:rFonts w:ascii="Times New Roman" w:hAnsi="Times New Roman" w:cs="Times New Roman"/>
          <w:i/>
          <w:iCs/>
        </w:rPr>
        <w:t>The International Journal of Life Cycle Assessment</w:t>
      </w:r>
      <w:r w:rsidRPr="00B612F0">
        <w:rPr>
          <w:rFonts w:ascii="Times New Roman" w:hAnsi="Times New Roman" w:cs="Times New Roman"/>
        </w:rPr>
        <w:t xml:space="preserve"> 30 (4): 654–67. https://doi.org/10.1007/s11367-025-02428-9.</w:t>
      </w:r>
    </w:p>
    <w:p w14:paraId="27EA595C" w14:textId="77777777" w:rsidR="00B612F0" w:rsidRPr="00B612F0" w:rsidRDefault="00B612F0" w:rsidP="00B612F0">
      <w:pPr>
        <w:pStyle w:val="Bibliography"/>
        <w:rPr>
          <w:rFonts w:ascii="Times New Roman" w:hAnsi="Times New Roman" w:cs="Times New Roman"/>
        </w:rPr>
      </w:pPr>
      <w:r w:rsidRPr="00B612F0">
        <w:rPr>
          <w:rFonts w:ascii="Times New Roman" w:hAnsi="Times New Roman" w:cs="Times New Roman"/>
        </w:rPr>
        <w:t xml:space="preserve">Searchinger, Timothy, Stefan Wirsenius, Tim Beringer, and Patrice Dumas. 2018. “Assessing the Efficiency of Changes in Land Use for Mitigating Climate Change.” </w:t>
      </w:r>
      <w:r w:rsidRPr="00B612F0">
        <w:rPr>
          <w:rFonts w:ascii="Times New Roman" w:hAnsi="Times New Roman" w:cs="Times New Roman"/>
          <w:i/>
          <w:iCs/>
        </w:rPr>
        <w:t>Nature</w:t>
      </w:r>
      <w:r w:rsidRPr="00B612F0">
        <w:rPr>
          <w:rFonts w:ascii="Times New Roman" w:hAnsi="Times New Roman" w:cs="Times New Roman"/>
        </w:rPr>
        <w:t xml:space="preserve"> 564 (7735): 7735. https://doi.org/10.1038/s41586-018-0757-z.</w:t>
      </w:r>
    </w:p>
    <w:p w14:paraId="6472EE72" w14:textId="77777777" w:rsidR="00B612F0" w:rsidRPr="00B612F0" w:rsidRDefault="00B612F0" w:rsidP="00B612F0">
      <w:pPr>
        <w:pStyle w:val="Bibliography"/>
        <w:rPr>
          <w:rFonts w:ascii="Times New Roman" w:hAnsi="Times New Roman" w:cs="Times New Roman"/>
        </w:rPr>
      </w:pPr>
      <w:r w:rsidRPr="00B612F0">
        <w:rPr>
          <w:rFonts w:ascii="Times New Roman" w:hAnsi="Times New Roman" w:cs="Times New Roman"/>
        </w:rPr>
        <w:t xml:space="preserve">Wirsenius, Stefan, Oliver James, Tim Beringer, and Timothy D. Searchinger. In Review. </w:t>
      </w:r>
      <w:r w:rsidRPr="00B612F0">
        <w:rPr>
          <w:rFonts w:ascii="Times New Roman" w:hAnsi="Times New Roman" w:cs="Times New Roman"/>
          <w:i/>
          <w:iCs/>
        </w:rPr>
        <w:t>The Full Climate Costs of Agriculture Including Foregone Land Carbon Storage</w:t>
      </w:r>
      <w:r w:rsidRPr="00B612F0">
        <w:rPr>
          <w:rFonts w:ascii="Times New Roman" w:hAnsi="Times New Roman" w:cs="Times New Roman"/>
        </w:rPr>
        <w:t>.</w:t>
      </w:r>
    </w:p>
    <w:p w14:paraId="2C4E9C87" w14:textId="283264F5" w:rsidR="000562B0" w:rsidRPr="00765056" w:rsidRDefault="000562B0" w:rsidP="00B612F0">
      <w:pPr>
        <w:pStyle w:val="Bibliography"/>
        <w:rPr>
          <w:rFonts w:ascii="Times New Roman" w:hAnsi="Times New Roman" w:cs="Times New Roman"/>
        </w:rPr>
      </w:pPr>
      <w:r w:rsidRPr="00765056">
        <w:rPr>
          <w:rFonts w:ascii="Times New Roman" w:hAnsi="Times New Roman" w:cs="Times New Roman"/>
        </w:rPr>
        <w:fldChar w:fldCharType="end"/>
      </w:r>
    </w:p>
    <w:sectPr w:rsidR="000562B0" w:rsidRPr="00765056" w:rsidSect="00B93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Zionts">
    <w15:presenceInfo w15:providerId="AD" w15:userId="S::cenv0487@ox.ac.uk::18d6067a-3cff-40cf-92e4-ae53c13935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41"/>
    <w:rsid w:val="00012A64"/>
    <w:rsid w:val="000230C3"/>
    <w:rsid w:val="000562B0"/>
    <w:rsid w:val="000837F7"/>
    <w:rsid w:val="000854B5"/>
    <w:rsid w:val="00136196"/>
    <w:rsid w:val="00142C87"/>
    <w:rsid w:val="00160DD8"/>
    <w:rsid w:val="00161C05"/>
    <w:rsid w:val="00163CA7"/>
    <w:rsid w:val="00165B5E"/>
    <w:rsid w:val="00182D16"/>
    <w:rsid w:val="0019279F"/>
    <w:rsid w:val="00195CC5"/>
    <w:rsid w:val="001A6D0B"/>
    <w:rsid w:val="001D1A41"/>
    <w:rsid w:val="00216B9F"/>
    <w:rsid w:val="002606FD"/>
    <w:rsid w:val="00266BA9"/>
    <w:rsid w:val="0028678F"/>
    <w:rsid w:val="002B32BD"/>
    <w:rsid w:val="002D01CC"/>
    <w:rsid w:val="002D493D"/>
    <w:rsid w:val="002E7E3D"/>
    <w:rsid w:val="003155C7"/>
    <w:rsid w:val="00331BA2"/>
    <w:rsid w:val="00355268"/>
    <w:rsid w:val="0037551F"/>
    <w:rsid w:val="003B5357"/>
    <w:rsid w:val="003E1D30"/>
    <w:rsid w:val="00462C9B"/>
    <w:rsid w:val="004A5EF9"/>
    <w:rsid w:val="004D5A79"/>
    <w:rsid w:val="00504916"/>
    <w:rsid w:val="0053253D"/>
    <w:rsid w:val="005660A2"/>
    <w:rsid w:val="00587BDC"/>
    <w:rsid w:val="005C1A15"/>
    <w:rsid w:val="005D146A"/>
    <w:rsid w:val="005D203E"/>
    <w:rsid w:val="00672550"/>
    <w:rsid w:val="00682D87"/>
    <w:rsid w:val="00684E71"/>
    <w:rsid w:val="006C0C94"/>
    <w:rsid w:val="006C6A93"/>
    <w:rsid w:val="006E4F11"/>
    <w:rsid w:val="006E56D2"/>
    <w:rsid w:val="0070391E"/>
    <w:rsid w:val="00717B91"/>
    <w:rsid w:val="00724AD6"/>
    <w:rsid w:val="00734377"/>
    <w:rsid w:val="00747368"/>
    <w:rsid w:val="00765056"/>
    <w:rsid w:val="00791C4A"/>
    <w:rsid w:val="00794C14"/>
    <w:rsid w:val="007A38DF"/>
    <w:rsid w:val="007D0959"/>
    <w:rsid w:val="007D1AB1"/>
    <w:rsid w:val="00842D51"/>
    <w:rsid w:val="008506BE"/>
    <w:rsid w:val="00871377"/>
    <w:rsid w:val="00882538"/>
    <w:rsid w:val="008D27A9"/>
    <w:rsid w:val="008F27CE"/>
    <w:rsid w:val="0090699D"/>
    <w:rsid w:val="00947C3E"/>
    <w:rsid w:val="009B3653"/>
    <w:rsid w:val="009E591B"/>
    <w:rsid w:val="00A23140"/>
    <w:rsid w:val="00A75437"/>
    <w:rsid w:val="00A758CE"/>
    <w:rsid w:val="00AB1E27"/>
    <w:rsid w:val="00AB3999"/>
    <w:rsid w:val="00AB5303"/>
    <w:rsid w:val="00AE11B6"/>
    <w:rsid w:val="00B612F0"/>
    <w:rsid w:val="00B933E4"/>
    <w:rsid w:val="00BB10E6"/>
    <w:rsid w:val="00BB526A"/>
    <w:rsid w:val="00BF6567"/>
    <w:rsid w:val="00C20F6E"/>
    <w:rsid w:val="00C362A2"/>
    <w:rsid w:val="00C376A5"/>
    <w:rsid w:val="00C60FD4"/>
    <w:rsid w:val="00C951BF"/>
    <w:rsid w:val="00CD6349"/>
    <w:rsid w:val="00CE3755"/>
    <w:rsid w:val="00CE4563"/>
    <w:rsid w:val="00CF1A1F"/>
    <w:rsid w:val="00D124E4"/>
    <w:rsid w:val="00D23306"/>
    <w:rsid w:val="00D6062E"/>
    <w:rsid w:val="00D85819"/>
    <w:rsid w:val="00DA513C"/>
    <w:rsid w:val="00DE3B86"/>
    <w:rsid w:val="00E17567"/>
    <w:rsid w:val="00E17C9F"/>
    <w:rsid w:val="00E23E65"/>
    <w:rsid w:val="00E357FA"/>
    <w:rsid w:val="00E51E6D"/>
    <w:rsid w:val="00E852DF"/>
    <w:rsid w:val="00E952E4"/>
    <w:rsid w:val="00EB4A31"/>
    <w:rsid w:val="00F34B2A"/>
    <w:rsid w:val="00F90665"/>
    <w:rsid w:val="00FA1085"/>
    <w:rsid w:val="00FB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0EEB35"/>
  <w15:chartTrackingRefBased/>
  <w15:docId w15:val="{40AA2C2F-FE51-DF4F-B118-6AE54FF5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F11"/>
  </w:style>
  <w:style w:type="paragraph" w:styleId="Heading1">
    <w:name w:val="heading 1"/>
    <w:basedOn w:val="Normal"/>
    <w:next w:val="Normal"/>
    <w:link w:val="Heading1Char"/>
    <w:uiPriority w:val="9"/>
    <w:qFormat/>
    <w:rsid w:val="001D1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A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A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A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A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A41"/>
    <w:rPr>
      <w:rFonts w:eastAsiaTheme="majorEastAsia" w:cstheme="majorBidi"/>
      <w:color w:val="272727" w:themeColor="text1" w:themeTint="D8"/>
    </w:rPr>
  </w:style>
  <w:style w:type="paragraph" w:styleId="Title">
    <w:name w:val="Title"/>
    <w:basedOn w:val="Normal"/>
    <w:next w:val="Normal"/>
    <w:link w:val="TitleChar"/>
    <w:uiPriority w:val="10"/>
    <w:qFormat/>
    <w:rsid w:val="001D1A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A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A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1A41"/>
    <w:rPr>
      <w:i/>
      <w:iCs/>
      <w:color w:val="404040" w:themeColor="text1" w:themeTint="BF"/>
    </w:rPr>
  </w:style>
  <w:style w:type="paragraph" w:styleId="ListParagraph">
    <w:name w:val="List Paragraph"/>
    <w:basedOn w:val="Normal"/>
    <w:uiPriority w:val="34"/>
    <w:qFormat/>
    <w:rsid w:val="001D1A41"/>
    <w:pPr>
      <w:ind w:left="720"/>
      <w:contextualSpacing/>
    </w:pPr>
  </w:style>
  <w:style w:type="character" w:styleId="IntenseEmphasis">
    <w:name w:val="Intense Emphasis"/>
    <w:basedOn w:val="DefaultParagraphFont"/>
    <w:uiPriority w:val="21"/>
    <w:qFormat/>
    <w:rsid w:val="001D1A41"/>
    <w:rPr>
      <w:i/>
      <w:iCs/>
      <w:color w:val="0F4761" w:themeColor="accent1" w:themeShade="BF"/>
    </w:rPr>
  </w:style>
  <w:style w:type="paragraph" w:styleId="IntenseQuote">
    <w:name w:val="Intense Quote"/>
    <w:basedOn w:val="Normal"/>
    <w:next w:val="Normal"/>
    <w:link w:val="IntenseQuoteChar"/>
    <w:uiPriority w:val="30"/>
    <w:qFormat/>
    <w:rsid w:val="001D1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A41"/>
    <w:rPr>
      <w:i/>
      <w:iCs/>
      <w:color w:val="0F4761" w:themeColor="accent1" w:themeShade="BF"/>
    </w:rPr>
  </w:style>
  <w:style w:type="character" w:styleId="IntenseReference">
    <w:name w:val="Intense Reference"/>
    <w:basedOn w:val="DefaultParagraphFont"/>
    <w:uiPriority w:val="32"/>
    <w:qFormat/>
    <w:rsid w:val="001D1A41"/>
    <w:rPr>
      <w:b/>
      <w:bCs/>
      <w:smallCaps/>
      <w:color w:val="0F4761" w:themeColor="accent1" w:themeShade="BF"/>
      <w:spacing w:val="5"/>
    </w:rPr>
  </w:style>
  <w:style w:type="table" w:styleId="PlainTable2">
    <w:name w:val="Plain Table 2"/>
    <w:basedOn w:val="TableNormal"/>
    <w:uiPriority w:val="42"/>
    <w:rsid w:val="006E4F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5C1A15"/>
    <w:pPr>
      <w:spacing w:after="200"/>
    </w:pPr>
    <w:rPr>
      <w:i/>
      <w:iCs/>
      <w:color w:val="0E2841" w:themeColor="text2"/>
      <w:sz w:val="18"/>
      <w:szCs w:val="18"/>
    </w:rPr>
  </w:style>
  <w:style w:type="paragraph" w:styleId="Bibliography">
    <w:name w:val="Bibliography"/>
    <w:basedOn w:val="Normal"/>
    <w:next w:val="Normal"/>
    <w:uiPriority w:val="37"/>
    <w:unhideWhenUsed/>
    <w:rsid w:val="000562B0"/>
    <w:pPr>
      <w:tabs>
        <w:tab w:val="left" w:pos="260"/>
      </w:tabs>
      <w:spacing w:after="240"/>
      <w:ind w:left="720" w:hanging="720"/>
    </w:pPr>
  </w:style>
  <w:style w:type="paragraph" w:styleId="Revision">
    <w:name w:val="Revision"/>
    <w:hidden/>
    <w:uiPriority w:val="99"/>
    <w:semiHidden/>
    <w:rsid w:val="00AB5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6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3718</Words>
  <Characters>21197</Characters>
  <Application>Microsoft Office Word</Application>
  <DocSecurity>0</DocSecurity>
  <Lines>176</Lines>
  <Paragraphs>49</Paragraphs>
  <ScaleCrop>false</ScaleCrop>
  <Company/>
  <LinksUpToDate>false</LinksUpToDate>
  <CharactersWithSpaces>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Zionts</dc:creator>
  <cp:keywords/>
  <dc:description/>
  <cp:lastModifiedBy>Jessica Zionts</cp:lastModifiedBy>
  <cp:revision>2</cp:revision>
  <dcterms:created xsi:type="dcterms:W3CDTF">2026-05-06T06:37:00Z</dcterms:created>
  <dcterms:modified xsi:type="dcterms:W3CDTF">2026-05-06T06:37:00Z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id="qx6DAifv"/&gt;&lt;style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ies>
</file>