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CC0B" w14:textId="77777777" w:rsidR="00C665D4" w:rsidRPr="00E722A5" w:rsidRDefault="00DF533D" w:rsidP="00711D09">
      <w:pPr>
        <w:rPr>
          <w:ins w:id="0" w:author="Nancy Johnson" w:date="2026-04-21T10:33:00Z" w16du:dateUtc="2026-04-21T17:33:00Z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E722A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Supplemental</w:t>
      </w:r>
      <w:r w:rsidR="00BD4586" w:rsidRPr="00E722A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Information</w:t>
      </w:r>
    </w:p>
    <w:p w14:paraId="46E3EA6B" w14:textId="77777777" w:rsidR="00F75062" w:rsidRDefault="00F75062" w:rsidP="00711D09">
      <w:pPr>
        <w:rPr>
          <w:ins w:id="1" w:author="Nancy Johnson" w:date="2026-04-21T10:33:00Z" w16du:dateUtc="2026-04-21T17:33:00Z"/>
          <w:b/>
          <w:bCs/>
          <w:color w:val="000000" w:themeColor="text1"/>
          <w:sz w:val="22"/>
          <w:szCs w:val="22"/>
          <w:u w:val="single"/>
        </w:rPr>
      </w:pPr>
    </w:p>
    <w:p w14:paraId="7789A726" w14:textId="51EEB9BE" w:rsidR="009E12D7" w:rsidRPr="004A759D" w:rsidRDefault="00F75062" w:rsidP="00711D09">
      <w:pP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AF7632">
        <w:rPr>
          <w:rFonts w:ascii="Calibri" w:hAnsi="Calibri" w:cs="Calibri"/>
          <w:b/>
          <w:bCs/>
          <w:sz w:val="22"/>
          <w:szCs w:val="22"/>
        </w:rPr>
        <w:t xml:space="preserve">Supplementary </w:t>
      </w:r>
      <w:commentRangeStart w:id="2"/>
      <w:r w:rsidRPr="00AF7632">
        <w:rPr>
          <w:rFonts w:ascii="Calibri" w:hAnsi="Calibri" w:cs="Calibri"/>
          <w:b/>
          <w:bCs/>
          <w:sz w:val="22"/>
          <w:szCs w:val="22"/>
        </w:rPr>
        <w:t xml:space="preserve">Table </w:t>
      </w:r>
      <w:commentRangeEnd w:id="2"/>
      <w:r w:rsidRPr="00AF7632">
        <w:rPr>
          <w:rStyle w:val="CommentReference"/>
          <w:rFonts w:ascii="Calibri" w:hAnsi="Calibri" w:cs="Calibri"/>
          <w:b/>
          <w:bCs/>
          <w:sz w:val="22"/>
          <w:szCs w:val="22"/>
        </w:rPr>
        <w:commentReference w:id="2"/>
      </w:r>
      <w:r w:rsidRPr="00AF7632">
        <w:rPr>
          <w:rFonts w:ascii="Calibri" w:hAnsi="Calibri" w:cs="Calibri"/>
          <w:b/>
          <w:bCs/>
          <w:sz w:val="22"/>
          <w:szCs w:val="22"/>
        </w:rPr>
        <w:t>1:</w:t>
      </w:r>
      <w:r w:rsidRPr="00AF7632">
        <w:rPr>
          <w:rFonts w:ascii="Calibri" w:hAnsi="Calibri" w:cs="Calibri"/>
          <w:sz w:val="22"/>
          <w:szCs w:val="22"/>
        </w:rPr>
        <w:t xml:space="preserve"> </w:t>
      </w:r>
      <w:r w:rsidRPr="004A759D">
        <w:rPr>
          <w:rFonts w:ascii="Calibri" w:hAnsi="Calibri" w:cs="Calibri"/>
          <w:i/>
          <w:iCs/>
          <w:sz w:val="22"/>
          <w:szCs w:val="22"/>
        </w:rPr>
        <w:t>4Litho chemical properties of autoclaved lunar</w:t>
      </w:r>
      <w:r w:rsidR="00E722A5">
        <w:rPr>
          <w:rFonts w:ascii="Calibri" w:hAnsi="Calibri" w:cs="Calibri"/>
          <w:i/>
          <w:iCs/>
          <w:sz w:val="22"/>
          <w:szCs w:val="22"/>
        </w:rPr>
        <w:t xml:space="preserve"> (LHS-1)</w:t>
      </w:r>
      <w:r w:rsidRPr="004A759D">
        <w:rPr>
          <w:rFonts w:ascii="Calibri" w:hAnsi="Calibri" w:cs="Calibri"/>
          <w:i/>
          <w:iCs/>
          <w:sz w:val="22"/>
          <w:szCs w:val="22"/>
        </w:rPr>
        <w:t xml:space="preserve"> and</w:t>
      </w:r>
      <w:r w:rsidR="002F1CC5" w:rsidRPr="004A75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A759D">
        <w:rPr>
          <w:rFonts w:ascii="Calibri" w:hAnsi="Calibri" w:cs="Calibri"/>
          <w:i/>
          <w:iCs/>
          <w:sz w:val="22"/>
          <w:szCs w:val="22"/>
        </w:rPr>
        <w:t>martian</w:t>
      </w:r>
      <w:r w:rsidR="00E722A5">
        <w:rPr>
          <w:rFonts w:ascii="Calibri" w:hAnsi="Calibri" w:cs="Calibri"/>
          <w:i/>
          <w:iCs/>
          <w:sz w:val="22"/>
          <w:szCs w:val="22"/>
        </w:rPr>
        <w:t xml:space="preserve"> (MGS-1)</w:t>
      </w:r>
      <w:r w:rsidR="002F1CC5" w:rsidRPr="004A75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A759D">
        <w:rPr>
          <w:rFonts w:ascii="Calibri" w:hAnsi="Calibri" w:cs="Calibri"/>
          <w:i/>
          <w:iCs/>
          <w:sz w:val="22"/>
          <w:szCs w:val="22"/>
        </w:rPr>
        <w:t>regolith simulant made by ActLab</w:t>
      </w:r>
      <w:commentRangeStart w:id="3"/>
      <w:r w:rsidRPr="004A759D">
        <w:rPr>
          <w:rFonts w:ascii="Calibri" w:hAnsi="Calibri" w:cs="Calibri"/>
          <w:i/>
          <w:iCs/>
          <w:sz w:val="22"/>
          <w:szCs w:val="22"/>
        </w:rPr>
        <w:t>s.</w:t>
      </w:r>
      <w:r w:rsidR="00AD629D" w:rsidRPr="004A759D">
        <w:rPr>
          <w:rFonts w:ascii="Calibri" w:hAnsi="Calibri" w:cs="Calibri"/>
          <w:i/>
          <w:iCs/>
          <w:sz w:val="22"/>
          <w:szCs w:val="22"/>
        </w:rPr>
        <w:t xml:space="preserve"> </w:t>
      </w:r>
      <w:commentRangeEnd w:id="3"/>
      <w:r w:rsidR="00AD629D" w:rsidRPr="004A759D">
        <w:rPr>
          <w:rStyle w:val="CommentReference"/>
          <w:rFonts w:ascii="Calibri" w:hAnsi="Calibri" w:cs="Calibri"/>
          <w:i/>
          <w:iCs/>
          <w:sz w:val="22"/>
          <w:szCs w:val="22"/>
        </w:rPr>
        <w:commentReference w:id="3"/>
      </w:r>
      <w:r w:rsidR="002F1CC5" w:rsidRPr="004A759D">
        <w:rPr>
          <w:rFonts w:ascii="Calibri" w:hAnsi="Calibri" w:cs="Calibri"/>
          <w:i/>
          <w:iCs/>
          <w:sz w:val="22"/>
          <w:szCs w:val="22"/>
        </w:rPr>
        <w:t xml:space="preserve">Chemical analysis was completed using either Fusion Inductively Coupled Plasma </w:t>
      </w:r>
      <w:r w:rsidR="00AF7632" w:rsidRPr="004A759D">
        <w:rPr>
          <w:rFonts w:ascii="Calibri" w:hAnsi="Calibri" w:cs="Calibri"/>
          <w:i/>
          <w:iCs/>
          <w:sz w:val="22"/>
          <w:szCs w:val="22"/>
        </w:rPr>
        <w:t>(FUS-ICP) or Fusion Mass Spectrometry (FUS-MS) methods.</w:t>
      </w:r>
      <w:r w:rsidR="002F1CC5" w:rsidRPr="004A75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323ED">
        <w:rPr>
          <w:rFonts w:ascii="Calibri" w:hAnsi="Calibri" w:cs="Calibri"/>
          <w:i/>
          <w:iCs/>
          <w:sz w:val="22"/>
          <w:szCs w:val="22"/>
        </w:rPr>
        <w:t>Bolded martian values show measurements with elevated chemical composition compared to lunar.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980"/>
        <w:gridCol w:w="1620"/>
        <w:gridCol w:w="900"/>
        <w:gridCol w:w="1170"/>
      </w:tblGrid>
      <w:tr w:rsidR="00C665D4" w:rsidRPr="008D4F86" w14:paraId="54A75D7E" w14:textId="77777777" w:rsidTr="000E709D">
        <w:tc>
          <w:tcPr>
            <w:tcW w:w="1705" w:type="dxa"/>
            <w:shd w:val="clear" w:color="auto" w:fill="E69138"/>
          </w:tcPr>
          <w:p w14:paraId="46677698" w14:textId="77777777" w:rsidR="00C665D4" w:rsidRPr="008D4F86" w:rsidRDefault="00C665D4" w:rsidP="00050C6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D4F86">
              <w:rPr>
                <w:rFonts w:cstheme="minorHAnsi"/>
                <w:b/>
                <w:bCs/>
                <w:sz w:val="22"/>
                <w:szCs w:val="22"/>
              </w:rPr>
              <w:t>Measurement</w:t>
            </w:r>
          </w:p>
        </w:tc>
        <w:tc>
          <w:tcPr>
            <w:tcW w:w="1980" w:type="dxa"/>
            <w:shd w:val="clear" w:color="auto" w:fill="E69138"/>
          </w:tcPr>
          <w:p w14:paraId="0A3D92B1" w14:textId="77777777" w:rsidR="00C665D4" w:rsidRPr="008D4F86" w:rsidRDefault="00C665D4" w:rsidP="00050C6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D4F86">
              <w:rPr>
                <w:rFonts w:cstheme="minorHAnsi"/>
                <w:b/>
                <w:bCs/>
                <w:sz w:val="22"/>
                <w:szCs w:val="22"/>
              </w:rPr>
              <w:t>Analysis method</w:t>
            </w:r>
          </w:p>
        </w:tc>
        <w:tc>
          <w:tcPr>
            <w:tcW w:w="1620" w:type="dxa"/>
            <w:shd w:val="clear" w:color="auto" w:fill="E69138"/>
          </w:tcPr>
          <w:p w14:paraId="7731523C" w14:textId="77777777" w:rsidR="00C665D4" w:rsidRPr="008D4F86" w:rsidRDefault="00C665D4" w:rsidP="00050C6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D4F86">
              <w:rPr>
                <w:rFonts w:cstheme="minorHAnsi"/>
                <w:b/>
                <w:bCs/>
                <w:sz w:val="22"/>
                <w:szCs w:val="22"/>
              </w:rPr>
              <w:t>Detection limit</w:t>
            </w:r>
          </w:p>
        </w:tc>
        <w:tc>
          <w:tcPr>
            <w:tcW w:w="900" w:type="dxa"/>
            <w:shd w:val="clear" w:color="auto" w:fill="E69138"/>
          </w:tcPr>
          <w:p w14:paraId="3A2CC201" w14:textId="5EE60F26" w:rsidR="00C665D4" w:rsidRPr="008D4F86" w:rsidRDefault="00C665D4" w:rsidP="00050C6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D4F86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="00C84A47">
              <w:rPr>
                <w:rFonts w:cstheme="minorHAnsi"/>
                <w:b/>
                <w:bCs/>
                <w:sz w:val="22"/>
                <w:szCs w:val="22"/>
              </w:rPr>
              <w:t>unar</w:t>
            </w:r>
          </w:p>
        </w:tc>
        <w:tc>
          <w:tcPr>
            <w:tcW w:w="1170" w:type="dxa"/>
            <w:shd w:val="clear" w:color="auto" w:fill="E69138"/>
          </w:tcPr>
          <w:p w14:paraId="621B8417" w14:textId="01FB41DD" w:rsidR="00C665D4" w:rsidRPr="008D4F86" w:rsidRDefault="00C665D4" w:rsidP="00050C6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D4F86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="00C84A47">
              <w:rPr>
                <w:rFonts w:cstheme="minorHAnsi"/>
                <w:b/>
                <w:bCs/>
                <w:sz w:val="22"/>
                <w:szCs w:val="22"/>
              </w:rPr>
              <w:t>artian</w:t>
            </w:r>
          </w:p>
        </w:tc>
      </w:tr>
      <w:tr w:rsidR="00C665D4" w:rsidRPr="008D4F86" w14:paraId="02FC699A" w14:textId="77777777" w:rsidTr="000E709D">
        <w:tc>
          <w:tcPr>
            <w:tcW w:w="1705" w:type="dxa"/>
          </w:tcPr>
          <w:p w14:paraId="33BA7D45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SiO2 (%)</w:t>
            </w:r>
          </w:p>
        </w:tc>
        <w:tc>
          <w:tcPr>
            <w:tcW w:w="1980" w:type="dxa"/>
          </w:tcPr>
          <w:p w14:paraId="14649962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725D0BD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900" w:type="dxa"/>
          </w:tcPr>
          <w:p w14:paraId="769CC6C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49.56</w:t>
            </w:r>
          </w:p>
        </w:tc>
        <w:tc>
          <w:tcPr>
            <w:tcW w:w="1170" w:type="dxa"/>
          </w:tcPr>
          <w:p w14:paraId="77834BB5" w14:textId="77777777" w:rsidR="00C665D4" w:rsidRPr="008D4F86" w:rsidRDefault="00C665D4" w:rsidP="00050C67">
            <w:pPr>
              <w:tabs>
                <w:tab w:val="left" w:pos="947"/>
              </w:tabs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42.98</w:t>
            </w:r>
          </w:p>
        </w:tc>
      </w:tr>
      <w:tr w:rsidR="00C665D4" w:rsidRPr="008D4F86" w14:paraId="17556543" w14:textId="77777777" w:rsidTr="000E709D">
        <w:tc>
          <w:tcPr>
            <w:tcW w:w="1705" w:type="dxa"/>
          </w:tcPr>
          <w:p w14:paraId="286BDC63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Al2O3 (%)</w:t>
            </w:r>
          </w:p>
        </w:tc>
        <w:tc>
          <w:tcPr>
            <w:tcW w:w="1980" w:type="dxa"/>
          </w:tcPr>
          <w:p w14:paraId="4CF2989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11D47C13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900" w:type="dxa"/>
          </w:tcPr>
          <w:p w14:paraId="1FA8A69E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25.59</w:t>
            </w:r>
          </w:p>
        </w:tc>
        <w:tc>
          <w:tcPr>
            <w:tcW w:w="1170" w:type="dxa"/>
          </w:tcPr>
          <w:p w14:paraId="240CBA57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13.33</w:t>
            </w:r>
          </w:p>
        </w:tc>
      </w:tr>
      <w:tr w:rsidR="00C665D4" w:rsidRPr="008D4F86" w14:paraId="6552DEE2" w14:textId="77777777" w:rsidTr="000E709D">
        <w:tc>
          <w:tcPr>
            <w:tcW w:w="1705" w:type="dxa"/>
          </w:tcPr>
          <w:p w14:paraId="421A8405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Fe2O3(T) (%)</w:t>
            </w:r>
          </w:p>
        </w:tc>
        <w:tc>
          <w:tcPr>
            <w:tcW w:w="1980" w:type="dxa"/>
          </w:tcPr>
          <w:p w14:paraId="0E479500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6B2BEB07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900" w:type="dxa"/>
          </w:tcPr>
          <w:p w14:paraId="0EE45712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4.47</w:t>
            </w:r>
          </w:p>
        </w:tc>
        <w:tc>
          <w:tcPr>
            <w:tcW w:w="1170" w:type="dxa"/>
          </w:tcPr>
          <w:p w14:paraId="68ECF3D3" w14:textId="77777777" w:rsidR="00C665D4" w:rsidRPr="00C323ED" w:rsidRDefault="00C665D4" w:rsidP="00050C67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C323ED">
              <w:rPr>
                <w:rFonts w:cstheme="minorHAnsi"/>
                <w:b/>
                <w:bCs/>
                <w:sz w:val="22"/>
                <w:szCs w:val="22"/>
              </w:rPr>
              <w:t>11.56</w:t>
            </w:r>
          </w:p>
        </w:tc>
      </w:tr>
      <w:tr w:rsidR="00C665D4" w:rsidRPr="008D4F86" w14:paraId="23EA9C58" w14:textId="77777777" w:rsidTr="000E709D">
        <w:tc>
          <w:tcPr>
            <w:tcW w:w="1705" w:type="dxa"/>
          </w:tcPr>
          <w:p w14:paraId="373D8042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MnO (%)</w:t>
            </w:r>
          </w:p>
        </w:tc>
        <w:tc>
          <w:tcPr>
            <w:tcW w:w="1980" w:type="dxa"/>
          </w:tcPr>
          <w:p w14:paraId="4D6E3CFE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1926AE06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0.005</w:t>
            </w:r>
          </w:p>
        </w:tc>
        <w:tc>
          <w:tcPr>
            <w:tcW w:w="900" w:type="dxa"/>
          </w:tcPr>
          <w:p w14:paraId="7BEED62C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0.071</w:t>
            </w:r>
          </w:p>
        </w:tc>
        <w:tc>
          <w:tcPr>
            <w:tcW w:w="1170" w:type="dxa"/>
          </w:tcPr>
          <w:p w14:paraId="149B4674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0.121</w:t>
            </w:r>
          </w:p>
        </w:tc>
      </w:tr>
      <w:tr w:rsidR="00C665D4" w:rsidRPr="008D4F86" w14:paraId="2DCC45ED" w14:textId="77777777" w:rsidTr="000E709D">
        <w:tc>
          <w:tcPr>
            <w:tcW w:w="1705" w:type="dxa"/>
          </w:tcPr>
          <w:p w14:paraId="7A7CAB64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MgO (%)</w:t>
            </w:r>
          </w:p>
        </w:tc>
        <w:tc>
          <w:tcPr>
            <w:tcW w:w="1980" w:type="dxa"/>
          </w:tcPr>
          <w:p w14:paraId="1BC809DA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642EA0AC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900" w:type="dxa"/>
          </w:tcPr>
          <w:p w14:paraId="6BD6D454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3.18</w:t>
            </w:r>
          </w:p>
        </w:tc>
        <w:tc>
          <w:tcPr>
            <w:tcW w:w="1170" w:type="dxa"/>
          </w:tcPr>
          <w:p w14:paraId="2B9C7F4C" w14:textId="77777777" w:rsidR="00C665D4" w:rsidRPr="00C323ED" w:rsidRDefault="00C665D4" w:rsidP="00050C67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C323ED">
              <w:rPr>
                <w:rFonts w:cstheme="minorHAnsi"/>
                <w:b/>
                <w:bCs/>
                <w:sz w:val="22"/>
                <w:szCs w:val="22"/>
              </w:rPr>
              <w:t>13.64</w:t>
            </w:r>
          </w:p>
        </w:tc>
      </w:tr>
      <w:tr w:rsidR="00C665D4" w:rsidRPr="008D4F86" w14:paraId="40332CCC" w14:textId="77777777" w:rsidTr="000E709D">
        <w:tc>
          <w:tcPr>
            <w:tcW w:w="1705" w:type="dxa"/>
          </w:tcPr>
          <w:p w14:paraId="10A35B3C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CaO (%)</w:t>
            </w:r>
          </w:p>
        </w:tc>
        <w:tc>
          <w:tcPr>
            <w:tcW w:w="1980" w:type="dxa"/>
          </w:tcPr>
          <w:p w14:paraId="65EFC0DF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39C70E11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900" w:type="dxa"/>
          </w:tcPr>
          <w:p w14:paraId="247380F6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13.03</w:t>
            </w:r>
          </w:p>
        </w:tc>
        <w:tc>
          <w:tcPr>
            <w:tcW w:w="1170" w:type="dxa"/>
          </w:tcPr>
          <w:p w14:paraId="7E272E96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8.08</w:t>
            </w:r>
          </w:p>
        </w:tc>
      </w:tr>
      <w:tr w:rsidR="00C665D4" w:rsidRPr="008D4F86" w14:paraId="63530E64" w14:textId="77777777" w:rsidTr="000E709D">
        <w:tc>
          <w:tcPr>
            <w:tcW w:w="1705" w:type="dxa"/>
          </w:tcPr>
          <w:p w14:paraId="064A7524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Na2O (%)</w:t>
            </w:r>
          </w:p>
        </w:tc>
        <w:tc>
          <w:tcPr>
            <w:tcW w:w="1980" w:type="dxa"/>
          </w:tcPr>
          <w:p w14:paraId="717C902F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52B45E6C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900" w:type="dxa"/>
          </w:tcPr>
          <w:p w14:paraId="6C973F1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2.91</w:t>
            </w:r>
          </w:p>
        </w:tc>
        <w:tc>
          <w:tcPr>
            <w:tcW w:w="1170" w:type="dxa"/>
          </w:tcPr>
          <w:p w14:paraId="015CE1E7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1.77</w:t>
            </w:r>
          </w:p>
        </w:tc>
      </w:tr>
      <w:tr w:rsidR="00C665D4" w:rsidRPr="008D4F86" w14:paraId="473B3791" w14:textId="77777777" w:rsidTr="000E709D">
        <w:tc>
          <w:tcPr>
            <w:tcW w:w="1705" w:type="dxa"/>
          </w:tcPr>
          <w:p w14:paraId="045C0A5E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K2O (%)</w:t>
            </w:r>
          </w:p>
        </w:tc>
        <w:tc>
          <w:tcPr>
            <w:tcW w:w="1980" w:type="dxa"/>
          </w:tcPr>
          <w:p w14:paraId="5A0676A3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450237C9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900" w:type="dxa"/>
          </w:tcPr>
          <w:p w14:paraId="0122FB6E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0.49</w:t>
            </w:r>
          </w:p>
        </w:tc>
        <w:tc>
          <w:tcPr>
            <w:tcW w:w="1170" w:type="dxa"/>
          </w:tcPr>
          <w:p w14:paraId="36146388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0.39</w:t>
            </w:r>
          </w:p>
        </w:tc>
      </w:tr>
      <w:tr w:rsidR="00C665D4" w:rsidRPr="008D4F86" w14:paraId="7008680C" w14:textId="77777777" w:rsidTr="000E709D">
        <w:tc>
          <w:tcPr>
            <w:tcW w:w="1705" w:type="dxa"/>
          </w:tcPr>
          <w:p w14:paraId="45CF8ED7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TiO2 (%)</w:t>
            </w:r>
          </w:p>
        </w:tc>
        <w:tc>
          <w:tcPr>
            <w:tcW w:w="1980" w:type="dxa"/>
          </w:tcPr>
          <w:p w14:paraId="46A7ADCA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29C2F680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0.001</w:t>
            </w:r>
          </w:p>
        </w:tc>
        <w:tc>
          <w:tcPr>
            <w:tcW w:w="900" w:type="dxa"/>
          </w:tcPr>
          <w:p w14:paraId="3777575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0.655</w:t>
            </w:r>
          </w:p>
        </w:tc>
        <w:tc>
          <w:tcPr>
            <w:tcW w:w="1170" w:type="dxa"/>
          </w:tcPr>
          <w:p w14:paraId="785F0324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0.621</w:t>
            </w:r>
          </w:p>
        </w:tc>
      </w:tr>
      <w:tr w:rsidR="00C665D4" w:rsidRPr="008D4F86" w14:paraId="722E1BD9" w14:textId="77777777" w:rsidTr="000E709D">
        <w:tc>
          <w:tcPr>
            <w:tcW w:w="1705" w:type="dxa"/>
          </w:tcPr>
          <w:p w14:paraId="0D8C8AD3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P2O5 (%)</w:t>
            </w:r>
          </w:p>
        </w:tc>
        <w:tc>
          <w:tcPr>
            <w:tcW w:w="1980" w:type="dxa"/>
          </w:tcPr>
          <w:p w14:paraId="63B67ADF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6A949C0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900" w:type="dxa"/>
          </w:tcPr>
          <w:p w14:paraId="623251F1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0.21</w:t>
            </w:r>
          </w:p>
        </w:tc>
        <w:tc>
          <w:tcPr>
            <w:tcW w:w="1170" w:type="dxa"/>
          </w:tcPr>
          <w:p w14:paraId="3F7E7A7E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0.23</w:t>
            </w:r>
          </w:p>
        </w:tc>
      </w:tr>
      <w:tr w:rsidR="00C665D4" w:rsidRPr="008D4F86" w14:paraId="48A5DA21" w14:textId="77777777" w:rsidTr="000E709D">
        <w:tc>
          <w:tcPr>
            <w:tcW w:w="1705" w:type="dxa"/>
          </w:tcPr>
          <w:p w14:paraId="6DEF3922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Sc (ppm)</w:t>
            </w:r>
          </w:p>
        </w:tc>
        <w:tc>
          <w:tcPr>
            <w:tcW w:w="1980" w:type="dxa"/>
          </w:tcPr>
          <w:p w14:paraId="0D6FBD5F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12C0AE4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04EA4ED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170" w:type="dxa"/>
          </w:tcPr>
          <w:p w14:paraId="2BDFED78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16</w:t>
            </w:r>
          </w:p>
        </w:tc>
      </w:tr>
      <w:tr w:rsidR="00C665D4" w:rsidRPr="008D4F86" w14:paraId="1E75173B" w14:textId="77777777" w:rsidTr="000E709D">
        <w:tc>
          <w:tcPr>
            <w:tcW w:w="1705" w:type="dxa"/>
          </w:tcPr>
          <w:p w14:paraId="1DADED0C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V (ppm)</w:t>
            </w:r>
          </w:p>
        </w:tc>
        <w:tc>
          <w:tcPr>
            <w:tcW w:w="1980" w:type="dxa"/>
          </w:tcPr>
          <w:p w14:paraId="346B9CA8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1F65B4D2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14:paraId="1BD6A353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86</w:t>
            </w:r>
          </w:p>
        </w:tc>
        <w:tc>
          <w:tcPr>
            <w:tcW w:w="1170" w:type="dxa"/>
          </w:tcPr>
          <w:p w14:paraId="14446220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117</w:t>
            </w:r>
          </w:p>
        </w:tc>
      </w:tr>
      <w:tr w:rsidR="00C665D4" w:rsidRPr="008D4F86" w14:paraId="0722E595" w14:textId="77777777" w:rsidTr="000E709D">
        <w:tc>
          <w:tcPr>
            <w:tcW w:w="1705" w:type="dxa"/>
          </w:tcPr>
          <w:p w14:paraId="0D08EF5B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Ba (ppm)</w:t>
            </w:r>
          </w:p>
        </w:tc>
        <w:tc>
          <w:tcPr>
            <w:tcW w:w="1980" w:type="dxa"/>
          </w:tcPr>
          <w:p w14:paraId="2AD31D06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000D340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15923AB4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332</w:t>
            </w:r>
          </w:p>
        </w:tc>
        <w:tc>
          <w:tcPr>
            <w:tcW w:w="1170" w:type="dxa"/>
          </w:tcPr>
          <w:p w14:paraId="25E2C16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334</w:t>
            </w:r>
          </w:p>
        </w:tc>
      </w:tr>
      <w:tr w:rsidR="00C665D4" w:rsidRPr="008D4F86" w14:paraId="16CAD3FC" w14:textId="77777777" w:rsidTr="000E709D">
        <w:tc>
          <w:tcPr>
            <w:tcW w:w="1705" w:type="dxa"/>
          </w:tcPr>
          <w:p w14:paraId="60CE3FE9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Sr (ppm)</w:t>
            </w:r>
          </w:p>
        </w:tc>
        <w:tc>
          <w:tcPr>
            <w:tcW w:w="1980" w:type="dxa"/>
          </w:tcPr>
          <w:p w14:paraId="6376A75F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59FFC1F3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43C06A5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438</w:t>
            </w:r>
          </w:p>
        </w:tc>
        <w:tc>
          <w:tcPr>
            <w:tcW w:w="1170" w:type="dxa"/>
          </w:tcPr>
          <w:p w14:paraId="47BC1DAA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386</w:t>
            </w:r>
          </w:p>
        </w:tc>
      </w:tr>
      <w:tr w:rsidR="00C665D4" w:rsidRPr="008D4F86" w14:paraId="7609916C" w14:textId="77777777" w:rsidTr="000E709D">
        <w:tc>
          <w:tcPr>
            <w:tcW w:w="1705" w:type="dxa"/>
          </w:tcPr>
          <w:p w14:paraId="7E331A1F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Zr (ppm)</w:t>
            </w:r>
          </w:p>
        </w:tc>
        <w:tc>
          <w:tcPr>
            <w:tcW w:w="1980" w:type="dxa"/>
          </w:tcPr>
          <w:p w14:paraId="097E249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FUS-ICP</w:t>
            </w:r>
          </w:p>
        </w:tc>
        <w:tc>
          <w:tcPr>
            <w:tcW w:w="1620" w:type="dxa"/>
          </w:tcPr>
          <w:p w14:paraId="474E0B4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1813372D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70" w:type="dxa"/>
          </w:tcPr>
          <w:p w14:paraId="34387C69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59</w:t>
            </w:r>
          </w:p>
        </w:tc>
      </w:tr>
      <w:tr w:rsidR="00C665D4" w:rsidRPr="008D4F86" w14:paraId="44038F17" w14:textId="77777777" w:rsidTr="000E709D">
        <w:tc>
          <w:tcPr>
            <w:tcW w:w="1705" w:type="dxa"/>
          </w:tcPr>
          <w:p w14:paraId="681CCECC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Cr (ppm)</w:t>
            </w:r>
          </w:p>
        </w:tc>
        <w:tc>
          <w:tcPr>
            <w:tcW w:w="1980" w:type="dxa"/>
          </w:tcPr>
          <w:p w14:paraId="34365DF9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24BFE89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14:paraId="714A6EC6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130</w:t>
            </w:r>
          </w:p>
        </w:tc>
        <w:tc>
          <w:tcPr>
            <w:tcW w:w="1170" w:type="dxa"/>
          </w:tcPr>
          <w:p w14:paraId="4F88892E" w14:textId="77777777" w:rsidR="00C665D4" w:rsidRPr="00C323ED" w:rsidRDefault="00C665D4" w:rsidP="00050C67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C323ED">
              <w:rPr>
                <w:rFonts w:cstheme="minorHAnsi"/>
                <w:b/>
                <w:bCs/>
                <w:sz w:val="22"/>
                <w:szCs w:val="22"/>
              </w:rPr>
              <w:t>1090</w:t>
            </w:r>
          </w:p>
        </w:tc>
      </w:tr>
      <w:tr w:rsidR="00C665D4" w:rsidRPr="008D4F86" w14:paraId="69CCE8BF" w14:textId="77777777" w:rsidTr="000E709D">
        <w:tc>
          <w:tcPr>
            <w:tcW w:w="1705" w:type="dxa"/>
          </w:tcPr>
          <w:p w14:paraId="579535FA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Co (ppm)</w:t>
            </w:r>
          </w:p>
        </w:tc>
        <w:tc>
          <w:tcPr>
            <w:tcW w:w="1980" w:type="dxa"/>
          </w:tcPr>
          <w:p w14:paraId="1244A2BF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6E243494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7E01FEA2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1170" w:type="dxa"/>
          </w:tcPr>
          <w:p w14:paraId="2D928A3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43</w:t>
            </w:r>
          </w:p>
        </w:tc>
      </w:tr>
      <w:tr w:rsidR="00C665D4" w:rsidRPr="008D4F86" w14:paraId="6F8A76D5" w14:textId="77777777" w:rsidTr="000E709D">
        <w:tc>
          <w:tcPr>
            <w:tcW w:w="1705" w:type="dxa"/>
          </w:tcPr>
          <w:p w14:paraId="7509CAE3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Ni (ppm)</w:t>
            </w:r>
          </w:p>
        </w:tc>
        <w:tc>
          <w:tcPr>
            <w:tcW w:w="1980" w:type="dxa"/>
          </w:tcPr>
          <w:p w14:paraId="13B96F10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4BE67162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14:paraId="62989BC2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70" w:type="dxa"/>
          </w:tcPr>
          <w:p w14:paraId="139C558B" w14:textId="77777777" w:rsidR="00C665D4" w:rsidRPr="00C323ED" w:rsidRDefault="00C665D4" w:rsidP="00050C67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C323ED">
              <w:rPr>
                <w:rFonts w:cstheme="minorHAnsi"/>
                <w:b/>
                <w:bCs/>
                <w:sz w:val="22"/>
                <w:szCs w:val="22"/>
              </w:rPr>
              <w:t>450</w:t>
            </w:r>
          </w:p>
        </w:tc>
      </w:tr>
      <w:tr w:rsidR="00C665D4" w:rsidRPr="008D4F86" w14:paraId="739E4C81" w14:textId="77777777" w:rsidTr="000E709D">
        <w:tc>
          <w:tcPr>
            <w:tcW w:w="1705" w:type="dxa"/>
          </w:tcPr>
          <w:p w14:paraId="2DFDB234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Cu (ppm)</w:t>
            </w:r>
          </w:p>
        </w:tc>
        <w:tc>
          <w:tcPr>
            <w:tcW w:w="1980" w:type="dxa"/>
          </w:tcPr>
          <w:p w14:paraId="78AA5339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3947A5D9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14:paraId="0CB23E24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14:paraId="2D06A96C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30</w:t>
            </w:r>
          </w:p>
        </w:tc>
      </w:tr>
      <w:tr w:rsidR="00C665D4" w:rsidRPr="008D4F86" w14:paraId="1F49F2E8" w14:textId="77777777" w:rsidTr="000E709D">
        <w:tc>
          <w:tcPr>
            <w:tcW w:w="1705" w:type="dxa"/>
          </w:tcPr>
          <w:p w14:paraId="1AE9DA84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Zn (ppm)</w:t>
            </w:r>
          </w:p>
        </w:tc>
        <w:tc>
          <w:tcPr>
            <w:tcW w:w="1980" w:type="dxa"/>
          </w:tcPr>
          <w:p w14:paraId="1870B1C7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3660DF22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900" w:type="dxa"/>
          </w:tcPr>
          <w:p w14:paraId="3D5CEBE6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1170" w:type="dxa"/>
          </w:tcPr>
          <w:p w14:paraId="30D2BA83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50</w:t>
            </w:r>
          </w:p>
        </w:tc>
      </w:tr>
      <w:tr w:rsidR="00C665D4" w:rsidRPr="008D4F86" w14:paraId="57B85183" w14:textId="77777777" w:rsidTr="000E709D">
        <w:tc>
          <w:tcPr>
            <w:tcW w:w="1705" w:type="dxa"/>
          </w:tcPr>
          <w:p w14:paraId="72F87469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Ga (ppm)</w:t>
            </w:r>
          </w:p>
        </w:tc>
        <w:tc>
          <w:tcPr>
            <w:tcW w:w="1980" w:type="dxa"/>
          </w:tcPr>
          <w:p w14:paraId="4096E0F2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7740870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018996C1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1170" w:type="dxa"/>
          </w:tcPr>
          <w:p w14:paraId="166910D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12</w:t>
            </w:r>
          </w:p>
        </w:tc>
      </w:tr>
      <w:tr w:rsidR="00C665D4" w:rsidRPr="008D4F86" w14:paraId="2F69E8B1" w14:textId="77777777" w:rsidTr="000E709D">
        <w:tc>
          <w:tcPr>
            <w:tcW w:w="1705" w:type="dxa"/>
          </w:tcPr>
          <w:p w14:paraId="551BFD85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Nb (ppm)</w:t>
            </w:r>
          </w:p>
        </w:tc>
        <w:tc>
          <w:tcPr>
            <w:tcW w:w="1980" w:type="dxa"/>
          </w:tcPr>
          <w:p w14:paraId="2DD9C144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15D82167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1F861BC6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1170" w:type="dxa"/>
          </w:tcPr>
          <w:p w14:paraId="76E44CF9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15</w:t>
            </w:r>
          </w:p>
        </w:tc>
      </w:tr>
      <w:tr w:rsidR="00C665D4" w:rsidRPr="008D4F86" w14:paraId="01F5AC91" w14:textId="77777777" w:rsidTr="000E709D">
        <w:tc>
          <w:tcPr>
            <w:tcW w:w="1705" w:type="dxa"/>
          </w:tcPr>
          <w:p w14:paraId="0D1087ED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La (ppm)</w:t>
            </w:r>
          </w:p>
        </w:tc>
        <w:tc>
          <w:tcPr>
            <w:tcW w:w="1980" w:type="dxa"/>
          </w:tcPr>
          <w:p w14:paraId="4E3B365C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50A14827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0.1</w:t>
            </w:r>
          </w:p>
        </w:tc>
        <w:tc>
          <w:tcPr>
            <w:tcW w:w="900" w:type="dxa"/>
          </w:tcPr>
          <w:p w14:paraId="5659ED1D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16.7</w:t>
            </w:r>
          </w:p>
        </w:tc>
        <w:tc>
          <w:tcPr>
            <w:tcW w:w="1170" w:type="dxa"/>
          </w:tcPr>
          <w:p w14:paraId="52EA4F6B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17.5</w:t>
            </w:r>
          </w:p>
        </w:tc>
      </w:tr>
      <w:tr w:rsidR="00C665D4" w:rsidRPr="008D4F86" w14:paraId="4E3DA461" w14:textId="77777777" w:rsidTr="000E709D">
        <w:tc>
          <w:tcPr>
            <w:tcW w:w="1705" w:type="dxa"/>
          </w:tcPr>
          <w:p w14:paraId="48E9F158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Ce (ppm)</w:t>
            </w:r>
          </w:p>
        </w:tc>
        <w:tc>
          <w:tcPr>
            <w:tcW w:w="1980" w:type="dxa"/>
          </w:tcPr>
          <w:p w14:paraId="51DC9F6D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17DCFD01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0.1</w:t>
            </w:r>
          </w:p>
        </w:tc>
        <w:tc>
          <w:tcPr>
            <w:tcW w:w="900" w:type="dxa"/>
          </w:tcPr>
          <w:p w14:paraId="13E2D221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31.7</w:t>
            </w:r>
          </w:p>
        </w:tc>
        <w:tc>
          <w:tcPr>
            <w:tcW w:w="1170" w:type="dxa"/>
          </w:tcPr>
          <w:p w14:paraId="7FA3E964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35.4</w:t>
            </w:r>
          </w:p>
        </w:tc>
      </w:tr>
      <w:tr w:rsidR="00C665D4" w:rsidRPr="008D4F86" w14:paraId="3C39174E" w14:textId="77777777" w:rsidTr="000E709D">
        <w:tc>
          <w:tcPr>
            <w:tcW w:w="1705" w:type="dxa"/>
          </w:tcPr>
          <w:p w14:paraId="2DD7EB3D" w14:textId="77777777" w:rsidR="00C665D4" w:rsidRPr="008D4F86" w:rsidRDefault="00C665D4" w:rsidP="00050C67">
            <w:pPr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Nd (ppm)</w:t>
            </w:r>
          </w:p>
        </w:tc>
        <w:tc>
          <w:tcPr>
            <w:tcW w:w="1980" w:type="dxa"/>
          </w:tcPr>
          <w:p w14:paraId="4F68605F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FUS-MS</w:t>
            </w:r>
          </w:p>
        </w:tc>
        <w:tc>
          <w:tcPr>
            <w:tcW w:w="1620" w:type="dxa"/>
          </w:tcPr>
          <w:p w14:paraId="7245F4D9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0.1</w:t>
            </w:r>
          </w:p>
        </w:tc>
        <w:tc>
          <w:tcPr>
            <w:tcW w:w="900" w:type="dxa"/>
          </w:tcPr>
          <w:p w14:paraId="00CF2EF5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1170" w:type="dxa"/>
          </w:tcPr>
          <w:p w14:paraId="274925BA" w14:textId="77777777" w:rsidR="00C665D4" w:rsidRPr="008D4F86" w:rsidRDefault="00C665D4" w:rsidP="00050C67">
            <w:pPr>
              <w:jc w:val="right"/>
              <w:rPr>
                <w:rFonts w:cstheme="minorHAnsi"/>
                <w:sz w:val="22"/>
                <w:szCs w:val="22"/>
              </w:rPr>
            </w:pPr>
            <w:r w:rsidRPr="008D4F86">
              <w:rPr>
                <w:rFonts w:cstheme="minorHAnsi"/>
                <w:sz w:val="22"/>
                <w:szCs w:val="22"/>
              </w:rPr>
              <w:t>16.3</w:t>
            </w:r>
          </w:p>
        </w:tc>
      </w:tr>
    </w:tbl>
    <w:p w14:paraId="6B6CE302" w14:textId="77777777" w:rsidR="00F75062" w:rsidRDefault="00F75062" w:rsidP="00711D09">
      <w:pPr>
        <w:rPr>
          <w:b/>
          <w:bCs/>
          <w:color w:val="000000" w:themeColor="text1"/>
          <w:sz w:val="22"/>
          <w:szCs w:val="22"/>
          <w:u w:val="single"/>
        </w:rPr>
        <w:sectPr w:rsidR="00F75062" w:rsidSect="00D03E68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0DB279E" w14:textId="4DDE0526" w:rsidR="00F75062" w:rsidRPr="004A759D" w:rsidRDefault="00F75062" w:rsidP="00711D09">
      <w:pPr>
        <w:rPr>
          <w:rFonts w:ascii="Calibri" w:hAnsi="Calibri" w:cs="Calibri"/>
          <w:sz w:val="22"/>
          <w:szCs w:val="22"/>
        </w:rPr>
      </w:pPr>
      <w:r w:rsidRPr="000E709D">
        <w:rPr>
          <w:rFonts w:ascii="Calibri" w:hAnsi="Calibri" w:cs="Calibri"/>
          <w:b/>
          <w:bCs/>
          <w:sz w:val="22"/>
          <w:szCs w:val="22"/>
        </w:rPr>
        <w:lastRenderedPageBreak/>
        <w:t>Supplementary Table 2:</w:t>
      </w:r>
      <w:r w:rsidRPr="000E709D">
        <w:rPr>
          <w:rFonts w:ascii="Calibri" w:hAnsi="Calibri" w:cs="Calibri"/>
          <w:sz w:val="22"/>
          <w:szCs w:val="22"/>
        </w:rPr>
        <w:t xml:space="preserve"> </w:t>
      </w:r>
      <w:r w:rsidRPr="004A759D">
        <w:rPr>
          <w:rFonts w:ascii="Calibri" w:hAnsi="Calibri" w:cs="Calibri"/>
          <w:i/>
          <w:iCs/>
          <w:sz w:val="22"/>
          <w:szCs w:val="22"/>
        </w:rPr>
        <w:t>Maize leaf tissue elemental analysis collected by Kansas State Soil Testing Lab for Experiment 2.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4" w:author="Nancy Johnson" w:date="2026-04-21T10:31:00Z" w16du:dateUtc="2026-04-21T17:31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75"/>
        <w:gridCol w:w="990"/>
        <w:gridCol w:w="990"/>
        <w:gridCol w:w="702"/>
        <w:gridCol w:w="630"/>
        <w:gridCol w:w="630"/>
        <w:gridCol w:w="540"/>
        <w:gridCol w:w="630"/>
        <w:gridCol w:w="720"/>
        <w:gridCol w:w="900"/>
        <w:gridCol w:w="958"/>
        <w:gridCol w:w="752"/>
        <w:gridCol w:w="900"/>
        <w:gridCol w:w="810"/>
        <w:tblGridChange w:id="5">
          <w:tblGrid>
            <w:gridCol w:w="1271"/>
            <w:gridCol w:w="704"/>
            <w:gridCol w:w="22"/>
            <w:gridCol w:w="868"/>
            <w:gridCol w:w="100"/>
            <w:gridCol w:w="602"/>
            <w:gridCol w:w="388"/>
            <w:gridCol w:w="226"/>
            <w:gridCol w:w="476"/>
            <w:gridCol w:w="141"/>
            <w:gridCol w:w="489"/>
            <w:gridCol w:w="38"/>
            <w:gridCol w:w="592"/>
            <w:gridCol w:w="22"/>
            <w:gridCol w:w="518"/>
            <w:gridCol w:w="96"/>
            <w:gridCol w:w="534"/>
            <w:gridCol w:w="177"/>
            <w:gridCol w:w="543"/>
            <w:gridCol w:w="116"/>
            <w:gridCol w:w="750"/>
            <w:gridCol w:w="34"/>
            <w:gridCol w:w="625"/>
            <w:gridCol w:w="333"/>
            <w:gridCol w:w="326"/>
            <w:gridCol w:w="426"/>
            <w:gridCol w:w="900"/>
            <w:gridCol w:w="810"/>
          </w:tblGrid>
        </w:tblGridChange>
      </w:tblGrid>
      <w:tr w:rsidR="00621B7E" w:rsidRPr="00621B7E" w14:paraId="086DB446" w14:textId="77777777" w:rsidTr="000E709D">
        <w:trPr>
          <w:trHeight w:val="300"/>
          <w:trPrChange w:id="6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7" w:author="Nancy Johnson" w:date="2026-04-21T10:31:00Z" w16du:dateUtc="2026-04-21T17:31:00Z">
              <w:tcPr>
                <w:tcW w:w="1132" w:type="dxa"/>
              </w:tcPr>
            </w:tcPrChange>
          </w:tcPr>
          <w:p w14:paraId="5BFFC365" w14:textId="198510D9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del w:id="8" w:author="Nancy Johnson" w:date="2026-01-17T17:28:00Z" w16du:dateUtc="2026-01-18T00:28:00Z">
              <w:r w:rsidDel="00AB39A6">
                <w:rPr>
                  <w:rFonts w:ascii="Tahoma" w:hAnsi="Tahoma" w:cs="Tahoma"/>
                  <w:b/>
                  <w:bCs/>
                  <w:sz w:val="20"/>
                  <w:szCs w:val="20"/>
                </w:rPr>
                <w:delText>Corn</w:delText>
              </w:r>
            </w:del>
            <w:r w:rsidR="00AB39A6">
              <w:rPr>
                <w:rFonts w:ascii="Tahoma" w:hAnsi="Tahoma" w:cs="Tahoma"/>
                <w:b/>
                <w:bCs/>
                <w:sz w:val="20"/>
                <w:szCs w:val="20"/>
              </w:rPr>
              <w:t>Maize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Substrate</w:t>
            </w:r>
          </w:p>
        </w:tc>
        <w:tc>
          <w:tcPr>
            <w:tcW w:w="990" w:type="dxa"/>
            <w:hideMark/>
            <w:tcPrChange w:id="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47538EE7" w14:textId="085FBDC4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Total N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990" w:type="dxa"/>
            <w:hideMark/>
            <w:tcPrChange w:id="1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6B9E1C3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Total C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702" w:type="dxa"/>
            <w:hideMark/>
            <w:tcPrChange w:id="1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2BAD643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C/N</w:t>
            </w:r>
          </w:p>
        </w:tc>
        <w:tc>
          <w:tcPr>
            <w:tcW w:w="630" w:type="dxa"/>
            <w:hideMark/>
            <w:tcPrChange w:id="1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35E9692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630" w:type="dxa"/>
            <w:hideMark/>
            <w:tcPrChange w:id="1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5674676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540" w:type="dxa"/>
            <w:hideMark/>
            <w:tcPrChange w:id="1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4AAF603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K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630" w:type="dxa"/>
            <w:hideMark/>
            <w:tcPrChange w:id="1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4509EAC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Ca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720" w:type="dxa"/>
            <w:hideMark/>
            <w:tcPrChange w:id="1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287FB55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Mg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900" w:type="dxa"/>
            <w:hideMark/>
            <w:tcPrChange w:id="1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465DCD6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SO4-S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958" w:type="dxa"/>
            <w:hideMark/>
            <w:tcPrChange w:id="1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179D1A9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Cu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ppm</w:t>
            </w:r>
          </w:p>
        </w:tc>
        <w:tc>
          <w:tcPr>
            <w:tcW w:w="752" w:type="dxa"/>
            <w:hideMark/>
            <w:tcPrChange w:id="1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0111111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Fe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ppm</w:t>
            </w:r>
          </w:p>
        </w:tc>
        <w:tc>
          <w:tcPr>
            <w:tcW w:w="900" w:type="dxa"/>
            <w:hideMark/>
            <w:tcPrChange w:id="2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6C9156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Mn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ppm</w:t>
            </w:r>
          </w:p>
        </w:tc>
        <w:tc>
          <w:tcPr>
            <w:tcW w:w="810" w:type="dxa"/>
            <w:hideMark/>
            <w:tcPrChange w:id="2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B46711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t>Zn</w:t>
            </w:r>
            <w:r w:rsidRPr="00621B7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ppm</w:t>
            </w:r>
          </w:p>
        </w:tc>
      </w:tr>
      <w:tr w:rsidR="00621B7E" w:rsidRPr="00621B7E" w14:paraId="1D9444A5" w14:textId="77777777" w:rsidTr="000E709D">
        <w:trPr>
          <w:trHeight w:val="300"/>
          <w:trPrChange w:id="22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23" w:author="Nancy Johnson" w:date="2026-04-21T10:31:00Z" w16du:dateUtc="2026-04-21T17:31:00Z">
              <w:tcPr>
                <w:tcW w:w="1132" w:type="dxa"/>
              </w:tcPr>
            </w:tcPrChange>
          </w:tcPr>
          <w:p w14:paraId="2A54F93B" w14:textId="6907F8A6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Martian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Biosolid</w:t>
            </w:r>
          </w:p>
        </w:tc>
        <w:tc>
          <w:tcPr>
            <w:tcW w:w="990" w:type="dxa"/>
            <w:hideMark/>
            <w:tcPrChange w:id="2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73A9979A" w14:textId="7DF7E68F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3.13</w:t>
            </w:r>
          </w:p>
        </w:tc>
        <w:tc>
          <w:tcPr>
            <w:tcW w:w="990" w:type="dxa"/>
            <w:hideMark/>
            <w:tcPrChange w:id="2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4C29D54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42.59</w:t>
            </w:r>
          </w:p>
        </w:tc>
        <w:tc>
          <w:tcPr>
            <w:tcW w:w="702" w:type="dxa"/>
            <w:hideMark/>
            <w:tcPrChange w:id="2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7BE8A31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13.607</w:t>
            </w:r>
          </w:p>
        </w:tc>
        <w:tc>
          <w:tcPr>
            <w:tcW w:w="630" w:type="dxa"/>
            <w:hideMark/>
            <w:tcPrChange w:id="2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26C5AB6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0.147</w:t>
            </w:r>
          </w:p>
        </w:tc>
        <w:tc>
          <w:tcPr>
            <w:tcW w:w="630" w:type="dxa"/>
            <w:hideMark/>
            <w:tcPrChange w:id="2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084E816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21.29</w:t>
            </w:r>
          </w:p>
        </w:tc>
        <w:tc>
          <w:tcPr>
            <w:tcW w:w="540" w:type="dxa"/>
            <w:hideMark/>
            <w:tcPrChange w:id="2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46C6986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1.58</w:t>
            </w:r>
          </w:p>
        </w:tc>
        <w:tc>
          <w:tcPr>
            <w:tcW w:w="630" w:type="dxa"/>
            <w:hideMark/>
            <w:tcPrChange w:id="3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4BD21876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0.371</w:t>
            </w:r>
          </w:p>
        </w:tc>
        <w:tc>
          <w:tcPr>
            <w:tcW w:w="720" w:type="dxa"/>
            <w:hideMark/>
            <w:tcPrChange w:id="3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56014DA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1.160</w:t>
            </w:r>
          </w:p>
        </w:tc>
        <w:tc>
          <w:tcPr>
            <w:tcW w:w="900" w:type="dxa"/>
            <w:hideMark/>
            <w:tcPrChange w:id="3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0B0D7B0E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0.542</w:t>
            </w:r>
          </w:p>
        </w:tc>
        <w:tc>
          <w:tcPr>
            <w:tcW w:w="958" w:type="dxa"/>
            <w:hideMark/>
            <w:tcPrChange w:id="3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1F368B13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10.8</w:t>
            </w:r>
          </w:p>
        </w:tc>
        <w:tc>
          <w:tcPr>
            <w:tcW w:w="752" w:type="dxa"/>
            <w:hideMark/>
            <w:tcPrChange w:id="3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0A821A38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191.7</w:t>
            </w:r>
          </w:p>
        </w:tc>
        <w:tc>
          <w:tcPr>
            <w:tcW w:w="900" w:type="dxa"/>
            <w:hideMark/>
            <w:tcPrChange w:id="3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3C34804E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134.6</w:t>
            </w:r>
          </w:p>
        </w:tc>
        <w:tc>
          <w:tcPr>
            <w:tcW w:w="810" w:type="dxa"/>
            <w:hideMark/>
            <w:tcPrChange w:id="3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452AFF63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29.2</w:t>
            </w:r>
          </w:p>
        </w:tc>
      </w:tr>
      <w:tr w:rsidR="00621B7E" w:rsidRPr="00621B7E" w14:paraId="6AE42219" w14:textId="77777777" w:rsidTr="000E709D">
        <w:trPr>
          <w:trHeight w:val="300"/>
          <w:trPrChange w:id="37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38" w:author="Nancy Johnson" w:date="2026-04-21T10:31:00Z" w16du:dateUtc="2026-04-21T17:31:00Z">
              <w:tcPr>
                <w:tcW w:w="1132" w:type="dxa"/>
              </w:tcPr>
            </w:tcPrChange>
          </w:tcPr>
          <w:p w14:paraId="681630C2" w14:textId="538713C4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Martian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3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5C1A32F3" w14:textId="18EA1AE3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2.60</w:t>
            </w:r>
          </w:p>
        </w:tc>
        <w:tc>
          <w:tcPr>
            <w:tcW w:w="990" w:type="dxa"/>
            <w:hideMark/>
            <w:tcPrChange w:id="4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7421794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42.32</w:t>
            </w:r>
          </w:p>
        </w:tc>
        <w:tc>
          <w:tcPr>
            <w:tcW w:w="702" w:type="dxa"/>
            <w:hideMark/>
            <w:tcPrChange w:id="4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4336934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16.277</w:t>
            </w:r>
          </w:p>
        </w:tc>
        <w:tc>
          <w:tcPr>
            <w:tcW w:w="630" w:type="dxa"/>
            <w:hideMark/>
            <w:tcPrChange w:id="4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FBDCA3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0.116</w:t>
            </w:r>
          </w:p>
        </w:tc>
        <w:tc>
          <w:tcPr>
            <w:tcW w:w="630" w:type="dxa"/>
            <w:hideMark/>
            <w:tcPrChange w:id="4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4F03604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22.41</w:t>
            </w:r>
          </w:p>
        </w:tc>
        <w:tc>
          <w:tcPr>
            <w:tcW w:w="540" w:type="dxa"/>
            <w:hideMark/>
            <w:tcPrChange w:id="4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4F910B0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0.97</w:t>
            </w:r>
          </w:p>
        </w:tc>
        <w:tc>
          <w:tcPr>
            <w:tcW w:w="630" w:type="dxa"/>
            <w:hideMark/>
            <w:tcPrChange w:id="4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A62300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0.999</w:t>
            </w:r>
          </w:p>
        </w:tc>
        <w:tc>
          <w:tcPr>
            <w:tcW w:w="720" w:type="dxa"/>
            <w:hideMark/>
            <w:tcPrChange w:id="4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73D9D78E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1.044</w:t>
            </w:r>
          </w:p>
        </w:tc>
        <w:tc>
          <w:tcPr>
            <w:tcW w:w="900" w:type="dxa"/>
            <w:hideMark/>
            <w:tcPrChange w:id="4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072F6052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0.315</w:t>
            </w:r>
          </w:p>
        </w:tc>
        <w:tc>
          <w:tcPr>
            <w:tcW w:w="958" w:type="dxa"/>
            <w:hideMark/>
            <w:tcPrChange w:id="4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3F8ED553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9.0</w:t>
            </w:r>
          </w:p>
        </w:tc>
        <w:tc>
          <w:tcPr>
            <w:tcW w:w="752" w:type="dxa"/>
            <w:hideMark/>
            <w:tcPrChange w:id="4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659A9915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1,281.9</w:t>
            </w:r>
          </w:p>
        </w:tc>
        <w:tc>
          <w:tcPr>
            <w:tcW w:w="900" w:type="dxa"/>
            <w:hideMark/>
            <w:tcPrChange w:id="5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76EFA2DA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48.7</w:t>
            </w:r>
          </w:p>
        </w:tc>
        <w:tc>
          <w:tcPr>
            <w:tcW w:w="810" w:type="dxa"/>
            <w:hideMark/>
            <w:tcPrChange w:id="5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247786F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11.6</w:t>
            </w:r>
          </w:p>
        </w:tc>
      </w:tr>
      <w:tr w:rsidR="00621B7E" w:rsidRPr="00621B7E" w14:paraId="0C0FE1B2" w14:textId="77777777" w:rsidTr="000E709D">
        <w:trPr>
          <w:trHeight w:val="300"/>
          <w:trPrChange w:id="52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53" w:author="Nancy Johnson" w:date="2026-04-21T10:31:00Z" w16du:dateUtc="2026-04-21T17:31:00Z">
              <w:tcPr>
                <w:tcW w:w="1132" w:type="dxa"/>
              </w:tcPr>
            </w:tcPrChange>
          </w:tcPr>
          <w:p w14:paraId="1F090C26" w14:textId="042FA1D6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02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Martian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5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4CFD08E0" w14:textId="36596874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hideMark/>
            <w:tcPrChange w:id="5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224A5384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hideMark/>
            <w:tcPrChange w:id="5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1872B623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hideMark/>
            <w:tcPrChange w:id="5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3C225A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0.156</w:t>
            </w:r>
          </w:p>
        </w:tc>
        <w:tc>
          <w:tcPr>
            <w:tcW w:w="630" w:type="dxa"/>
            <w:hideMark/>
            <w:tcPrChange w:id="5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4A2A147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hideMark/>
            <w:tcPrChange w:id="5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4B60BD1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1.06</w:t>
            </w:r>
          </w:p>
        </w:tc>
        <w:tc>
          <w:tcPr>
            <w:tcW w:w="630" w:type="dxa"/>
            <w:hideMark/>
            <w:tcPrChange w:id="6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59426E8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0.862</w:t>
            </w:r>
          </w:p>
        </w:tc>
        <w:tc>
          <w:tcPr>
            <w:tcW w:w="720" w:type="dxa"/>
            <w:hideMark/>
            <w:tcPrChange w:id="6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6497D93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1.138</w:t>
            </w:r>
          </w:p>
        </w:tc>
        <w:tc>
          <w:tcPr>
            <w:tcW w:w="900" w:type="dxa"/>
            <w:hideMark/>
            <w:tcPrChange w:id="6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3075AD9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0.546</w:t>
            </w:r>
          </w:p>
        </w:tc>
        <w:tc>
          <w:tcPr>
            <w:tcW w:w="958" w:type="dxa"/>
            <w:hideMark/>
            <w:tcPrChange w:id="6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D921935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10.1</w:t>
            </w:r>
          </w:p>
        </w:tc>
        <w:tc>
          <w:tcPr>
            <w:tcW w:w="752" w:type="dxa"/>
            <w:hideMark/>
            <w:tcPrChange w:id="6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58DDD06F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484.0</w:t>
            </w:r>
          </w:p>
        </w:tc>
        <w:tc>
          <w:tcPr>
            <w:tcW w:w="900" w:type="dxa"/>
            <w:hideMark/>
            <w:tcPrChange w:id="6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5092056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120.3</w:t>
            </w:r>
          </w:p>
        </w:tc>
        <w:tc>
          <w:tcPr>
            <w:tcW w:w="810" w:type="dxa"/>
            <w:hideMark/>
            <w:tcPrChange w:id="6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CE6C493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16.0</w:t>
            </w:r>
          </w:p>
        </w:tc>
      </w:tr>
      <w:tr w:rsidR="00621B7E" w:rsidRPr="00621B7E" w14:paraId="4C72B2B9" w14:textId="77777777" w:rsidTr="000E709D">
        <w:trPr>
          <w:trHeight w:val="300"/>
          <w:trPrChange w:id="67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68" w:author="Nancy Johnson" w:date="2026-04-21T10:31:00Z" w16du:dateUtc="2026-04-21T17:31:00Z">
              <w:tcPr>
                <w:tcW w:w="1132" w:type="dxa"/>
              </w:tcPr>
            </w:tcPrChange>
          </w:tcPr>
          <w:p w14:paraId="2F191208" w14:textId="47253625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Martian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6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5852162C" w14:textId="3923D7C2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2.92</w:t>
            </w:r>
          </w:p>
        </w:tc>
        <w:tc>
          <w:tcPr>
            <w:tcW w:w="990" w:type="dxa"/>
            <w:hideMark/>
            <w:tcPrChange w:id="7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60296BC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42.47</w:t>
            </w:r>
          </w:p>
        </w:tc>
        <w:tc>
          <w:tcPr>
            <w:tcW w:w="702" w:type="dxa"/>
            <w:hideMark/>
            <w:tcPrChange w:id="7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30188A4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14.545</w:t>
            </w:r>
          </w:p>
        </w:tc>
        <w:tc>
          <w:tcPr>
            <w:tcW w:w="630" w:type="dxa"/>
            <w:hideMark/>
            <w:tcPrChange w:id="7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387ECA7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0.170</w:t>
            </w:r>
          </w:p>
        </w:tc>
        <w:tc>
          <w:tcPr>
            <w:tcW w:w="630" w:type="dxa"/>
            <w:hideMark/>
            <w:tcPrChange w:id="7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732957C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17.18</w:t>
            </w:r>
          </w:p>
        </w:tc>
        <w:tc>
          <w:tcPr>
            <w:tcW w:w="540" w:type="dxa"/>
            <w:hideMark/>
            <w:tcPrChange w:id="7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1419110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0.91</w:t>
            </w:r>
          </w:p>
        </w:tc>
        <w:tc>
          <w:tcPr>
            <w:tcW w:w="630" w:type="dxa"/>
            <w:hideMark/>
            <w:tcPrChange w:id="7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20AF5279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0.878</w:t>
            </w:r>
          </w:p>
        </w:tc>
        <w:tc>
          <w:tcPr>
            <w:tcW w:w="720" w:type="dxa"/>
            <w:hideMark/>
            <w:tcPrChange w:id="7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0FBBB63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1.301</w:t>
            </w:r>
          </w:p>
        </w:tc>
        <w:tc>
          <w:tcPr>
            <w:tcW w:w="900" w:type="dxa"/>
            <w:hideMark/>
            <w:tcPrChange w:id="7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545066C2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0.417</w:t>
            </w:r>
          </w:p>
        </w:tc>
        <w:tc>
          <w:tcPr>
            <w:tcW w:w="958" w:type="dxa"/>
            <w:hideMark/>
            <w:tcPrChange w:id="7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B82F73F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12.3</w:t>
            </w:r>
          </w:p>
        </w:tc>
        <w:tc>
          <w:tcPr>
            <w:tcW w:w="752" w:type="dxa"/>
            <w:hideMark/>
            <w:tcPrChange w:id="7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5A53F7DD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850.9</w:t>
            </w:r>
          </w:p>
        </w:tc>
        <w:tc>
          <w:tcPr>
            <w:tcW w:w="900" w:type="dxa"/>
            <w:hideMark/>
            <w:tcPrChange w:id="8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258BA2A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64.1</w:t>
            </w:r>
          </w:p>
        </w:tc>
        <w:tc>
          <w:tcPr>
            <w:tcW w:w="810" w:type="dxa"/>
            <w:hideMark/>
            <w:tcPrChange w:id="8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0EAD825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15.9</w:t>
            </w:r>
          </w:p>
        </w:tc>
      </w:tr>
      <w:tr w:rsidR="00621B7E" w:rsidRPr="00621B7E" w14:paraId="4227628E" w14:textId="77777777" w:rsidTr="000E709D">
        <w:trPr>
          <w:trHeight w:val="300"/>
          <w:trPrChange w:id="82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83" w:author="Nancy Johnson" w:date="2026-04-21T10:31:00Z" w16du:dateUtc="2026-04-21T17:31:00Z">
              <w:tcPr>
                <w:tcW w:w="1132" w:type="dxa"/>
              </w:tcPr>
            </w:tcPrChange>
          </w:tcPr>
          <w:p w14:paraId="6EA63ED5" w14:textId="440F0A5D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Martian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Sterile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8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673F2E49" w14:textId="6FD58D9A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hideMark/>
            <w:tcPrChange w:id="8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7DDF8BF8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hideMark/>
            <w:tcPrChange w:id="8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0409A70D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hideMark/>
            <w:tcPrChange w:id="8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15A5E3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0.077</w:t>
            </w:r>
          </w:p>
        </w:tc>
        <w:tc>
          <w:tcPr>
            <w:tcW w:w="630" w:type="dxa"/>
            <w:hideMark/>
            <w:tcPrChange w:id="8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02DE0CB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hideMark/>
            <w:tcPrChange w:id="8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1B99EDE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1.36</w:t>
            </w:r>
          </w:p>
        </w:tc>
        <w:tc>
          <w:tcPr>
            <w:tcW w:w="630" w:type="dxa"/>
            <w:hideMark/>
            <w:tcPrChange w:id="9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7B483860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2.529</w:t>
            </w:r>
          </w:p>
        </w:tc>
        <w:tc>
          <w:tcPr>
            <w:tcW w:w="720" w:type="dxa"/>
            <w:hideMark/>
            <w:tcPrChange w:id="9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CA7A5B0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1.905</w:t>
            </w:r>
          </w:p>
        </w:tc>
        <w:tc>
          <w:tcPr>
            <w:tcW w:w="900" w:type="dxa"/>
            <w:hideMark/>
            <w:tcPrChange w:id="9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668C14E5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2.075</w:t>
            </w:r>
          </w:p>
        </w:tc>
        <w:tc>
          <w:tcPr>
            <w:tcW w:w="958" w:type="dxa"/>
            <w:hideMark/>
            <w:tcPrChange w:id="9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70A8BB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7.1</w:t>
            </w:r>
          </w:p>
        </w:tc>
        <w:tc>
          <w:tcPr>
            <w:tcW w:w="752" w:type="dxa"/>
            <w:hideMark/>
            <w:tcPrChange w:id="9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5A9F460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5,892.3</w:t>
            </w:r>
          </w:p>
        </w:tc>
        <w:tc>
          <w:tcPr>
            <w:tcW w:w="900" w:type="dxa"/>
            <w:hideMark/>
            <w:tcPrChange w:id="9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B4F0E48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90.1</w:t>
            </w:r>
          </w:p>
        </w:tc>
        <w:tc>
          <w:tcPr>
            <w:tcW w:w="810" w:type="dxa"/>
            <w:hideMark/>
            <w:tcPrChange w:id="9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12E3A46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14.7</w:t>
            </w:r>
          </w:p>
        </w:tc>
      </w:tr>
      <w:tr w:rsidR="00621B7E" w:rsidRPr="00621B7E" w14:paraId="138DC198" w14:textId="77777777" w:rsidTr="000E709D">
        <w:trPr>
          <w:trHeight w:val="300"/>
          <w:trPrChange w:id="97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98" w:author="Nancy Johnson" w:date="2026-04-21T10:31:00Z" w16du:dateUtc="2026-04-21T17:31:00Z">
              <w:tcPr>
                <w:tcW w:w="1132" w:type="dxa"/>
              </w:tcPr>
            </w:tcPrChange>
          </w:tcPr>
          <w:p w14:paraId="042D2CAC" w14:textId="7E6B4FA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Biosolid</w:t>
            </w:r>
          </w:p>
        </w:tc>
        <w:tc>
          <w:tcPr>
            <w:tcW w:w="990" w:type="dxa"/>
            <w:hideMark/>
            <w:tcPrChange w:id="9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7BFCB893" w14:textId="7AC5752D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2.51</w:t>
            </w:r>
          </w:p>
        </w:tc>
        <w:tc>
          <w:tcPr>
            <w:tcW w:w="990" w:type="dxa"/>
            <w:hideMark/>
            <w:tcPrChange w:id="10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2941DB3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42.16</w:t>
            </w:r>
          </w:p>
        </w:tc>
        <w:tc>
          <w:tcPr>
            <w:tcW w:w="702" w:type="dxa"/>
            <w:hideMark/>
            <w:tcPrChange w:id="10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5E82769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16.797</w:t>
            </w:r>
          </w:p>
        </w:tc>
        <w:tc>
          <w:tcPr>
            <w:tcW w:w="630" w:type="dxa"/>
            <w:hideMark/>
            <w:tcPrChange w:id="10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4E0D250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0.092</w:t>
            </w:r>
          </w:p>
        </w:tc>
        <w:tc>
          <w:tcPr>
            <w:tcW w:w="630" w:type="dxa"/>
            <w:hideMark/>
            <w:tcPrChange w:id="10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695235A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27.28</w:t>
            </w:r>
          </w:p>
        </w:tc>
        <w:tc>
          <w:tcPr>
            <w:tcW w:w="540" w:type="dxa"/>
            <w:hideMark/>
            <w:tcPrChange w:id="10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11E1967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1.30</w:t>
            </w:r>
          </w:p>
        </w:tc>
        <w:tc>
          <w:tcPr>
            <w:tcW w:w="630" w:type="dxa"/>
            <w:hideMark/>
            <w:tcPrChange w:id="10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6566006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1.541</w:t>
            </w:r>
          </w:p>
        </w:tc>
        <w:tc>
          <w:tcPr>
            <w:tcW w:w="720" w:type="dxa"/>
            <w:hideMark/>
            <w:tcPrChange w:id="10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AAE8546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0.382</w:t>
            </w:r>
          </w:p>
        </w:tc>
        <w:tc>
          <w:tcPr>
            <w:tcW w:w="900" w:type="dxa"/>
            <w:hideMark/>
            <w:tcPrChange w:id="10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643B7FA8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0.188</w:t>
            </w:r>
          </w:p>
        </w:tc>
        <w:tc>
          <w:tcPr>
            <w:tcW w:w="958" w:type="dxa"/>
            <w:hideMark/>
            <w:tcPrChange w:id="10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599D36D5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12.0</w:t>
            </w:r>
          </w:p>
        </w:tc>
        <w:tc>
          <w:tcPr>
            <w:tcW w:w="752" w:type="dxa"/>
            <w:hideMark/>
            <w:tcPrChange w:id="10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7F4D6B4F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193.0</w:t>
            </w:r>
          </w:p>
        </w:tc>
        <w:tc>
          <w:tcPr>
            <w:tcW w:w="900" w:type="dxa"/>
            <w:hideMark/>
            <w:tcPrChange w:id="11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581A9F0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178.1</w:t>
            </w:r>
          </w:p>
        </w:tc>
        <w:tc>
          <w:tcPr>
            <w:tcW w:w="810" w:type="dxa"/>
            <w:hideMark/>
            <w:tcPrChange w:id="11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1054780A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25.4</w:t>
            </w:r>
          </w:p>
        </w:tc>
      </w:tr>
      <w:tr w:rsidR="00621B7E" w:rsidRPr="00621B7E" w14:paraId="4A3C8789" w14:textId="77777777" w:rsidTr="000E709D">
        <w:trPr>
          <w:trHeight w:val="300"/>
          <w:trPrChange w:id="112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113" w:author="Nancy Johnson" w:date="2026-04-21T10:31:00Z" w16du:dateUtc="2026-04-21T17:31:00Z">
              <w:tcPr>
                <w:tcW w:w="1132" w:type="dxa"/>
              </w:tcPr>
            </w:tcPrChange>
          </w:tcPr>
          <w:p w14:paraId="232C2F02" w14:textId="3C73D199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2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Biosolid</w:t>
            </w:r>
          </w:p>
        </w:tc>
        <w:tc>
          <w:tcPr>
            <w:tcW w:w="990" w:type="dxa"/>
            <w:hideMark/>
            <w:tcPrChange w:id="11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4048B345" w14:textId="5417768F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2.72</w:t>
            </w:r>
          </w:p>
        </w:tc>
        <w:tc>
          <w:tcPr>
            <w:tcW w:w="990" w:type="dxa"/>
            <w:hideMark/>
            <w:tcPrChange w:id="11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401229B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41.86</w:t>
            </w:r>
          </w:p>
        </w:tc>
        <w:tc>
          <w:tcPr>
            <w:tcW w:w="702" w:type="dxa"/>
            <w:hideMark/>
            <w:tcPrChange w:id="11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13D8496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15.390</w:t>
            </w:r>
          </w:p>
        </w:tc>
        <w:tc>
          <w:tcPr>
            <w:tcW w:w="630" w:type="dxa"/>
            <w:hideMark/>
            <w:tcPrChange w:id="11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6B848CB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0.140</w:t>
            </w:r>
          </w:p>
        </w:tc>
        <w:tc>
          <w:tcPr>
            <w:tcW w:w="630" w:type="dxa"/>
            <w:hideMark/>
            <w:tcPrChange w:id="11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57165CC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19.43</w:t>
            </w:r>
          </w:p>
        </w:tc>
        <w:tc>
          <w:tcPr>
            <w:tcW w:w="540" w:type="dxa"/>
            <w:hideMark/>
            <w:tcPrChange w:id="11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0FF34A7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0.97</w:t>
            </w:r>
          </w:p>
        </w:tc>
        <w:tc>
          <w:tcPr>
            <w:tcW w:w="630" w:type="dxa"/>
            <w:hideMark/>
            <w:tcPrChange w:id="12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37B9158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2.091</w:t>
            </w:r>
          </w:p>
        </w:tc>
        <w:tc>
          <w:tcPr>
            <w:tcW w:w="720" w:type="dxa"/>
            <w:hideMark/>
            <w:tcPrChange w:id="12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36838A9A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0.551</w:t>
            </w:r>
          </w:p>
        </w:tc>
        <w:tc>
          <w:tcPr>
            <w:tcW w:w="900" w:type="dxa"/>
            <w:hideMark/>
            <w:tcPrChange w:id="12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6F69012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0.194</w:t>
            </w:r>
          </w:p>
        </w:tc>
        <w:tc>
          <w:tcPr>
            <w:tcW w:w="958" w:type="dxa"/>
            <w:hideMark/>
            <w:tcPrChange w:id="12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A5EDCE9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8.7</w:t>
            </w:r>
          </w:p>
        </w:tc>
        <w:tc>
          <w:tcPr>
            <w:tcW w:w="752" w:type="dxa"/>
            <w:hideMark/>
            <w:tcPrChange w:id="12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144DAE17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122.6</w:t>
            </w:r>
          </w:p>
        </w:tc>
        <w:tc>
          <w:tcPr>
            <w:tcW w:w="900" w:type="dxa"/>
            <w:hideMark/>
            <w:tcPrChange w:id="12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31C5AD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220.9</w:t>
            </w:r>
          </w:p>
        </w:tc>
        <w:tc>
          <w:tcPr>
            <w:tcW w:w="810" w:type="dxa"/>
            <w:hideMark/>
            <w:tcPrChange w:id="12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71D66DB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19.5</w:t>
            </w:r>
          </w:p>
        </w:tc>
      </w:tr>
      <w:tr w:rsidR="00621B7E" w:rsidRPr="00621B7E" w14:paraId="75B5B3DD" w14:textId="77777777" w:rsidTr="000E709D">
        <w:trPr>
          <w:trHeight w:val="300"/>
          <w:trPrChange w:id="127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128" w:author="Nancy Johnson" w:date="2026-04-21T10:31:00Z" w16du:dateUtc="2026-04-21T17:31:00Z">
              <w:tcPr>
                <w:tcW w:w="1132" w:type="dxa"/>
              </w:tcPr>
            </w:tcPrChange>
          </w:tcPr>
          <w:p w14:paraId="2AEF3B07" w14:textId="477D10D6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Biosolid</w:t>
            </w:r>
          </w:p>
        </w:tc>
        <w:tc>
          <w:tcPr>
            <w:tcW w:w="990" w:type="dxa"/>
            <w:hideMark/>
            <w:tcPrChange w:id="12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0F28730E" w14:textId="71141825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2.64</w:t>
            </w:r>
          </w:p>
        </w:tc>
        <w:tc>
          <w:tcPr>
            <w:tcW w:w="990" w:type="dxa"/>
            <w:hideMark/>
            <w:tcPrChange w:id="13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1DD2A33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42.59</w:t>
            </w:r>
          </w:p>
        </w:tc>
        <w:tc>
          <w:tcPr>
            <w:tcW w:w="702" w:type="dxa"/>
            <w:hideMark/>
            <w:tcPrChange w:id="13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34CC91F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16.133</w:t>
            </w:r>
          </w:p>
        </w:tc>
        <w:tc>
          <w:tcPr>
            <w:tcW w:w="630" w:type="dxa"/>
            <w:hideMark/>
            <w:tcPrChange w:id="13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27082C1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0.116</w:t>
            </w:r>
          </w:p>
        </w:tc>
        <w:tc>
          <w:tcPr>
            <w:tcW w:w="630" w:type="dxa"/>
            <w:hideMark/>
            <w:tcPrChange w:id="13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7F9017C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22.76</w:t>
            </w:r>
          </w:p>
        </w:tc>
        <w:tc>
          <w:tcPr>
            <w:tcW w:w="540" w:type="dxa"/>
            <w:hideMark/>
            <w:tcPrChange w:id="13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55ED8B6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0.85</w:t>
            </w:r>
          </w:p>
        </w:tc>
        <w:tc>
          <w:tcPr>
            <w:tcW w:w="630" w:type="dxa"/>
            <w:hideMark/>
            <w:tcPrChange w:id="13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508F0C4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2.121</w:t>
            </w:r>
          </w:p>
        </w:tc>
        <w:tc>
          <w:tcPr>
            <w:tcW w:w="720" w:type="dxa"/>
            <w:hideMark/>
            <w:tcPrChange w:id="13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3095198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0.715</w:t>
            </w:r>
          </w:p>
        </w:tc>
        <w:tc>
          <w:tcPr>
            <w:tcW w:w="900" w:type="dxa"/>
            <w:hideMark/>
            <w:tcPrChange w:id="13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678BE525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0.205</w:t>
            </w:r>
          </w:p>
        </w:tc>
        <w:tc>
          <w:tcPr>
            <w:tcW w:w="958" w:type="dxa"/>
            <w:hideMark/>
            <w:tcPrChange w:id="13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7CE2ADB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8.5</w:t>
            </w:r>
          </w:p>
        </w:tc>
        <w:tc>
          <w:tcPr>
            <w:tcW w:w="752" w:type="dxa"/>
            <w:hideMark/>
            <w:tcPrChange w:id="13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1F2FD15A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134.6</w:t>
            </w:r>
          </w:p>
        </w:tc>
        <w:tc>
          <w:tcPr>
            <w:tcW w:w="900" w:type="dxa"/>
            <w:hideMark/>
            <w:tcPrChange w:id="14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87F2B43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223.8</w:t>
            </w:r>
          </w:p>
        </w:tc>
        <w:tc>
          <w:tcPr>
            <w:tcW w:w="810" w:type="dxa"/>
            <w:hideMark/>
            <w:tcPrChange w:id="14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11AB5A59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21.8</w:t>
            </w:r>
          </w:p>
        </w:tc>
      </w:tr>
      <w:tr w:rsidR="00621B7E" w:rsidRPr="00621B7E" w14:paraId="7E9008A7" w14:textId="77777777" w:rsidTr="000E709D">
        <w:trPr>
          <w:trHeight w:val="300"/>
          <w:trPrChange w:id="142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143" w:author="Nancy Johnson" w:date="2026-04-21T10:31:00Z" w16du:dateUtc="2026-04-21T17:31:00Z">
              <w:tcPr>
                <w:tcW w:w="1132" w:type="dxa"/>
              </w:tcPr>
            </w:tcPrChange>
          </w:tcPr>
          <w:p w14:paraId="581AE8FF" w14:textId="1BDB6C96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Biosolid</w:t>
            </w:r>
          </w:p>
        </w:tc>
        <w:tc>
          <w:tcPr>
            <w:tcW w:w="990" w:type="dxa"/>
            <w:hideMark/>
            <w:tcPrChange w:id="14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56C21394" w14:textId="36B8517D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2.53</w:t>
            </w:r>
          </w:p>
        </w:tc>
        <w:tc>
          <w:tcPr>
            <w:tcW w:w="990" w:type="dxa"/>
            <w:hideMark/>
            <w:tcPrChange w:id="14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6E75FCF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41.82</w:t>
            </w:r>
          </w:p>
        </w:tc>
        <w:tc>
          <w:tcPr>
            <w:tcW w:w="702" w:type="dxa"/>
            <w:hideMark/>
            <w:tcPrChange w:id="14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3F77692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16.530</w:t>
            </w:r>
          </w:p>
        </w:tc>
        <w:tc>
          <w:tcPr>
            <w:tcW w:w="630" w:type="dxa"/>
            <w:hideMark/>
            <w:tcPrChange w:id="14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6309BE9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0.098</w:t>
            </w:r>
          </w:p>
        </w:tc>
        <w:tc>
          <w:tcPr>
            <w:tcW w:w="630" w:type="dxa"/>
            <w:hideMark/>
            <w:tcPrChange w:id="14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07E1239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25.82</w:t>
            </w:r>
          </w:p>
        </w:tc>
        <w:tc>
          <w:tcPr>
            <w:tcW w:w="540" w:type="dxa"/>
            <w:hideMark/>
            <w:tcPrChange w:id="14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631DFF1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0.90</w:t>
            </w:r>
          </w:p>
        </w:tc>
        <w:tc>
          <w:tcPr>
            <w:tcW w:w="630" w:type="dxa"/>
            <w:hideMark/>
            <w:tcPrChange w:id="15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0CFDC8A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2.278</w:t>
            </w:r>
          </w:p>
        </w:tc>
        <w:tc>
          <w:tcPr>
            <w:tcW w:w="720" w:type="dxa"/>
            <w:hideMark/>
            <w:tcPrChange w:id="15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14C630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0.582</w:t>
            </w:r>
          </w:p>
        </w:tc>
        <w:tc>
          <w:tcPr>
            <w:tcW w:w="900" w:type="dxa"/>
            <w:hideMark/>
            <w:tcPrChange w:id="15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3A80465B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0.183</w:t>
            </w:r>
          </w:p>
        </w:tc>
        <w:tc>
          <w:tcPr>
            <w:tcW w:w="958" w:type="dxa"/>
            <w:hideMark/>
            <w:tcPrChange w:id="15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617F516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8.8</w:t>
            </w:r>
          </w:p>
        </w:tc>
        <w:tc>
          <w:tcPr>
            <w:tcW w:w="752" w:type="dxa"/>
            <w:hideMark/>
            <w:tcPrChange w:id="15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402239A3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123.5</w:t>
            </w:r>
          </w:p>
        </w:tc>
        <w:tc>
          <w:tcPr>
            <w:tcW w:w="900" w:type="dxa"/>
            <w:hideMark/>
            <w:tcPrChange w:id="15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7C0A0A96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267.5</w:t>
            </w:r>
          </w:p>
        </w:tc>
        <w:tc>
          <w:tcPr>
            <w:tcW w:w="810" w:type="dxa"/>
            <w:hideMark/>
            <w:tcPrChange w:id="15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8451DA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36.2</w:t>
            </w:r>
          </w:p>
        </w:tc>
      </w:tr>
      <w:tr w:rsidR="00621B7E" w:rsidRPr="00621B7E" w14:paraId="4B07AFC3" w14:textId="77777777" w:rsidTr="000E709D">
        <w:trPr>
          <w:trHeight w:val="300"/>
          <w:trPrChange w:id="157" w:author="Nancy Johnson" w:date="2026-04-21T10:31:00Z" w16du:dateUtc="2026-04-21T17:31:00Z">
            <w:trPr>
              <w:gridAfter w:val="0"/>
              <w:trHeight w:val="300"/>
            </w:trPr>
          </w:trPrChange>
        </w:trPr>
        <w:tc>
          <w:tcPr>
            <w:tcW w:w="1975" w:type="dxa"/>
            <w:tcPrChange w:id="158" w:author="Nancy Johnson" w:date="2026-04-21T10:31:00Z" w16du:dateUtc="2026-04-21T17:31:00Z">
              <w:tcPr>
                <w:tcW w:w="1132" w:type="dxa"/>
              </w:tcPr>
            </w:tcPrChange>
          </w:tcPr>
          <w:p w14:paraId="36C12BF9" w14:textId="0BE0389F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Sterile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Biosolid</w:t>
            </w:r>
          </w:p>
        </w:tc>
        <w:tc>
          <w:tcPr>
            <w:tcW w:w="990" w:type="dxa"/>
            <w:hideMark/>
            <w:tcPrChange w:id="15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76A8DF35" w14:textId="1B696E82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2.88</w:t>
            </w:r>
          </w:p>
        </w:tc>
        <w:tc>
          <w:tcPr>
            <w:tcW w:w="990" w:type="dxa"/>
            <w:hideMark/>
            <w:tcPrChange w:id="16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4787EDB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42.23</w:t>
            </w:r>
          </w:p>
        </w:tc>
        <w:tc>
          <w:tcPr>
            <w:tcW w:w="702" w:type="dxa"/>
            <w:hideMark/>
            <w:tcPrChange w:id="16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44B749E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14.663</w:t>
            </w:r>
          </w:p>
        </w:tc>
        <w:tc>
          <w:tcPr>
            <w:tcW w:w="630" w:type="dxa"/>
            <w:hideMark/>
            <w:tcPrChange w:id="16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469A837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0.131</w:t>
            </w:r>
          </w:p>
        </w:tc>
        <w:tc>
          <w:tcPr>
            <w:tcW w:w="630" w:type="dxa"/>
            <w:hideMark/>
            <w:tcPrChange w:id="16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30B1A18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21.98</w:t>
            </w:r>
          </w:p>
        </w:tc>
        <w:tc>
          <w:tcPr>
            <w:tcW w:w="540" w:type="dxa"/>
            <w:hideMark/>
            <w:tcPrChange w:id="16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298E8E3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1.11</w:t>
            </w:r>
          </w:p>
        </w:tc>
        <w:tc>
          <w:tcPr>
            <w:tcW w:w="630" w:type="dxa"/>
            <w:hideMark/>
            <w:tcPrChange w:id="16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5CF2831C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1.737</w:t>
            </w:r>
          </w:p>
        </w:tc>
        <w:tc>
          <w:tcPr>
            <w:tcW w:w="720" w:type="dxa"/>
            <w:hideMark/>
            <w:tcPrChange w:id="16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5E9CACAD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0.609</w:t>
            </w:r>
          </w:p>
        </w:tc>
        <w:tc>
          <w:tcPr>
            <w:tcW w:w="900" w:type="dxa"/>
            <w:hideMark/>
            <w:tcPrChange w:id="16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3B994B14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0.251</w:t>
            </w:r>
          </w:p>
        </w:tc>
        <w:tc>
          <w:tcPr>
            <w:tcW w:w="958" w:type="dxa"/>
            <w:hideMark/>
            <w:tcPrChange w:id="16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2E21D21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14.5</w:t>
            </w:r>
          </w:p>
        </w:tc>
        <w:tc>
          <w:tcPr>
            <w:tcW w:w="752" w:type="dxa"/>
            <w:hideMark/>
            <w:tcPrChange w:id="16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37842CD1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198.9</w:t>
            </w:r>
          </w:p>
        </w:tc>
        <w:tc>
          <w:tcPr>
            <w:tcW w:w="900" w:type="dxa"/>
            <w:hideMark/>
            <w:tcPrChange w:id="17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4B81FBF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116.1</w:t>
            </w:r>
          </w:p>
        </w:tc>
        <w:tc>
          <w:tcPr>
            <w:tcW w:w="810" w:type="dxa"/>
            <w:hideMark/>
            <w:tcPrChange w:id="17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6A6E0B8" w14:textId="77777777" w:rsidR="00621B7E" w:rsidRPr="00ED191F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191F">
              <w:rPr>
                <w:rFonts w:ascii="Tahoma" w:hAnsi="Tahoma" w:cs="Tahoma"/>
                <w:sz w:val="16"/>
                <w:szCs w:val="16"/>
              </w:rPr>
              <w:t>17.5</w:t>
            </w:r>
          </w:p>
        </w:tc>
      </w:tr>
      <w:tr w:rsidR="00621B7E" w:rsidRPr="00621B7E" w14:paraId="0CF6BD5B" w14:textId="77777777" w:rsidTr="000E709D">
        <w:trPr>
          <w:trHeight w:val="315"/>
          <w:trPrChange w:id="172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173" w:author="Nancy Johnson" w:date="2026-04-21T10:31:00Z" w16du:dateUtc="2026-04-21T17:31:00Z">
              <w:tcPr>
                <w:tcW w:w="1132" w:type="dxa"/>
              </w:tcPr>
            </w:tcPrChange>
          </w:tcPr>
          <w:p w14:paraId="1A8D6199" w14:textId="127AF54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2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Sterile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Biosolid</w:t>
            </w:r>
          </w:p>
        </w:tc>
        <w:tc>
          <w:tcPr>
            <w:tcW w:w="990" w:type="dxa"/>
            <w:hideMark/>
            <w:tcPrChange w:id="17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00EE992C" w14:textId="2BC0B285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2.01</w:t>
            </w:r>
          </w:p>
        </w:tc>
        <w:tc>
          <w:tcPr>
            <w:tcW w:w="990" w:type="dxa"/>
            <w:hideMark/>
            <w:tcPrChange w:id="17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5C76CB7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41.58</w:t>
            </w:r>
          </w:p>
        </w:tc>
        <w:tc>
          <w:tcPr>
            <w:tcW w:w="702" w:type="dxa"/>
            <w:hideMark/>
            <w:tcPrChange w:id="17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546904C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20.687</w:t>
            </w:r>
          </w:p>
        </w:tc>
        <w:tc>
          <w:tcPr>
            <w:tcW w:w="630" w:type="dxa"/>
            <w:hideMark/>
            <w:tcPrChange w:id="17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5BE8219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0.088</w:t>
            </w:r>
          </w:p>
        </w:tc>
        <w:tc>
          <w:tcPr>
            <w:tcW w:w="630" w:type="dxa"/>
            <w:hideMark/>
            <w:tcPrChange w:id="17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735DE15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22.84</w:t>
            </w:r>
          </w:p>
        </w:tc>
        <w:tc>
          <w:tcPr>
            <w:tcW w:w="540" w:type="dxa"/>
            <w:hideMark/>
            <w:tcPrChange w:id="17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739AC2F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0.81</w:t>
            </w:r>
          </w:p>
        </w:tc>
        <w:tc>
          <w:tcPr>
            <w:tcW w:w="630" w:type="dxa"/>
            <w:hideMark/>
            <w:tcPrChange w:id="18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3372B78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1.559</w:t>
            </w:r>
          </w:p>
        </w:tc>
        <w:tc>
          <w:tcPr>
            <w:tcW w:w="720" w:type="dxa"/>
            <w:hideMark/>
            <w:tcPrChange w:id="18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468B600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0.649</w:t>
            </w:r>
          </w:p>
        </w:tc>
        <w:tc>
          <w:tcPr>
            <w:tcW w:w="900" w:type="dxa"/>
            <w:hideMark/>
            <w:tcPrChange w:id="18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6BF0BB2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0.167</w:t>
            </w:r>
          </w:p>
        </w:tc>
        <w:tc>
          <w:tcPr>
            <w:tcW w:w="958" w:type="dxa"/>
            <w:hideMark/>
            <w:tcPrChange w:id="18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D4968C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7.3</w:t>
            </w:r>
          </w:p>
        </w:tc>
        <w:tc>
          <w:tcPr>
            <w:tcW w:w="752" w:type="dxa"/>
            <w:hideMark/>
            <w:tcPrChange w:id="18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544502B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99.6</w:t>
            </w:r>
          </w:p>
        </w:tc>
        <w:tc>
          <w:tcPr>
            <w:tcW w:w="900" w:type="dxa"/>
            <w:hideMark/>
            <w:tcPrChange w:id="18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768511D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93.9</w:t>
            </w:r>
          </w:p>
        </w:tc>
        <w:tc>
          <w:tcPr>
            <w:tcW w:w="810" w:type="dxa"/>
            <w:hideMark/>
            <w:tcPrChange w:id="18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A09971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10.5</w:t>
            </w:r>
          </w:p>
        </w:tc>
      </w:tr>
      <w:tr w:rsidR="00621B7E" w:rsidRPr="00621B7E" w14:paraId="594A8412" w14:textId="77777777" w:rsidTr="000E709D">
        <w:trPr>
          <w:trHeight w:val="315"/>
          <w:trPrChange w:id="187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188" w:author="Nancy Johnson" w:date="2026-04-21T10:31:00Z" w16du:dateUtc="2026-04-21T17:31:00Z">
              <w:tcPr>
                <w:tcW w:w="1132" w:type="dxa"/>
              </w:tcPr>
            </w:tcPrChange>
          </w:tcPr>
          <w:p w14:paraId="5D394C71" w14:textId="6D4B543A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18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70CAF7AA" w14:textId="3CE5F6C9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2.47</w:t>
            </w:r>
          </w:p>
        </w:tc>
        <w:tc>
          <w:tcPr>
            <w:tcW w:w="990" w:type="dxa"/>
            <w:hideMark/>
            <w:tcPrChange w:id="19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358C2A0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39.83</w:t>
            </w:r>
          </w:p>
        </w:tc>
        <w:tc>
          <w:tcPr>
            <w:tcW w:w="702" w:type="dxa"/>
            <w:hideMark/>
            <w:tcPrChange w:id="19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5D34E5FE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16.126</w:t>
            </w:r>
          </w:p>
        </w:tc>
        <w:tc>
          <w:tcPr>
            <w:tcW w:w="630" w:type="dxa"/>
            <w:hideMark/>
            <w:tcPrChange w:id="19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51683BD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0.124</w:t>
            </w:r>
          </w:p>
        </w:tc>
        <w:tc>
          <w:tcPr>
            <w:tcW w:w="630" w:type="dxa"/>
            <w:hideMark/>
            <w:tcPrChange w:id="19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26CD20B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19.92</w:t>
            </w:r>
          </w:p>
        </w:tc>
        <w:tc>
          <w:tcPr>
            <w:tcW w:w="540" w:type="dxa"/>
            <w:hideMark/>
            <w:tcPrChange w:id="19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266C01D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0.84</w:t>
            </w:r>
          </w:p>
        </w:tc>
        <w:tc>
          <w:tcPr>
            <w:tcW w:w="630" w:type="dxa"/>
            <w:hideMark/>
            <w:tcPrChange w:id="19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89053C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0.866</w:t>
            </w:r>
          </w:p>
        </w:tc>
        <w:tc>
          <w:tcPr>
            <w:tcW w:w="720" w:type="dxa"/>
            <w:hideMark/>
            <w:tcPrChange w:id="19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73EAC09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0.535</w:t>
            </w:r>
          </w:p>
        </w:tc>
        <w:tc>
          <w:tcPr>
            <w:tcW w:w="900" w:type="dxa"/>
            <w:hideMark/>
            <w:tcPrChange w:id="19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0FEC90F8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0.039</w:t>
            </w:r>
          </w:p>
        </w:tc>
        <w:tc>
          <w:tcPr>
            <w:tcW w:w="958" w:type="dxa"/>
            <w:hideMark/>
            <w:tcPrChange w:id="19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18241A8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5.3</w:t>
            </w:r>
          </w:p>
        </w:tc>
        <w:tc>
          <w:tcPr>
            <w:tcW w:w="752" w:type="dxa"/>
            <w:hideMark/>
            <w:tcPrChange w:id="19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7D1D690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174.7</w:t>
            </w:r>
          </w:p>
        </w:tc>
        <w:tc>
          <w:tcPr>
            <w:tcW w:w="900" w:type="dxa"/>
            <w:hideMark/>
            <w:tcPrChange w:id="20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C53F93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47.4</w:t>
            </w:r>
          </w:p>
        </w:tc>
        <w:tc>
          <w:tcPr>
            <w:tcW w:w="810" w:type="dxa"/>
            <w:hideMark/>
            <w:tcPrChange w:id="20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C8C314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6.7</w:t>
            </w:r>
          </w:p>
        </w:tc>
      </w:tr>
      <w:tr w:rsidR="00621B7E" w:rsidRPr="00621B7E" w14:paraId="7416739A" w14:textId="77777777" w:rsidTr="000E709D">
        <w:trPr>
          <w:trHeight w:val="315"/>
          <w:trPrChange w:id="202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203" w:author="Nancy Johnson" w:date="2026-04-21T10:31:00Z" w16du:dateUtc="2026-04-21T17:31:00Z">
              <w:tcPr>
                <w:tcW w:w="1132" w:type="dxa"/>
              </w:tcPr>
            </w:tcPrChange>
          </w:tcPr>
          <w:p w14:paraId="16E2ACCF" w14:textId="20215783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02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20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1AB99151" w14:textId="7A367991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1.37</w:t>
            </w:r>
          </w:p>
        </w:tc>
        <w:tc>
          <w:tcPr>
            <w:tcW w:w="990" w:type="dxa"/>
            <w:hideMark/>
            <w:tcPrChange w:id="20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5C087DAE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40.85</w:t>
            </w:r>
          </w:p>
        </w:tc>
        <w:tc>
          <w:tcPr>
            <w:tcW w:w="702" w:type="dxa"/>
            <w:hideMark/>
            <w:tcPrChange w:id="20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4CCA715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29.818</w:t>
            </w:r>
          </w:p>
        </w:tc>
        <w:tc>
          <w:tcPr>
            <w:tcW w:w="630" w:type="dxa"/>
            <w:hideMark/>
            <w:tcPrChange w:id="20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D6A535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0.107</w:t>
            </w:r>
          </w:p>
        </w:tc>
        <w:tc>
          <w:tcPr>
            <w:tcW w:w="630" w:type="dxa"/>
            <w:hideMark/>
            <w:tcPrChange w:id="20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430B4648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12.80</w:t>
            </w:r>
          </w:p>
        </w:tc>
        <w:tc>
          <w:tcPr>
            <w:tcW w:w="540" w:type="dxa"/>
            <w:hideMark/>
            <w:tcPrChange w:id="20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22941BA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1.41</w:t>
            </w:r>
          </w:p>
        </w:tc>
        <w:tc>
          <w:tcPr>
            <w:tcW w:w="630" w:type="dxa"/>
            <w:hideMark/>
            <w:tcPrChange w:id="21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26F604A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1.364</w:t>
            </w:r>
          </w:p>
        </w:tc>
        <w:tc>
          <w:tcPr>
            <w:tcW w:w="720" w:type="dxa"/>
            <w:hideMark/>
            <w:tcPrChange w:id="21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471C4CF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0.567</w:t>
            </w:r>
          </w:p>
        </w:tc>
        <w:tc>
          <w:tcPr>
            <w:tcW w:w="900" w:type="dxa"/>
            <w:hideMark/>
            <w:tcPrChange w:id="21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23C237B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0.098</w:t>
            </w:r>
          </w:p>
        </w:tc>
        <w:tc>
          <w:tcPr>
            <w:tcW w:w="958" w:type="dxa"/>
            <w:hideMark/>
            <w:tcPrChange w:id="21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CE11F7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14.2</w:t>
            </w:r>
          </w:p>
        </w:tc>
        <w:tc>
          <w:tcPr>
            <w:tcW w:w="752" w:type="dxa"/>
            <w:hideMark/>
            <w:tcPrChange w:id="21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1381990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512.0</w:t>
            </w:r>
          </w:p>
        </w:tc>
        <w:tc>
          <w:tcPr>
            <w:tcW w:w="900" w:type="dxa"/>
            <w:hideMark/>
            <w:tcPrChange w:id="21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DD7CE2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37.2</w:t>
            </w:r>
          </w:p>
        </w:tc>
        <w:tc>
          <w:tcPr>
            <w:tcW w:w="810" w:type="dxa"/>
            <w:hideMark/>
            <w:tcPrChange w:id="21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B0C5B4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11.4</w:t>
            </w:r>
          </w:p>
        </w:tc>
      </w:tr>
      <w:tr w:rsidR="00621B7E" w:rsidRPr="00621B7E" w14:paraId="6F692EDC" w14:textId="77777777" w:rsidTr="000E709D">
        <w:trPr>
          <w:trHeight w:val="315"/>
          <w:trPrChange w:id="217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218" w:author="Nancy Johnson" w:date="2026-04-21T10:31:00Z" w16du:dateUtc="2026-04-21T17:31:00Z">
              <w:tcPr>
                <w:tcW w:w="1132" w:type="dxa"/>
              </w:tcPr>
            </w:tcPrChange>
          </w:tcPr>
          <w:p w14:paraId="1E41CC05" w14:textId="4580BC1B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21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1C5DDFB9" w14:textId="110C41B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2.52</w:t>
            </w:r>
          </w:p>
        </w:tc>
        <w:tc>
          <w:tcPr>
            <w:tcW w:w="990" w:type="dxa"/>
            <w:hideMark/>
            <w:tcPrChange w:id="22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585C6A9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39.50</w:t>
            </w:r>
          </w:p>
        </w:tc>
        <w:tc>
          <w:tcPr>
            <w:tcW w:w="702" w:type="dxa"/>
            <w:hideMark/>
            <w:tcPrChange w:id="22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6C71E70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15.675</w:t>
            </w:r>
          </w:p>
        </w:tc>
        <w:tc>
          <w:tcPr>
            <w:tcW w:w="630" w:type="dxa"/>
            <w:hideMark/>
            <w:tcPrChange w:id="22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68B94FB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0.105</w:t>
            </w:r>
          </w:p>
        </w:tc>
        <w:tc>
          <w:tcPr>
            <w:tcW w:w="630" w:type="dxa"/>
            <w:hideMark/>
            <w:tcPrChange w:id="22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2833D44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24.00</w:t>
            </w:r>
          </w:p>
        </w:tc>
        <w:tc>
          <w:tcPr>
            <w:tcW w:w="540" w:type="dxa"/>
            <w:hideMark/>
            <w:tcPrChange w:id="22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6764905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0.76</w:t>
            </w:r>
          </w:p>
        </w:tc>
        <w:tc>
          <w:tcPr>
            <w:tcW w:w="630" w:type="dxa"/>
            <w:hideMark/>
            <w:tcPrChange w:id="22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802824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1.255</w:t>
            </w:r>
          </w:p>
        </w:tc>
        <w:tc>
          <w:tcPr>
            <w:tcW w:w="720" w:type="dxa"/>
            <w:hideMark/>
            <w:tcPrChange w:id="22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334C660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0.636</w:t>
            </w:r>
          </w:p>
        </w:tc>
        <w:tc>
          <w:tcPr>
            <w:tcW w:w="900" w:type="dxa"/>
            <w:hideMark/>
            <w:tcPrChange w:id="22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14F3405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0.043</w:t>
            </w:r>
          </w:p>
        </w:tc>
        <w:tc>
          <w:tcPr>
            <w:tcW w:w="958" w:type="dxa"/>
            <w:hideMark/>
            <w:tcPrChange w:id="22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52F8E22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10.1</w:t>
            </w:r>
          </w:p>
        </w:tc>
        <w:tc>
          <w:tcPr>
            <w:tcW w:w="752" w:type="dxa"/>
            <w:hideMark/>
            <w:tcPrChange w:id="22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310834F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125.9</w:t>
            </w:r>
          </w:p>
        </w:tc>
        <w:tc>
          <w:tcPr>
            <w:tcW w:w="900" w:type="dxa"/>
            <w:hideMark/>
            <w:tcPrChange w:id="23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2E43F1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44.8</w:t>
            </w:r>
          </w:p>
        </w:tc>
        <w:tc>
          <w:tcPr>
            <w:tcW w:w="810" w:type="dxa"/>
            <w:hideMark/>
            <w:tcPrChange w:id="23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95650DE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12.5</w:t>
            </w:r>
          </w:p>
        </w:tc>
      </w:tr>
      <w:tr w:rsidR="00621B7E" w:rsidRPr="00621B7E" w14:paraId="62D98AA0" w14:textId="77777777" w:rsidTr="000E709D">
        <w:trPr>
          <w:trHeight w:val="315"/>
          <w:trPrChange w:id="232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233" w:author="Nancy Johnson" w:date="2026-04-21T10:31:00Z" w16du:dateUtc="2026-04-21T17:31:00Z">
              <w:tcPr>
                <w:tcW w:w="1132" w:type="dxa"/>
              </w:tcPr>
            </w:tcPrChange>
          </w:tcPr>
          <w:p w14:paraId="7906EE42" w14:textId="7BC87B69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23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3137A270" w14:textId="5D3C9AAE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3.55</w:t>
            </w:r>
          </w:p>
        </w:tc>
        <w:tc>
          <w:tcPr>
            <w:tcW w:w="990" w:type="dxa"/>
            <w:hideMark/>
            <w:tcPrChange w:id="23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3E5F678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40.87</w:t>
            </w:r>
          </w:p>
        </w:tc>
        <w:tc>
          <w:tcPr>
            <w:tcW w:w="702" w:type="dxa"/>
            <w:hideMark/>
            <w:tcPrChange w:id="23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6D143CE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11.513</w:t>
            </w:r>
          </w:p>
        </w:tc>
        <w:tc>
          <w:tcPr>
            <w:tcW w:w="630" w:type="dxa"/>
            <w:hideMark/>
            <w:tcPrChange w:id="23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3C722C7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0.148</w:t>
            </w:r>
          </w:p>
        </w:tc>
        <w:tc>
          <w:tcPr>
            <w:tcW w:w="630" w:type="dxa"/>
            <w:hideMark/>
            <w:tcPrChange w:id="23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0321698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23.99</w:t>
            </w:r>
          </w:p>
        </w:tc>
        <w:tc>
          <w:tcPr>
            <w:tcW w:w="540" w:type="dxa"/>
            <w:hideMark/>
            <w:tcPrChange w:id="23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33DA9A7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0.55</w:t>
            </w:r>
          </w:p>
        </w:tc>
        <w:tc>
          <w:tcPr>
            <w:tcW w:w="630" w:type="dxa"/>
            <w:hideMark/>
            <w:tcPrChange w:id="24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64649E1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0.749</w:t>
            </w:r>
          </w:p>
        </w:tc>
        <w:tc>
          <w:tcPr>
            <w:tcW w:w="720" w:type="dxa"/>
            <w:hideMark/>
            <w:tcPrChange w:id="24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3111D6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0.512</w:t>
            </w:r>
          </w:p>
        </w:tc>
        <w:tc>
          <w:tcPr>
            <w:tcW w:w="900" w:type="dxa"/>
            <w:hideMark/>
            <w:tcPrChange w:id="24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42A13AA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0.102</w:t>
            </w:r>
          </w:p>
        </w:tc>
        <w:tc>
          <w:tcPr>
            <w:tcW w:w="958" w:type="dxa"/>
            <w:hideMark/>
            <w:tcPrChange w:id="24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3E54E54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31.6</w:t>
            </w:r>
          </w:p>
        </w:tc>
        <w:tc>
          <w:tcPr>
            <w:tcW w:w="752" w:type="dxa"/>
            <w:hideMark/>
            <w:tcPrChange w:id="24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59ECAAE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32.8</w:t>
            </w:r>
          </w:p>
        </w:tc>
        <w:tc>
          <w:tcPr>
            <w:tcW w:w="900" w:type="dxa"/>
            <w:hideMark/>
            <w:tcPrChange w:id="24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76494F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62.4</w:t>
            </w:r>
          </w:p>
        </w:tc>
        <w:tc>
          <w:tcPr>
            <w:tcW w:w="810" w:type="dxa"/>
            <w:hideMark/>
            <w:tcPrChange w:id="24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18B4958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14.5</w:t>
            </w:r>
          </w:p>
        </w:tc>
      </w:tr>
      <w:tr w:rsidR="00621B7E" w:rsidRPr="00621B7E" w14:paraId="5F54BA24" w14:textId="77777777" w:rsidTr="000E709D">
        <w:trPr>
          <w:trHeight w:val="315"/>
          <w:trPrChange w:id="247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248" w:author="Nancy Johnson" w:date="2026-04-21T10:31:00Z" w16du:dateUtc="2026-04-21T17:31:00Z">
              <w:tcPr>
                <w:tcW w:w="1132" w:type="dxa"/>
              </w:tcPr>
            </w:tcPrChange>
          </w:tcPr>
          <w:p w14:paraId="0C6F3EF7" w14:textId="09C58F34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05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AMF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24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4EA7FE81" w14:textId="19EF4D25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1.94</w:t>
            </w:r>
          </w:p>
        </w:tc>
        <w:tc>
          <w:tcPr>
            <w:tcW w:w="990" w:type="dxa"/>
            <w:hideMark/>
            <w:tcPrChange w:id="25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1DDB87A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40.90</w:t>
            </w:r>
          </w:p>
        </w:tc>
        <w:tc>
          <w:tcPr>
            <w:tcW w:w="702" w:type="dxa"/>
            <w:hideMark/>
            <w:tcPrChange w:id="25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09F02E5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21.082</w:t>
            </w:r>
          </w:p>
        </w:tc>
        <w:tc>
          <w:tcPr>
            <w:tcW w:w="630" w:type="dxa"/>
            <w:hideMark/>
            <w:tcPrChange w:id="25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5E2EB88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0.101</w:t>
            </w:r>
          </w:p>
        </w:tc>
        <w:tc>
          <w:tcPr>
            <w:tcW w:w="630" w:type="dxa"/>
            <w:hideMark/>
            <w:tcPrChange w:id="25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416A666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19.21</w:t>
            </w:r>
          </w:p>
        </w:tc>
        <w:tc>
          <w:tcPr>
            <w:tcW w:w="540" w:type="dxa"/>
            <w:hideMark/>
            <w:tcPrChange w:id="25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29E7DA0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0.79</w:t>
            </w:r>
          </w:p>
        </w:tc>
        <w:tc>
          <w:tcPr>
            <w:tcW w:w="630" w:type="dxa"/>
            <w:hideMark/>
            <w:tcPrChange w:id="25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3EA34EF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0.994</w:t>
            </w:r>
          </w:p>
        </w:tc>
        <w:tc>
          <w:tcPr>
            <w:tcW w:w="720" w:type="dxa"/>
            <w:hideMark/>
            <w:tcPrChange w:id="25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A1994E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0.604</w:t>
            </w:r>
          </w:p>
        </w:tc>
        <w:tc>
          <w:tcPr>
            <w:tcW w:w="900" w:type="dxa"/>
            <w:hideMark/>
            <w:tcPrChange w:id="25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627231B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0.041</w:t>
            </w:r>
          </w:p>
        </w:tc>
        <w:tc>
          <w:tcPr>
            <w:tcW w:w="958" w:type="dxa"/>
            <w:hideMark/>
            <w:tcPrChange w:id="25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51EA247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11.5</w:t>
            </w:r>
          </w:p>
        </w:tc>
        <w:tc>
          <w:tcPr>
            <w:tcW w:w="752" w:type="dxa"/>
            <w:hideMark/>
            <w:tcPrChange w:id="25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1E8644D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66.6</w:t>
            </w:r>
          </w:p>
        </w:tc>
        <w:tc>
          <w:tcPr>
            <w:tcW w:w="900" w:type="dxa"/>
            <w:hideMark/>
            <w:tcPrChange w:id="26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00BFB3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65.5</w:t>
            </w:r>
          </w:p>
        </w:tc>
        <w:tc>
          <w:tcPr>
            <w:tcW w:w="810" w:type="dxa"/>
            <w:hideMark/>
            <w:tcPrChange w:id="26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6B16AA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5.2</w:t>
            </w:r>
          </w:p>
        </w:tc>
      </w:tr>
      <w:tr w:rsidR="00621B7E" w:rsidRPr="00621B7E" w14:paraId="7C216312" w14:textId="77777777" w:rsidTr="000E709D">
        <w:trPr>
          <w:trHeight w:val="315"/>
          <w:trPrChange w:id="262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263" w:author="Nancy Johnson" w:date="2026-04-21T10:31:00Z" w16du:dateUtc="2026-04-21T17:31:00Z">
              <w:tcPr>
                <w:tcW w:w="1132" w:type="dxa"/>
              </w:tcPr>
            </w:tcPrChange>
          </w:tcPr>
          <w:p w14:paraId="029FD51D" w14:textId="32861FC9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r </w:t>
            </w:r>
            <w:r>
              <w:rPr>
                <w:rFonts w:ascii="Tahoma" w:hAnsi="Tahoma" w:cs="Tahoma"/>
                <w:sz w:val="16"/>
                <w:szCs w:val="16"/>
              </w:rPr>
              <w:t>Sterile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26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5075E97E" w14:textId="22CF37E3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hideMark/>
            <w:tcPrChange w:id="26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568B6E9F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hideMark/>
            <w:tcPrChange w:id="26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3E1FC086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hideMark/>
            <w:tcPrChange w:id="26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6329AAB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0.050</w:t>
            </w:r>
          </w:p>
        </w:tc>
        <w:tc>
          <w:tcPr>
            <w:tcW w:w="630" w:type="dxa"/>
            <w:hideMark/>
            <w:tcPrChange w:id="26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50865C9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hideMark/>
            <w:tcPrChange w:id="26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4D9AABE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1.02</w:t>
            </w:r>
          </w:p>
        </w:tc>
        <w:tc>
          <w:tcPr>
            <w:tcW w:w="630" w:type="dxa"/>
            <w:hideMark/>
            <w:tcPrChange w:id="27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41C091D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1.505</w:t>
            </w:r>
          </w:p>
        </w:tc>
        <w:tc>
          <w:tcPr>
            <w:tcW w:w="720" w:type="dxa"/>
            <w:hideMark/>
            <w:tcPrChange w:id="27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3A86477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0.645</w:t>
            </w:r>
          </w:p>
        </w:tc>
        <w:tc>
          <w:tcPr>
            <w:tcW w:w="900" w:type="dxa"/>
            <w:hideMark/>
            <w:tcPrChange w:id="27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3E22DDE8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0.084</w:t>
            </w:r>
          </w:p>
        </w:tc>
        <w:tc>
          <w:tcPr>
            <w:tcW w:w="958" w:type="dxa"/>
            <w:hideMark/>
            <w:tcPrChange w:id="27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5AA7DB5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22.1</w:t>
            </w:r>
          </w:p>
        </w:tc>
        <w:tc>
          <w:tcPr>
            <w:tcW w:w="752" w:type="dxa"/>
            <w:hideMark/>
            <w:tcPrChange w:id="27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7497163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470.8</w:t>
            </w:r>
          </w:p>
        </w:tc>
        <w:tc>
          <w:tcPr>
            <w:tcW w:w="900" w:type="dxa"/>
            <w:hideMark/>
            <w:tcPrChange w:id="27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633CF66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100.9</w:t>
            </w:r>
          </w:p>
        </w:tc>
        <w:tc>
          <w:tcPr>
            <w:tcW w:w="810" w:type="dxa"/>
            <w:hideMark/>
            <w:tcPrChange w:id="27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34C4C75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7.3</w:t>
            </w:r>
          </w:p>
        </w:tc>
      </w:tr>
      <w:tr w:rsidR="00621B7E" w:rsidRPr="00621B7E" w14:paraId="52D9DC2E" w14:textId="77777777" w:rsidTr="000E709D">
        <w:trPr>
          <w:trHeight w:val="315"/>
          <w:trPrChange w:id="277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278" w:author="Nancy Johnson" w:date="2026-04-21T10:31:00Z" w16du:dateUtc="2026-04-21T17:31:00Z">
              <w:tcPr>
                <w:tcW w:w="1132" w:type="dxa"/>
              </w:tcPr>
            </w:tcPrChange>
          </w:tcPr>
          <w:p w14:paraId="708F973D" w14:textId="1ED1FFB9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02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Sterile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27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27E2A865" w14:textId="48BF5E40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0.82</w:t>
            </w:r>
          </w:p>
        </w:tc>
        <w:tc>
          <w:tcPr>
            <w:tcW w:w="990" w:type="dxa"/>
            <w:hideMark/>
            <w:tcPrChange w:id="28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3D62F21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39.89</w:t>
            </w:r>
          </w:p>
        </w:tc>
        <w:tc>
          <w:tcPr>
            <w:tcW w:w="702" w:type="dxa"/>
            <w:hideMark/>
            <w:tcPrChange w:id="28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17EE86E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48.646</w:t>
            </w:r>
          </w:p>
        </w:tc>
        <w:tc>
          <w:tcPr>
            <w:tcW w:w="630" w:type="dxa"/>
            <w:hideMark/>
            <w:tcPrChange w:id="28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34B9C28E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0.049</w:t>
            </w:r>
          </w:p>
        </w:tc>
        <w:tc>
          <w:tcPr>
            <w:tcW w:w="630" w:type="dxa"/>
            <w:hideMark/>
            <w:tcPrChange w:id="28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5569806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16.73</w:t>
            </w:r>
          </w:p>
        </w:tc>
        <w:tc>
          <w:tcPr>
            <w:tcW w:w="540" w:type="dxa"/>
            <w:hideMark/>
            <w:tcPrChange w:id="28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4B6EC4F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1.32</w:t>
            </w:r>
          </w:p>
        </w:tc>
        <w:tc>
          <w:tcPr>
            <w:tcW w:w="630" w:type="dxa"/>
            <w:hideMark/>
            <w:tcPrChange w:id="28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7386BBE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1.427</w:t>
            </w:r>
          </w:p>
        </w:tc>
        <w:tc>
          <w:tcPr>
            <w:tcW w:w="720" w:type="dxa"/>
            <w:hideMark/>
            <w:tcPrChange w:id="28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2E45389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0.621</w:t>
            </w:r>
          </w:p>
        </w:tc>
        <w:tc>
          <w:tcPr>
            <w:tcW w:w="900" w:type="dxa"/>
            <w:hideMark/>
            <w:tcPrChange w:id="28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5C65598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0.059</w:t>
            </w:r>
          </w:p>
        </w:tc>
        <w:tc>
          <w:tcPr>
            <w:tcW w:w="958" w:type="dxa"/>
            <w:hideMark/>
            <w:tcPrChange w:id="28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37296B9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8.8</w:t>
            </w:r>
          </w:p>
        </w:tc>
        <w:tc>
          <w:tcPr>
            <w:tcW w:w="752" w:type="dxa"/>
            <w:hideMark/>
            <w:tcPrChange w:id="28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4B103805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114.0</w:t>
            </w:r>
          </w:p>
        </w:tc>
        <w:tc>
          <w:tcPr>
            <w:tcW w:w="900" w:type="dxa"/>
            <w:hideMark/>
            <w:tcPrChange w:id="29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4842074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110.9</w:t>
            </w:r>
          </w:p>
        </w:tc>
        <w:tc>
          <w:tcPr>
            <w:tcW w:w="810" w:type="dxa"/>
            <w:hideMark/>
            <w:tcPrChange w:id="29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81F465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4.3</w:t>
            </w:r>
          </w:p>
        </w:tc>
      </w:tr>
      <w:tr w:rsidR="00621B7E" w:rsidRPr="00621B7E" w14:paraId="199DAA50" w14:textId="77777777" w:rsidTr="000E709D">
        <w:trPr>
          <w:trHeight w:val="315"/>
          <w:trPrChange w:id="292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293" w:author="Nancy Johnson" w:date="2026-04-21T10:31:00Z" w16du:dateUtc="2026-04-21T17:31:00Z">
              <w:tcPr>
                <w:tcW w:w="1132" w:type="dxa"/>
              </w:tcPr>
            </w:tcPrChange>
          </w:tcPr>
          <w:p w14:paraId="46467516" w14:textId="3A91E603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Sterile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294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0AE0BE7C" w14:textId="4FA9F5C5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hideMark/>
            <w:tcPrChange w:id="295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6AF8527E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hideMark/>
            <w:tcPrChange w:id="296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5381957F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hideMark/>
            <w:tcPrChange w:id="297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2D510E5E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0.306</w:t>
            </w:r>
          </w:p>
        </w:tc>
        <w:tc>
          <w:tcPr>
            <w:tcW w:w="630" w:type="dxa"/>
            <w:hideMark/>
            <w:tcPrChange w:id="298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19A0EED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hideMark/>
            <w:tcPrChange w:id="299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4DF7548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1.80</w:t>
            </w:r>
          </w:p>
        </w:tc>
        <w:tc>
          <w:tcPr>
            <w:tcW w:w="630" w:type="dxa"/>
            <w:hideMark/>
            <w:tcPrChange w:id="300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2473394E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1.357</w:t>
            </w:r>
          </w:p>
        </w:tc>
        <w:tc>
          <w:tcPr>
            <w:tcW w:w="720" w:type="dxa"/>
            <w:hideMark/>
            <w:tcPrChange w:id="301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736A32E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0.457</w:t>
            </w:r>
          </w:p>
        </w:tc>
        <w:tc>
          <w:tcPr>
            <w:tcW w:w="900" w:type="dxa"/>
            <w:hideMark/>
            <w:tcPrChange w:id="302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4C2F083B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0.111</w:t>
            </w:r>
          </w:p>
        </w:tc>
        <w:tc>
          <w:tcPr>
            <w:tcW w:w="958" w:type="dxa"/>
            <w:hideMark/>
            <w:tcPrChange w:id="303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435B8A2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19.7</w:t>
            </w:r>
          </w:p>
        </w:tc>
        <w:tc>
          <w:tcPr>
            <w:tcW w:w="752" w:type="dxa"/>
            <w:hideMark/>
            <w:tcPrChange w:id="304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29CF3E3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178.0</w:t>
            </w:r>
          </w:p>
        </w:tc>
        <w:tc>
          <w:tcPr>
            <w:tcW w:w="900" w:type="dxa"/>
            <w:hideMark/>
            <w:tcPrChange w:id="305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E9304E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92.8</w:t>
            </w:r>
          </w:p>
        </w:tc>
        <w:tc>
          <w:tcPr>
            <w:tcW w:w="810" w:type="dxa"/>
            <w:hideMark/>
            <w:tcPrChange w:id="306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3930A102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18.5</w:t>
            </w:r>
          </w:p>
        </w:tc>
      </w:tr>
      <w:tr w:rsidR="00621B7E" w:rsidRPr="00621B7E" w14:paraId="5EB3913E" w14:textId="77777777" w:rsidTr="000E709D">
        <w:trPr>
          <w:trHeight w:val="315"/>
          <w:trPrChange w:id="307" w:author="Nancy Johnson" w:date="2026-04-21T10:31:00Z" w16du:dateUtc="2026-04-21T17:31:00Z">
            <w:trPr>
              <w:gridAfter w:val="0"/>
              <w:trHeight w:val="315"/>
            </w:trPr>
          </w:trPrChange>
        </w:trPr>
        <w:tc>
          <w:tcPr>
            <w:tcW w:w="1975" w:type="dxa"/>
            <w:tcPrChange w:id="308" w:author="Nancy Johnson" w:date="2026-04-21T10:31:00Z" w16du:dateUtc="2026-04-21T17:31:00Z">
              <w:tcPr>
                <w:tcW w:w="1132" w:type="dxa"/>
              </w:tcPr>
            </w:tcPrChange>
          </w:tcPr>
          <w:p w14:paraId="51C5305A" w14:textId="676EB3A5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Lunar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Sterile</w:t>
            </w:r>
            <w:r w:rsidR="000E70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UreaN</w:t>
            </w:r>
          </w:p>
        </w:tc>
        <w:tc>
          <w:tcPr>
            <w:tcW w:w="990" w:type="dxa"/>
            <w:hideMark/>
            <w:tcPrChange w:id="309" w:author="Nancy Johnson" w:date="2026-04-21T10:31:00Z" w16du:dateUtc="2026-04-21T17:31:00Z">
              <w:tcPr>
                <w:tcW w:w="695" w:type="dxa"/>
                <w:gridSpan w:val="2"/>
                <w:hideMark/>
              </w:tcPr>
            </w:tcPrChange>
          </w:tcPr>
          <w:p w14:paraId="509B77B5" w14:textId="1806A3C3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hideMark/>
            <w:tcPrChange w:id="310" w:author="Nancy Johnson" w:date="2026-04-21T10:31:00Z" w16du:dateUtc="2026-04-21T17:31:00Z">
              <w:tcPr>
                <w:tcW w:w="868" w:type="dxa"/>
                <w:hideMark/>
              </w:tcPr>
            </w:tcPrChange>
          </w:tcPr>
          <w:p w14:paraId="774C40E1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hideMark/>
            <w:tcPrChange w:id="311" w:author="Nancy Johnson" w:date="2026-04-21T10:31:00Z" w16du:dateUtc="2026-04-21T17:31:00Z">
              <w:tcPr>
                <w:tcW w:w="498" w:type="dxa"/>
                <w:gridSpan w:val="2"/>
                <w:hideMark/>
              </w:tcPr>
            </w:tcPrChange>
          </w:tcPr>
          <w:p w14:paraId="4361E7AE" w14:textId="77777777" w:rsidR="00621B7E" w:rsidRPr="00621B7E" w:rsidRDefault="00621B7E" w:rsidP="00621B7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hideMark/>
            <w:tcPrChange w:id="312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1E01E64A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0.058</w:t>
            </w:r>
          </w:p>
        </w:tc>
        <w:tc>
          <w:tcPr>
            <w:tcW w:w="630" w:type="dxa"/>
            <w:hideMark/>
            <w:tcPrChange w:id="313" w:author="Nancy Johnson" w:date="2026-04-21T10:31:00Z" w16du:dateUtc="2026-04-21T17:31:00Z">
              <w:tcPr>
                <w:tcW w:w="592" w:type="dxa"/>
                <w:gridSpan w:val="2"/>
                <w:hideMark/>
              </w:tcPr>
            </w:tcPrChange>
          </w:tcPr>
          <w:p w14:paraId="49EC63D3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hideMark/>
            <w:tcPrChange w:id="314" w:author="Nancy Johnson" w:date="2026-04-21T10:31:00Z" w16du:dateUtc="2026-04-21T17:31:00Z">
              <w:tcPr>
                <w:tcW w:w="508" w:type="dxa"/>
                <w:gridSpan w:val="2"/>
                <w:hideMark/>
              </w:tcPr>
            </w:tcPrChange>
          </w:tcPr>
          <w:p w14:paraId="0CBE5F4F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1.63</w:t>
            </w:r>
          </w:p>
        </w:tc>
        <w:tc>
          <w:tcPr>
            <w:tcW w:w="630" w:type="dxa"/>
            <w:hideMark/>
            <w:tcPrChange w:id="315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7E5B2260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1.411</w:t>
            </w:r>
          </w:p>
        </w:tc>
        <w:tc>
          <w:tcPr>
            <w:tcW w:w="720" w:type="dxa"/>
            <w:hideMark/>
            <w:tcPrChange w:id="316" w:author="Nancy Johnson" w:date="2026-04-21T10:31:00Z" w16du:dateUtc="2026-04-21T17:31:00Z">
              <w:tcPr>
                <w:tcW w:w="589" w:type="dxa"/>
                <w:gridSpan w:val="2"/>
                <w:hideMark/>
              </w:tcPr>
            </w:tcPrChange>
          </w:tcPr>
          <w:p w14:paraId="0942C46D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0.475</w:t>
            </w:r>
          </w:p>
        </w:tc>
        <w:tc>
          <w:tcPr>
            <w:tcW w:w="900" w:type="dxa"/>
            <w:hideMark/>
            <w:tcPrChange w:id="317" w:author="Nancy Johnson" w:date="2026-04-21T10:31:00Z" w16du:dateUtc="2026-04-21T17:31:00Z">
              <w:tcPr>
                <w:tcW w:w="680" w:type="dxa"/>
                <w:gridSpan w:val="2"/>
                <w:hideMark/>
              </w:tcPr>
            </w:tcPrChange>
          </w:tcPr>
          <w:p w14:paraId="61762D56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0.048</w:t>
            </w:r>
          </w:p>
        </w:tc>
        <w:tc>
          <w:tcPr>
            <w:tcW w:w="958" w:type="dxa"/>
            <w:hideMark/>
            <w:tcPrChange w:id="318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0DB62EBC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16.8</w:t>
            </w:r>
          </w:p>
        </w:tc>
        <w:tc>
          <w:tcPr>
            <w:tcW w:w="752" w:type="dxa"/>
            <w:hideMark/>
            <w:tcPrChange w:id="319" w:author="Nancy Johnson" w:date="2026-04-21T10:31:00Z" w16du:dateUtc="2026-04-21T17:31:00Z">
              <w:tcPr>
                <w:tcW w:w="717" w:type="dxa"/>
                <w:hideMark/>
              </w:tcPr>
            </w:tcPrChange>
          </w:tcPr>
          <w:p w14:paraId="212BAAC1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327.3</w:t>
            </w:r>
          </w:p>
        </w:tc>
        <w:tc>
          <w:tcPr>
            <w:tcW w:w="900" w:type="dxa"/>
            <w:hideMark/>
            <w:tcPrChange w:id="320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23427A64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106.0</w:t>
            </w:r>
          </w:p>
        </w:tc>
        <w:tc>
          <w:tcPr>
            <w:tcW w:w="810" w:type="dxa"/>
            <w:hideMark/>
            <w:tcPrChange w:id="321" w:author="Nancy Johnson" w:date="2026-04-21T10:31:00Z" w16du:dateUtc="2026-04-21T17:31:00Z">
              <w:tcPr>
                <w:tcW w:w="631" w:type="dxa"/>
                <w:gridSpan w:val="2"/>
                <w:hideMark/>
              </w:tcPr>
            </w:tcPrChange>
          </w:tcPr>
          <w:p w14:paraId="485E24B8" w14:textId="77777777" w:rsidR="00621B7E" w:rsidRPr="00621B7E" w:rsidRDefault="00621B7E" w:rsidP="00621B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1B7E">
              <w:rPr>
                <w:rFonts w:ascii="Tahoma" w:hAnsi="Tahoma" w:cs="Tahoma"/>
                <w:sz w:val="16"/>
                <w:szCs w:val="16"/>
              </w:rPr>
              <w:t>6.4</w:t>
            </w:r>
          </w:p>
        </w:tc>
      </w:tr>
    </w:tbl>
    <w:p w14:paraId="1BA742BB" w14:textId="77777777" w:rsidR="005013E5" w:rsidRDefault="005013E5" w:rsidP="00FC14A1">
      <w:pPr>
        <w:rPr>
          <w:b/>
          <w:bCs/>
          <w:sz w:val="22"/>
          <w:szCs w:val="22"/>
        </w:rPr>
        <w:sectPr w:rsidR="005013E5" w:rsidSect="00F75062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1D633D60" w14:textId="41E30798" w:rsidR="00FC14A1" w:rsidDel="00F75062" w:rsidRDefault="00395417" w:rsidP="00FC14A1">
      <w:pPr>
        <w:rPr>
          <w:del w:id="322" w:author="Nancy Johnson" w:date="2026-04-21T10:32:00Z" w16du:dateUtc="2026-04-21T17:32:00Z"/>
          <w:sz w:val="22"/>
          <w:szCs w:val="22"/>
        </w:rPr>
      </w:pPr>
      <w:del w:id="323" w:author="Nancy Johnson" w:date="2026-04-21T10:32:00Z" w16du:dateUtc="2026-04-21T17:32:00Z">
        <w:r w:rsidDel="00F75062">
          <w:rPr>
            <w:b/>
            <w:bCs/>
            <w:sz w:val="22"/>
            <w:szCs w:val="22"/>
          </w:rPr>
          <w:lastRenderedPageBreak/>
          <w:delText xml:space="preserve">Supplementary Table </w:delText>
        </w:r>
        <w:r w:rsidR="00C665D4" w:rsidDel="00F75062">
          <w:rPr>
            <w:b/>
            <w:bCs/>
            <w:sz w:val="22"/>
            <w:szCs w:val="22"/>
          </w:rPr>
          <w:delText>2</w:delText>
        </w:r>
        <w:r w:rsidDel="00F75062">
          <w:rPr>
            <w:b/>
            <w:bCs/>
            <w:sz w:val="22"/>
            <w:szCs w:val="22"/>
          </w:rPr>
          <w:delText>:</w:delText>
        </w:r>
        <w:r w:rsidDel="00F75062">
          <w:rPr>
            <w:sz w:val="22"/>
            <w:szCs w:val="22"/>
          </w:rPr>
          <w:delText xml:space="preserve"> Maize leaf tissue elemental analysis collected by Kansas State Soil Testing Lab for Experiment 2.</w:delText>
        </w:r>
      </w:del>
    </w:p>
    <w:p w14:paraId="0079C54D" w14:textId="77777777" w:rsidR="00FC14A1" w:rsidRDefault="00FC14A1" w:rsidP="00FC14A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2"/>
        <w:gridCol w:w="4908"/>
      </w:tblGrid>
      <w:tr w:rsidR="00C665D4" w14:paraId="25A5316C" w14:textId="77777777" w:rsidTr="00C665D4">
        <w:tc>
          <w:tcPr>
            <w:tcW w:w="4675" w:type="dxa"/>
          </w:tcPr>
          <w:p w14:paraId="3A233B06" w14:textId="2434C224" w:rsidR="00C665D4" w:rsidRDefault="00C665D4" w:rsidP="00FC14A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170897CD" wp14:editId="48FB2D37">
                  <wp:extent cx="2723322" cy="2019525"/>
                  <wp:effectExtent l="0" t="0" r="0" b="0"/>
                  <wp:docPr id="144032931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329315" name="Picture 1440329315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112" cy="2066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49C2786" w14:textId="17848A47" w:rsidR="00C665D4" w:rsidRDefault="00C665D4" w:rsidP="00FC14A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52B9893A" wp14:editId="42FE4C7B">
                  <wp:extent cx="3074504" cy="2028896"/>
                  <wp:effectExtent l="0" t="0" r="0" b="3175"/>
                  <wp:docPr id="188764790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64790" name="Picture 18876479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548" cy="204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5D4" w14:paraId="6F0D93E1" w14:textId="77777777" w:rsidTr="00C665D4">
        <w:tc>
          <w:tcPr>
            <w:tcW w:w="4675" w:type="dxa"/>
          </w:tcPr>
          <w:p w14:paraId="4D65CBBC" w14:textId="2C5F2F9F" w:rsidR="00C665D4" w:rsidRDefault="00C665D4" w:rsidP="00FC14A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5AB2B476" wp14:editId="00B04226">
                  <wp:extent cx="2766271" cy="2166730"/>
                  <wp:effectExtent l="0" t="0" r="2540" b="5080"/>
                  <wp:docPr id="161476927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769275" name="Picture 1614769275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520" cy="2196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545BA6C" w14:textId="48BA47FE" w:rsidR="00C665D4" w:rsidRDefault="00C665D4" w:rsidP="00FC14A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2D68B497" wp14:editId="2F7ADAAC">
                  <wp:extent cx="2760189" cy="2166620"/>
                  <wp:effectExtent l="0" t="0" r="0" b="5080"/>
                  <wp:docPr id="179478946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789465" name="Picture 1794789465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520" cy="2179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A0272" w14:textId="77777777" w:rsidR="00C84A47" w:rsidRDefault="00C665D4" w:rsidP="00C84A47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Supplementary Figure 1: </w:t>
      </w:r>
      <w:r w:rsidRPr="004A759D">
        <w:rPr>
          <w:rFonts w:ascii="Calibri" w:hAnsi="Calibri" w:cs="Calibri"/>
          <w:i/>
          <w:iCs/>
          <w:color w:val="000000"/>
          <w:sz w:val="22"/>
          <w:szCs w:val="22"/>
        </w:rPr>
        <w:t xml:space="preserve">Survival rates of broccoli and maize grown in </w:t>
      </w:r>
      <w:r w:rsidRPr="004A759D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Experiment 1</w:t>
      </w:r>
      <w:r w:rsidRPr="004A759D">
        <w:rPr>
          <w:rFonts w:ascii="Calibri" w:hAnsi="Calibri" w:cs="Calibri"/>
          <w:i/>
          <w:iCs/>
          <w:color w:val="000000"/>
          <w:sz w:val="22"/>
          <w:szCs w:val="22"/>
        </w:rPr>
        <w:t xml:space="preserve">, maize grown in </w:t>
      </w:r>
      <w:r w:rsidRPr="004A759D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Experiment 2</w:t>
      </w:r>
      <w:r w:rsidRPr="004A759D">
        <w:rPr>
          <w:rFonts w:ascii="Calibri" w:hAnsi="Calibri" w:cs="Calibri"/>
          <w:i/>
          <w:iCs/>
          <w:color w:val="000000"/>
          <w:sz w:val="22"/>
          <w:szCs w:val="22"/>
        </w:rPr>
        <w:t xml:space="preserve">, bean and squash grown in </w:t>
      </w:r>
      <w:r w:rsidRPr="004A759D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Experiment 3</w:t>
      </w:r>
      <w:r w:rsidRPr="004A759D">
        <w:rPr>
          <w:rFonts w:ascii="Calibri" w:hAnsi="Calibri" w:cs="Calibri"/>
          <w:i/>
          <w:iCs/>
          <w:color w:val="000000"/>
          <w:sz w:val="22"/>
          <w:szCs w:val="22"/>
        </w:rPr>
        <w:t xml:space="preserve">, and alfalfa grown in </w:t>
      </w:r>
      <w:r w:rsidRPr="004A759D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Experiment 4</w:t>
      </w:r>
      <w:r w:rsidRPr="004A759D">
        <w:rPr>
          <w:rFonts w:ascii="Calibri" w:hAnsi="Calibri" w:cs="Calibri"/>
          <w:i/>
          <w:iCs/>
          <w:color w:val="000000"/>
          <w:sz w:val="22"/>
          <w:szCs w:val="22"/>
        </w:rPr>
        <w:t>. Pink bars indicate plants inoculated with AM fungi (+AMF) and blue bars are inoculated with dead AM Fungi (-AMF)</w:t>
      </w:r>
      <w:r w:rsidR="002661D9" w:rsidRPr="004A759D">
        <w:rPr>
          <w:rFonts w:ascii="Calibri" w:hAnsi="Calibri" w:cs="Calibri"/>
          <w:i/>
          <w:iCs/>
          <w:color w:val="000000"/>
          <w:sz w:val="22"/>
          <w:szCs w:val="22"/>
        </w:rPr>
        <w:t xml:space="preserve"> and n indicates the number of starting biological replicates in each treatment</w:t>
      </w:r>
      <w:r w:rsidRPr="004A759D">
        <w:rPr>
          <w:rFonts w:ascii="Calibri" w:hAnsi="Calibri" w:cs="Calibri"/>
          <w:i/>
          <w:iCs/>
          <w:color w:val="000000"/>
          <w:sz w:val="22"/>
          <w:szCs w:val="22"/>
        </w:rPr>
        <w:t>. Lunar soil yielded high survivorship with the exceptions of Experiment 3, which had 25% mortality in -AMF bean plants, and in experiment 2 wherein the only Lunar soil treatment with 100% survival was Urea with live +AMF inoculation. Martian soil had the lowest survivorship across experiments and the only treatment with 100% survival were the live +AMF bean plants. Earth soil had 100% survival without exception (Experiments 1 and 4).</w:t>
      </w:r>
      <w:r w:rsidR="00C84A47" w:rsidRPr="00C84A4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292C443" w14:textId="77777777" w:rsidR="00C84A47" w:rsidRDefault="00C84A47" w:rsidP="00C84A47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A2DE55B" w14:textId="003B9B52" w:rsidR="00C84A47" w:rsidRPr="004A759D" w:rsidRDefault="00C84A47" w:rsidP="00C84A47">
      <w:pPr>
        <w:jc w:val="both"/>
        <w:rPr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Supplementary Table 3: </w:t>
      </w:r>
      <w:r w:rsidRPr="004A759D">
        <w:rPr>
          <w:rFonts w:ascii="Calibri" w:hAnsi="Calibri" w:cs="Calibri"/>
          <w:i/>
          <w:iCs/>
          <w:color w:val="000000"/>
          <w:sz w:val="22"/>
          <w:szCs w:val="22"/>
        </w:rPr>
        <w:t>Statistical models with their respective extreme values for Experiments 1-4.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3148"/>
        <w:gridCol w:w="2359"/>
      </w:tblGrid>
      <w:tr w:rsidR="00C84A47" w14:paraId="3ADD7E6C" w14:textId="77777777" w:rsidTr="00B412D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49D90" w14:textId="77777777" w:rsidR="00C84A47" w:rsidRDefault="00C84A47" w:rsidP="00B412D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Experiment 1 Statistics: model(Response ~ AMF)</w:t>
            </w:r>
          </w:p>
        </w:tc>
      </w:tr>
      <w:tr w:rsidR="00C84A47" w14:paraId="6D64E154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7B84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Response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604E5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Model Details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66B08" w14:textId="60C80A2E" w:rsidR="00C84A47" w:rsidRDefault="006B530D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Extreme Values</w:t>
            </w:r>
          </w:p>
        </w:tc>
      </w:tr>
      <w:tr w:rsidR="00C84A47" w14:paraId="29399D5E" w14:textId="77777777" w:rsidTr="002D7660">
        <w:trPr>
          <w:trHeight w:val="42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54D80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 (Lunar Corn)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AF63F" w14:textId="7F5921B9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5CB6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36: +AMF</w:t>
            </w:r>
          </w:p>
        </w:tc>
      </w:tr>
      <w:tr w:rsidR="00C84A47" w14:paraId="19C0C2E2" w14:textId="77777777" w:rsidTr="002D7660">
        <w:trPr>
          <w:trHeight w:val="42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6DC4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 (Lunar Broccoli)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DE51C" w14:textId="65E3A506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B6865" w14:textId="77777777" w:rsidR="00C84A47" w:rsidRDefault="00C84A47" w:rsidP="00B412DE"/>
        </w:tc>
      </w:tr>
      <w:tr w:rsidR="00C84A47" w14:paraId="38F4F79D" w14:textId="77777777" w:rsidTr="002D7660">
        <w:trPr>
          <w:trHeight w:val="42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129ED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 (Martian Corn)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22A10" w14:textId="74473E4F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46DCD" w14:textId="77777777" w:rsidR="00C84A47" w:rsidRDefault="00C84A47" w:rsidP="00B412DE"/>
        </w:tc>
      </w:tr>
      <w:tr w:rsidR="00C84A47" w14:paraId="79655E66" w14:textId="77777777" w:rsidTr="002D7660">
        <w:trPr>
          <w:trHeight w:val="42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C06F9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Colonization (Martian Corn)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43621" w14:textId="02F31351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D6842" w14:textId="77777777" w:rsidR="00C84A47" w:rsidRDefault="00C84A47" w:rsidP="00B412DE"/>
        </w:tc>
      </w:tr>
      <w:tr w:rsidR="00C84A47" w14:paraId="7197587B" w14:textId="77777777" w:rsidTr="00B412D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378A0" w14:textId="77777777" w:rsidR="00C84A47" w:rsidRDefault="00C84A47" w:rsidP="00B412D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Experiment 2 Statistics: model(Response ~ Fertilizer * AMF)</w:t>
            </w:r>
          </w:p>
        </w:tc>
      </w:tr>
      <w:tr w:rsidR="00C84A47" w14:paraId="3069186A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A5607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3213C" w14:textId="4F06AA9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EDAB5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36: Urea +AMF</w:t>
            </w:r>
          </w:p>
        </w:tc>
      </w:tr>
      <w:tr w:rsidR="00C84A47" w14:paraId="54E3AF54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A58FF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Yield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51B35" w14:textId="1C2F8B52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Fertilizer x AMF)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1A1A9" w14:textId="77777777" w:rsidR="00C84A47" w:rsidRDefault="00C84A47" w:rsidP="00B412DE"/>
        </w:tc>
      </w:tr>
      <w:tr w:rsidR="00C84A47" w14:paraId="4FE9A2C6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A08AD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RPC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BA28D" w14:textId="5B16A12D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7BC8F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28: Biosolid +AMF</w:t>
            </w:r>
          </w:p>
        </w:tc>
      </w:tr>
      <w:tr w:rsidR="00C84A47" w14:paraId="54647E69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66430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P%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E729B" w14:textId="62CC795C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F9719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43: Urea -AMF</w:t>
            </w:r>
          </w:p>
        </w:tc>
      </w:tr>
      <w:tr w:rsidR="00C84A47" w14:paraId="2470AE08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2644D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N%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EB5DD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 - only +AMF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3BB98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38: Urea +AMF</w:t>
            </w:r>
          </w:p>
        </w:tc>
      </w:tr>
      <w:tr w:rsidR="00C84A47" w14:paraId="76E0778A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12D65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N/P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72FE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 - only +AMF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1501" w14:textId="77777777" w:rsidR="00C84A47" w:rsidRDefault="00C84A47" w:rsidP="00B412DE"/>
        </w:tc>
      </w:tr>
      <w:tr w:rsidR="00C84A47" w14:paraId="68F21229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6E178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C/N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4877E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 - only +AMF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ED0E1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42: Urea -AMF</w:t>
            </w:r>
          </w:p>
          <w:p w14:paraId="49C014FD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34: Biosolid -AMF</w:t>
            </w:r>
          </w:p>
        </w:tc>
      </w:tr>
      <w:tr w:rsidR="00C84A47" w14:paraId="205FD2BE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FB072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0E16D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(Weight = None)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4EE89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25: Biosolid +AMF</w:t>
            </w:r>
          </w:p>
        </w:tc>
      </w:tr>
      <w:tr w:rsidR="00C84A47" w14:paraId="50FC6A26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475C1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 %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61F76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(Weight = AMF)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1F479" w14:textId="77777777" w:rsidR="00C84A47" w:rsidRDefault="00C84A47" w:rsidP="00B412DE"/>
        </w:tc>
      </w:tr>
      <w:tr w:rsidR="00C84A47" w14:paraId="58865BEA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10360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 %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B7655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7697A" w14:textId="77777777" w:rsidR="00C84A47" w:rsidRDefault="00C84A47" w:rsidP="00B412DE"/>
        </w:tc>
      </w:tr>
      <w:tr w:rsidR="00C84A47" w14:paraId="6A3EEF61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0FDBE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 %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344C8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GLM (Family = Gaussian)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26F92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25: Biosolid +AMG</w:t>
            </w:r>
          </w:p>
        </w:tc>
      </w:tr>
      <w:tr w:rsidR="00C84A47" w14:paraId="774DC334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2570D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SO4S %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23609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GLM (Family = Gaussian)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FC677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31: Biosolid -AMF</w:t>
            </w:r>
          </w:p>
        </w:tc>
      </w:tr>
      <w:tr w:rsidR="00C84A47" w14:paraId="383948F9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6AB61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 ppm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9B46F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GLM (Family = Gamma)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B41B" w14:textId="77777777" w:rsidR="00C84A47" w:rsidRDefault="00C84A47" w:rsidP="00B412DE"/>
        </w:tc>
      </w:tr>
      <w:tr w:rsidR="00C84A47" w14:paraId="6FD3A6E6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15825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log(Fe ppm)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F3532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88A05" w14:textId="77777777" w:rsidR="00C84A47" w:rsidRDefault="00C84A47" w:rsidP="00B412DE"/>
        </w:tc>
      </w:tr>
      <w:tr w:rsidR="00C84A47" w14:paraId="67EE7B88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6B187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 ppm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55824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(Weight = Fertilizer)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33D95" w14:textId="77777777" w:rsidR="00C84A47" w:rsidRDefault="00C84A47" w:rsidP="00B412DE"/>
        </w:tc>
      </w:tr>
      <w:tr w:rsidR="00C84A47" w14:paraId="1C81A33D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5FAA8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Zn ppm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DC83C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79165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29: Biosolid +AMF</w:t>
            </w:r>
          </w:p>
        </w:tc>
      </w:tr>
      <w:tr w:rsidR="00C84A47" w14:paraId="7AC7D3C4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022F1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Electroconductivity</w:t>
            </w:r>
          </w:p>
          <w:p w14:paraId="672951D6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(Fertilizer * Regolith)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57A3A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(Weight = Regolith)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EC3BC" w14:textId="77777777" w:rsidR="00C84A47" w:rsidRDefault="00C84A47" w:rsidP="00B412DE"/>
        </w:tc>
      </w:tr>
      <w:tr w:rsidR="00C84A47" w14:paraId="1EBF5019" w14:textId="77777777" w:rsidTr="00B412D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4098D" w14:textId="77777777" w:rsidR="00C84A47" w:rsidRDefault="00C84A47" w:rsidP="00B412D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Experiment 3 Statistics: model(Response ~ AMF)</w:t>
            </w:r>
          </w:p>
        </w:tc>
      </w:tr>
      <w:tr w:rsidR="00C84A47" w14:paraId="41B214BA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09BCF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Shoot Weight (Lunar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62E09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GLM (Family = Gaussian)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1074E" w14:textId="77777777" w:rsidR="00C84A47" w:rsidRDefault="00C84A47" w:rsidP="00B412DE"/>
        </w:tc>
      </w:tr>
      <w:tr w:rsidR="00C84A47" w14:paraId="3597A739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1F1C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Shoot Weight (Lunar Squash)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5EADC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FEC43" w14:textId="77777777" w:rsidR="00C84A47" w:rsidRDefault="00C84A47" w:rsidP="00B412DE"/>
        </w:tc>
      </w:tr>
      <w:tr w:rsidR="00C84A47" w14:paraId="3E5FAAF0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70A3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Shoot Weight (Martian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028B7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6BF8F" w14:textId="77777777" w:rsidR="00C84A47" w:rsidRDefault="00C84A47" w:rsidP="00B412DE"/>
        </w:tc>
      </w:tr>
      <w:tr w:rsidR="00C84A47" w14:paraId="45AA9238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D98C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Fruit Weight (Lunar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B9B42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00207" w14:textId="77777777" w:rsidR="00C84A47" w:rsidRDefault="00C84A47" w:rsidP="00B412DE"/>
        </w:tc>
      </w:tr>
      <w:tr w:rsidR="00C84A47" w14:paraId="2FA9ABF7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859B7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Fruit Weight (Martian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6A67C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DB731" w14:textId="77777777" w:rsidR="00C84A47" w:rsidRDefault="00C84A47" w:rsidP="00B412DE"/>
        </w:tc>
      </w:tr>
      <w:tr w:rsidR="00C84A47" w14:paraId="5928AA44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7026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 (Lunar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474A0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AE8F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2: +AMF</w:t>
            </w:r>
          </w:p>
        </w:tc>
      </w:tr>
      <w:tr w:rsidR="00C84A47" w14:paraId="172AA363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8DEAE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 (Lunar Squash)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362DF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4DE8E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13: -AMF</w:t>
            </w:r>
          </w:p>
        </w:tc>
      </w:tr>
      <w:tr w:rsidR="00C84A47" w14:paraId="28695133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AD079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 (Martian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CA50C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49732" w14:textId="77777777" w:rsidR="00C84A47" w:rsidRDefault="00C84A47" w:rsidP="00B412DE"/>
        </w:tc>
      </w:tr>
      <w:tr w:rsidR="00C84A47" w14:paraId="598F6338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CEAEA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Root % Colonized (Lunar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D0798" w14:textId="635DD4A3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94456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3: +AMF</w:t>
            </w:r>
          </w:p>
        </w:tc>
      </w:tr>
      <w:tr w:rsidR="00C84A47" w14:paraId="4FD37094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E3C39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Root % Colonized (Lunar Squash)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95197" w14:textId="216A9608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BE37F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13: -AMF</w:t>
            </w:r>
          </w:p>
        </w:tc>
      </w:tr>
      <w:tr w:rsidR="00C84A47" w14:paraId="08D58A0A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2B7C0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Nodule Count (Lunar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046BA" w14:textId="7311D72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5F85B" w14:textId="77777777" w:rsidR="00C84A47" w:rsidRDefault="00C84A47" w:rsidP="00B412DE"/>
        </w:tc>
      </w:tr>
      <w:tr w:rsidR="00C84A47" w14:paraId="5E839A18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D4B7C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Nodule Count (Martian Bean)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58577" w14:textId="4C44358A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DE4EA" w14:textId="77777777" w:rsidR="00C84A47" w:rsidRDefault="00C84A47" w:rsidP="00B412DE"/>
        </w:tc>
      </w:tr>
      <w:tr w:rsidR="00C84A47" w14:paraId="02FE4265" w14:textId="77777777" w:rsidTr="00B412D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8B6EC" w14:textId="5CDD1FDC" w:rsidR="00C84A47" w:rsidRDefault="00C84A47" w:rsidP="00B412D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Experiment </w:t>
            </w:r>
            <w:del w:id="324" w:author="Nancy Johnson" w:date="2026-04-23T07:03:00Z" w16du:dateUtc="2026-04-23T14:03:00Z">
              <w:r w:rsidDel="00D552B2">
                <w:rPr>
                  <w:rFonts w:ascii="Calibri" w:hAnsi="Calibri" w:cs="Calibri"/>
                  <w:color w:val="000000"/>
                  <w:sz w:val="22"/>
                  <w:szCs w:val="22"/>
                </w:rPr>
                <w:delText xml:space="preserve">3 </w:delText>
              </w:r>
            </w:del>
            <w:r>
              <w:rPr>
                <w:rFonts w:ascii="Calibri" w:hAnsi="Calibri" w:cs="Calibri"/>
                <w:color w:val="000000"/>
                <w:sz w:val="22"/>
                <w:szCs w:val="22"/>
              </w:rPr>
              <w:t>4 Statistics: model(Response ~ Fertilizer * AMF)</w:t>
            </w:r>
          </w:p>
        </w:tc>
      </w:tr>
      <w:tr w:rsidR="00C84A47" w14:paraId="0CE16A8C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5DB2E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66048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8A291" w14:textId="77777777" w:rsidR="00C84A47" w:rsidRDefault="00C84A47" w:rsidP="00B412DE"/>
        </w:tc>
      </w:tr>
      <w:tr w:rsidR="00C84A47" w14:paraId="6B0A0DE8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1367B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Nodule Count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3DA50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AE96E" w14:textId="77777777" w:rsidR="00C84A47" w:rsidRDefault="00C84A47" w:rsidP="00B412DE"/>
        </w:tc>
      </w:tr>
      <w:tr w:rsidR="00C84A47" w14:paraId="07ACA53A" w14:textId="77777777" w:rsidTr="002D7660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45B2A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Colonization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A4B07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D0D41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43: +AMF +Urea</w:t>
            </w:r>
          </w:p>
          <w:p w14:paraId="08025BEC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51: +AMF -Urea</w:t>
            </w:r>
          </w:p>
          <w:p w14:paraId="5D8D1006" w14:textId="77777777" w:rsidR="00C84A47" w:rsidRDefault="00C84A47" w:rsidP="00B412D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Plant 56: -AMF -Urea</w:t>
            </w:r>
          </w:p>
        </w:tc>
      </w:tr>
    </w:tbl>
    <w:p w14:paraId="054B5CE5" w14:textId="77777777" w:rsidR="00C84A47" w:rsidRDefault="00C84A47" w:rsidP="00C84A47">
      <w:pPr>
        <w:rPr>
          <w:del w:id="325" w:author="Nancy Johnson" w:date="2026-04-21T10:36:00Z" w16du:dateUtc="2026-04-21T17:36:00Z"/>
          <w:rFonts w:ascii="Calibri" w:hAnsi="Calibri" w:cs="Calibri"/>
          <w:b/>
          <w:bCs/>
          <w:color w:val="000000"/>
          <w:sz w:val="22"/>
          <w:szCs w:val="22"/>
        </w:rPr>
      </w:pPr>
      <w:del w:id="326" w:author="Nancy Johnson" w:date="2026-04-21T10:36:00Z" w16du:dateUtc="2026-04-21T17:36:00Z">
        <w:r w:rsidDel="00AD629D">
          <w:rPr>
            <w:rFonts w:ascii="Calibri" w:hAnsi="Calibri" w:cs="Calibri"/>
            <w:b/>
            <w:bCs/>
            <w:color w:val="000000"/>
            <w:sz w:val="22"/>
            <w:szCs w:val="22"/>
          </w:rPr>
          <w:delText>Table 2:</w:delText>
        </w:r>
        <w:r w:rsidDel="00AD629D">
          <w:rPr>
            <w:rFonts w:ascii="Calibri" w:hAnsi="Calibri" w:cs="Calibri"/>
            <w:color w:val="000000"/>
            <w:sz w:val="22"/>
            <w:szCs w:val="22"/>
          </w:rPr>
          <w:delText xml:space="preserve"> Statistical models with their respective outliers for Experiments 1-4.</w:delText>
        </w:r>
      </w:del>
    </w:p>
    <w:p w14:paraId="66A21F29" w14:textId="77777777" w:rsidR="00C84A47" w:rsidDel="00AD629D" w:rsidRDefault="00C84A47" w:rsidP="00C84A47">
      <w:pPr>
        <w:jc w:val="both"/>
        <w:rPr>
          <w:sz w:val="22"/>
          <w:szCs w:val="22"/>
        </w:rPr>
      </w:pPr>
    </w:p>
    <w:p w14:paraId="71293745" w14:textId="16FD79EE" w:rsidR="00C84A47" w:rsidRPr="004A759D" w:rsidRDefault="00C84A47" w:rsidP="00C84A47">
      <w:pPr>
        <w:jc w:val="both"/>
        <w:rPr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Supplementary Table 4: </w:t>
      </w:r>
      <w:r w:rsidRPr="004A759D">
        <w:rPr>
          <w:rFonts w:ascii="Calibri" w:hAnsi="Calibri" w:cs="Calibri"/>
          <w:i/>
          <w:iCs/>
          <w:color w:val="000000"/>
          <w:sz w:val="22"/>
          <w:szCs w:val="22"/>
        </w:rPr>
        <w:t xml:space="preserve">Statistical models for Experiments 1-4 </w:t>
      </w:r>
      <w:r w:rsidRPr="004A759D">
        <w:rPr>
          <w:rFonts w:ascii="Calibri" w:hAnsi="Calibri" w:cs="Calibri"/>
          <w:i/>
          <w:iCs/>
          <w:sz w:val="22"/>
          <w:szCs w:val="22"/>
        </w:rPr>
        <w:t xml:space="preserve">and the significance of fertilizer (F), AMF (A), the fertilizer x AMF interaction (FxA), or regolith (R). </w:t>
      </w:r>
      <w:r w:rsidR="00247A5C" w:rsidRPr="004A759D">
        <w:rPr>
          <w:rFonts w:ascii="Calibri" w:hAnsi="Calibri" w:cs="Calibri"/>
          <w:i/>
          <w:iCs/>
          <w:sz w:val="22"/>
          <w:szCs w:val="22"/>
        </w:rPr>
        <w:t xml:space="preserve">For LMs F- and p-values are provided to show significance. For GLS </w:t>
      </w:r>
      <w:r w:rsidR="002B2EDA" w:rsidRPr="004A759D">
        <w:rPr>
          <w:rFonts w:ascii="Calibri" w:hAnsi="Calibri" w:cs="Calibri"/>
          <w:i/>
          <w:iCs/>
          <w:sz w:val="22"/>
          <w:szCs w:val="22"/>
        </w:rPr>
        <w:t xml:space="preserve">models </w:t>
      </w:r>
      <m:oMath>
        <m:sSup>
          <m:sSup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 w:cs="Calibri"/>
                <w:sz w:val="22"/>
                <w:szCs w:val="22"/>
              </w:rPr>
              <m:t>χ</m:t>
            </m:r>
          </m:e>
          <m:sup>
            <m:r>
              <w:rPr>
                <w:rFonts w:ascii="Cambria Math" w:hAnsi="Cambria Math" w:cs="Calibri"/>
                <w:sz w:val="22"/>
                <w:szCs w:val="22"/>
              </w:rPr>
              <m:t>2</m:t>
            </m:r>
          </m:sup>
        </m:sSup>
      </m:oMath>
      <w:r w:rsidR="00247A5C" w:rsidRPr="004A759D">
        <w:rPr>
          <w:rFonts w:ascii="Calibri" w:hAnsi="Calibri" w:cs="Calibri"/>
          <w:i/>
          <w:iCs/>
          <w:sz w:val="22"/>
          <w:szCs w:val="22"/>
        </w:rPr>
        <w:t xml:space="preserve"> and p-values are provided for significance.</w:t>
      </w:r>
      <w:r w:rsidR="003D1987" w:rsidRPr="004A75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B2EDA" w:rsidRPr="004A759D">
        <w:rPr>
          <w:rFonts w:ascii="Calibri" w:hAnsi="Calibri" w:cs="Calibri"/>
          <w:i/>
          <w:iCs/>
          <w:sz w:val="22"/>
          <w:szCs w:val="22"/>
        </w:rPr>
        <w:t xml:space="preserve">For GLM models, linear regression (LR) </w:t>
      </w:r>
      <m:oMath>
        <m:sSup>
          <m:sSup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 w:cs="Calibri"/>
                <w:sz w:val="22"/>
                <w:szCs w:val="22"/>
              </w:rPr>
              <m:t>χ</m:t>
            </m:r>
          </m:e>
          <m:sup>
            <m:r>
              <w:rPr>
                <w:rFonts w:ascii="Cambria Math" w:hAnsi="Cambria Math" w:cs="Calibri"/>
                <w:sz w:val="22"/>
                <w:szCs w:val="22"/>
              </w:rPr>
              <m:t>2</m:t>
            </m:r>
          </m:sup>
        </m:sSup>
      </m:oMath>
      <w:r w:rsidR="002B2EDA" w:rsidRPr="004A759D">
        <w:rPr>
          <w:rFonts w:ascii="Calibri" w:hAnsi="Calibri" w:cs="Calibri"/>
          <w:i/>
          <w:iCs/>
          <w:sz w:val="22"/>
          <w:szCs w:val="22"/>
        </w:rPr>
        <w:t xml:space="preserve"> and p-values are provided for significance. </w:t>
      </w:r>
      <w:r w:rsidR="003D1987" w:rsidRPr="004A759D">
        <w:rPr>
          <w:rFonts w:ascii="Calibri" w:hAnsi="Calibri" w:cs="Calibri"/>
          <w:i/>
          <w:iCs/>
          <w:sz w:val="22"/>
          <w:szCs w:val="22"/>
        </w:rPr>
        <w:t>Statistically significant results are bolded.</w:t>
      </w:r>
    </w:p>
    <w:tbl>
      <w:tblPr>
        <w:tblW w:w="10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3422"/>
        <w:gridCol w:w="3827"/>
      </w:tblGrid>
      <w:tr w:rsidR="006B530D" w14:paraId="1BCDF333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F51C" w14:textId="5436386F" w:rsidR="006B530D" w:rsidRDefault="006B530D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Response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EAC5" w14:textId="3F1FE04D" w:rsidR="006B530D" w:rsidRDefault="006B530D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Model Details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58DE" w14:textId="243E2F23" w:rsidR="006B530D" w:rsidRDefault="006B530D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AMF Significance</w:t>
            </w:r>
          </w:p>
        </w:tc>
      </w:tr>
      <w:tr w:rsidR="006B530D" w14:paraId="7C1F16BD" w14:textId="77777777" w:rsidTr="00076321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F2A85" w14:textId="05BDEFAC" w:rsidR="006B530D" w:rsidRDefault="006B530D" w:rsidP="006B530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Experiment 1 Statistics: model(Response ~ AMF)</w:t>
            </w:r>
          </w:p>
        </w:tc>
      </w:tr>
      <w:tr w:rsidR="006B530D" w14:paraId="654F0758" w14:textId="77777777" w:rsidTr="0007632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85C7A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 (Lunar Corn)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08BE9" w14:textId="2B4D999B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45072" w14:textId="297E91AA" w:rsidR="006B530D" w:rsidRPr="003D1987" w:rsidRDefault="00000000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="003D1987" w:rsidRPr="003D1987">
              <w:rPr>
                <w:rFonts w:ascii="Calibri" w:hAnsi="Calibri" w:cs="Calibri"/>
                <w:sz w:val="22"/>
                <w:szCs w:val="22"/>
              </w:rPr>
              <w:t>(1) = 0.004, p = 0.951</w:t>
            </w:r>
          </w:p>
        </w:tc>
      </w:tr>
      <w:tr w:rsidR="006B530D" w14:paraId="0E4D05E6" w14:textId="77777777" w:rsidTr="0007632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9A465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 (Lunar Broccoli)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47FF8" w14:textId="793EA4F0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Variance Factor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= None)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E3FA9" w14:textId="134C65C3" w:rsidR="006B530D" w:rsidRPr="003D1987" w:rsidRDefault="00000000" w:rsidP="006B530D">
            <w:pPr>
              <w:rPr>
                <w:rFonts w:ascii="Calibri" w:hAnsi="Calibri" w:cs="Calibri"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="003D1987" w:rsidRPr="003D1987">
              <w:rPr>
                <w:rFonts w:ascii="Calibri" w:hAnsi="Calibri" w:cs="Calibri"/>
                <w:sz w:val="22"/>
                <w:szCs w:val="22"/>
              </w:rPr>
              <w:t>(1) = 0.281, p = 0.596</w:t>
            </w:r>
          </w:p>
        </w:tc>
      </w:tr>
      <w:tr w:rsidR="006B530D" w14:paraId="01929AC4" w14:textId="77777777" w:rsidTr="0007632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7F151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 (Martian Corn)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18312" w14:textId="37C42BF5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E30CA" w14:textId="6663F119" w:rsidR="006B530D" w:rsidRPr="003D1987" w:rsidRDefault="00000000" w:rsidP="006B530D">
            <w:pPr>
              <w:rPr>
                <w:rFonts w:ascii="Calibri" w:hAnsi="Calibri" w:cs="Calibr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="003D1987" w:rsidRPr="003D1987">
              <w:rPr>
                <w:rFonts w:ascii="Calibri" w:hAnsi="Calibri" w:cs="Calibri"/>
                <w:b/>
                <w:bCs/>
                <w:sz w:val="22"/>
                <w:szCs w:val="22"/>
              </w:rPr>
              <w:t>(1) = 3.619, p = 0.0571</w:t>
            </w:r>
          </w:p>
        </w:tc>
      </w:tr>
      <w:tr w:rsidR="006B530D" w14:paraId="3AB48646" w14:textId="77777777" w:rsidTr="0007632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7FB76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Colonization (Martian Corn)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C8CB" w14:textId="1E67C621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1DA68" w14:textId="32BB7DC1" w:rsidR="006B530D" w:rsidRPr="003D1987" w:rsidRDefault="00000000" w:rsidP="006B530D">
            <w:pPr>
              <w:rPr>
                <w:rFonts w:ascii="Calibri" w:hAnsi="Calibri" w:cs="Calibr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="003D1987" w:rsidRPr="003D1987">
              <w:rPr>
                <w:rFonts w:ascii="Calibri" w:hAnsi="Calibri" w:cs="Calibri"/>
                <w:b/>
                <w:bCs/>
                <w:sz w:val="22"/>
                <w:szCs w:val="22"/>
              </w:rPr>
              <w:t>(1) = 25, p = 5.73e-7</w:t>
            </w:r>
          </w:p>
        </w:tc>
      </w:tr>
      <w:tr w:rsidR="006B530D" w14:paraId="3F35DB9F" w14:textId="77777777" w:rsidTr="00076321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12B03" w14:textId="220AD1B8" w:rsidR="006B530D" w:rsidRDefault="006B530D" w:rsidP="006B530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Experiment 2 </w:t>
            </w:r>
            <w:r w:rsidR="00FC3C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Lunar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Statistics: model(Response ~ Fertilizer * AMF)</w:t>
            </w:r>
          </w:p>
          <w:p w14:paraId="3A8FF1A3" w14:textId="20860E0F" w:rsidR="006B530D" w:rsidRDefault="006B530D" w:rsidP="006B530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I</w:t>
            </w:r>
            <w:r w:rsidRPr="00CE5AE2">
              <w:rPr>
                <w:rFonts w:asciiTheme="minorHAnsi" w:hAnsiTheme="minorHAnsi" w:cstheme="minorHAnsi"/>
                <w:color w:val="000000"/>
              </w:rPr>
              <w:t xml:space="preserve">ndependent variables: </w:t>
            </w:r>
            <w:r w:rsidRPr="00CE5AE2">
              <w:rPr>
                <w:rFonts w:ascii="Calibri" w:hAnsi="Calibri" w:cs="Calibri"/>
                <w:color w:val="000000"/>
              </w:rPr>
              <w:t>Fert=Fertilizer, A=AMF, FxA = Fertilizer*AMF interaction</w:t>
            </w:r>
          </w:p>
        </w:tc>
      </w:tr>
      <w:tr w:rsidR="006B530D" w14:paraId="59CD0865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741B3" w14:textId="77777777" w:rsidR="006B530D" w:rsidRPr="001D554D" w:rsidRDefault="006B530D" w:rsidP="006B530D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Biomass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028D3" w14:textId="0941C9D8" w:rsidR="006B530D" w:rsidRPr="001D554D" w:rsidRDefault="006B530D" w:rsidP="006B530D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 w:rsidRPr="001D554D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 w:rsidRPr="001D55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FD086" w14:textId="3B2CC23D" w:rsidR="003D1987" w:rsidRPr="001D554D" w:rsidRDefault="003D1987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1D554D">
              <w:rPr>
                <w:rFonts w:ascii="Calibri" w:hAnsi="Calibri" w:cs="Calibri"/>
                <w:b/>
                <w:bCs/>
              </w:rPr>
              <w:t>F</w:t>
            </w:r>
            <w:r w:rsidR="00674185" w:rsidRPr="001D554D">
              <w:rPr>
                <w:rFonts w:ascii="Calibri" w:hAnsi="Calibri" w:cs="Calibri"/>
                <w:b/>
                <w:bCs/>
              </w:rPr>
              <w:t>ert</w:t>
            </w:r>
            <w:r w:rsidRPr="001D554D">
              <w:rPr>
                <w:rFonts w:ascii="Calibri" w:hAnsi="Calibri" w:cs="Calibri"/>
                <w:b/>
                <w:bCs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(1) = </w:t>
            </w:r>
            <w:r w:rsidR="001D554D" w:rsidRPr="001D554D">
              <w:rPr>
                <w:rFonts w:ascii="Calibri" w:hAnsi="Calibri" w:cs="Calibri"/>
                <w:b/>
                <w:bCs/>
                <w:sz w:val="22"/>
                <w:szCs w:val="22"/>
              </w:rPr>
              <w:t>6.54</w:t>
            </w:r>
            <w:r w:rsidRPr="001D55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p </w:t>
            </w:r>
            <w:r w:rsidR="001D554D" w:rsidRPr="001D554D">
              <w:rPr>
                <w:rFonts w:ascii="Calibri" w:hAnsi="Calibri" w:cs="Calibri"/>
                <w:b/>
                <w:bCs/>
                <w:sz w:val="22"/>
                <w:szCs w:val="22"/>
              </w:rPr>
              <w:t>= 0.0105</w:t>
            </w:r>
          </w:p>
          <w:p w14:paraId="27F6AD1A" w14:textId="63D2E4BF" w:rsidR="006B530D" w:rsidRPr="001D554D" w:rsidRDefault="003D1987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</w:rPr>
              <w:t>A</w:t>
            </w:r>
            <w:r w:rsidR="001D554D" w:rsidRPr="001D554D">
              <w:rPr>
                <w:rFonts w:ascii="Calibri" w:hAnsi="Calibri" w:cs="Calibri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="001D554D" w:rsidRPr="001D554D">
              <w:rPr>
                <w:rFonts w:ascii="Calibri" w:hAnsi="Calibri" w:cs="Calibri"/>
                <w:sz w:val="22"/>
                <w:szCs w:val="22"/>
              </w:rPr>
              <w:t xml:space="preserve">(1) = 1.70, p = 0.192 </w:t>
            </w:r>
          </w:p>
          <w:p w14:paraId="5C8AF45A" w14:textId="5A47FCEA" w:rsidR="003D1987" w:rsidRPr="00674185" w:rsidRDefault="003D1987" w:rsidP="006B530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1D554D">
              <w:rPr>
                <w:rFonts w:ascii="Calibri" w:hAnsi="Calibri" w:cs="Calibri"/>
              </w:rPr>
              <w:t>FxA</w:t>
            </w:r>
            <w:r w:rsidR="001D554D" w:rsidRPr="001D554D">
              <w:rPr>
                <w:rFonts w:ascii="Calibri" w:hAnsi="Calibri" w:cs="Calibri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="001D554D" w:rsidRPr="001D554D">
              <w:rPr>
                <w:rFonts w:ascii="Calibri" w:hAnsi="Calibri" w:cs="Calibri"/>
                <w:sz w:val="22"/>
                <w:szCs w:val="22"/>
              </w:rPr>
              <w:t>(1) = 92.9, p 0.078</w:t>
            </w:r>
          </w:p>
        </w:tc>
      </w:tr>
      <w:tr w:rsidR="006B530D" w14:paraId="21559AE3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7F385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Yield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5ED36" w14:textId="6F4278AB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Fertilizer x AMF)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ABD54" w14:textId="4E52B175" w:rsidR="000840E2" w:rsidRPr="000840E2" w:rsidRDefault="000840E2" w:rsidP="000840E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0840E2">
              <w:rPr>
                <w:rFonts w:ascii="Calibri" w:hAnsi="Calibri" w:cs="Calibri"/>
                <w:b/>
                <w:bCs/>
              </w:rPr>
              <w:t>F</w:t>
            </w:r>
            <w:r w:rsidR="00674185">
              <w:rPr>
                <w:rFonts w:ascii="Calibri" w:hAnsi="Calibri" w:cs="Calibri"/>
                <w:b/>
                <w:bCs/>
              </w:rPr>
              <w:t>ert</w:t>
            </w:r>
            <w:r w:rsidRPr="000840E2">
              <w:rPr>
                <w:rFonts w:ascii="Calibri" w:hAnsi="Calibri" w:cs="Calibri"/>
                <w:b/>
                <w:bCs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0840E2">
              <w:rPr>
                <w:rFonts w:ascii="Calibri" w:hAnsi="Calibri" w:cs="Calibri"/>
                <w:b/>
                <w:bCs/>
                <w:sz w:val="22"/>
                <w:szCs w:val="22"/>
              </w:rPr>
              <w:t>(1) = 92.9, p = 5.38e-22</w:t>
            </w:r>
          </w:p>
          <w:p w14:paraId="2DAE0B58" w14:textId="7EAF8EA3" w:rsidR="000840E2" w:rsidRPr="000840E2" w:rsidRDefault="000840E2" w:rsidP="000840E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0840E2">
              <w:rPr>
                <w:rFonts w:ascii="Calibri" w:hAnsi="Calibri" w:cs="Calibri"/>
                <w:b/>
                <w:bCs/>
              </w:rPr>
              <w:t xml:space="preserve">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0840E2">
              <w:rPr>
                <w:rFonts w:ascii="Calibri" w:hAnsi="Calibri" w:cs="Calibri"/>
                <w:b/>
                <w:bCs/>
                <w:sz w:val="22"/>
                <w:szCs w:val="22"/>
              </w:rPr>
              <w:t>(1) = 4.03, p = 0.0446</w:t>
            </w:r>
          </w:p>
          <w:p w14:paraId="07FA1DCB" w14:textId="3FC04A6A" w:rsidR="006B530D" w:rsidRPr="000840E2" w:rsidRDefault="000840E2" w:rsidP="000840E2">
            <w:pPr>
              <w:rPr>
                <w:b/>
                <w:bCs/>
              </w:rPr>
            </w:pPr>
            <w:r w:rsidRPr="000840E2">
              <w:rPr>
                <w:rFonts w:ascii="Calibri" w:hAnsi="Calibri" w:cs="Calibri"/>
                <w:b/>
                <w:bCs/>
              </w:rPr>
              <w:t xml:space="preserve">FxA: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0840E2">
              <w:rPr>
                <w:rFonts w:ascii="Calibri" w:hAnsi="Calibri" w:cs="Calibri"/>
                <w:b/>
                <w:bCs/>
                <w:sz w:val="22"/>
                <w:szCs w:val="22"/>
              </w:rPr>
              <w:t>(1) = 4.04, p = 0.0442</w:t>
            </w:r>
          </w:p>
        </w:tc>
      </w:tr>
      <w:tr w:rsidR="006B530D" w14:paraId="2DBEB46D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3BB66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RPC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91617" w14:textId="4A8AC49F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Variance Factor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 = None)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AFE71" w14:textId="13D1C751" w:rsidR="005C59B4" w:rsidRPr="003D1987" w:rsidRDefault="005C59B4" w:rsidP="005C59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D1987">
              <w:rPr>
                <w:rFonts w:ascii="Calibri" w:hAnsi="Calibri" w:cs="Calibri"/>
              </w:rPr>
              <w:t>F</w:t>
            </w:r>
            <w:r w:rsidR="00674185">
              <w:rPr>
                <w:rFonts w:ascii="Calibri" w:hAnsi="Calibri" w:cs="Calibri"/>
              </w:rPr>
              <w:t>ert</w:t>
            </w:r>
            <w:r>
              <w:rPr>
                <w:rFonts w:ascii="Calibri" w:hAnsi="Calibri" w:cs="Calibri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3D1987">
              <w:rPr>
                <w:rFonts w:ascii="Calibri" w:hAnsi="Calibri" w:cs="Calibri"/>
                <w:sz w:val="22"/>
                <w:szCs w:val="22"/>
              </w:rPr>
              <w:t>(1) = 0</w:t>
            </w:r>
            <w:r>
              <w:rPr>
                <w:rFonts w:ascii="Calibri" w:hAnsi="Calibri" w:cs="Calibri"/>
                <w:sz w:val="22"/>
                <w:szCs w:val="22"/>
              </w:rPr>
              <w:t>.300</w:t>
            </w:r>
            <w:r w:rsidRPr="003D1987">
              <w:rPr>
                <w:rFonts w:ascii="Calibri" w:hAnsi="Calibri" w:cs="Calibri"/>
                <w:sz w:val="22"/>
                <w:szCs w:val="22"/>
              </w:rPr>
              <w:t>, p = 0.5</w:t>
            </w: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  <w:p w14:paraId="22500E5E" w14:textId="22D2860A" w:rsidR="005C59B4" w:rsidRPr="005C59B4" w:rsidRDefault="005C59B4" w:rsidP="005C59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5C59B4">
              <w:rPr>
                <w:rFonts w:ascii="Calibri" w:hAnsi="Calibri" w:cs="Calibri"/>
                <w:b/>
                <w:bCs/>
              </w:rPr>
              <w:t xml:space="preserve">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5C59B4">
              <w:rPr>
                <w:rFonts w:ascii="Calibri" w:hAnsi="Calibri" w:cs="Calibri"/>
                <w:b/>
                <w:bCs/>
                <w:sz w:val="22"/>
                <w:szCs w:val="22"/>
              </w:rPr>
              <w:t>(1) = 1260, p = 7.82e-277</w:t>
            </w:r>
          </w:p>
          <w:p w14:paraId="703148B1" w14:textId="41A892FF" w:rsidR="006B530D" w:rsidRPr="005C59B4" w:rsidRDefault="005C59B4" w:rsidP="005C59B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5C59B4">
              <w:rPr>
                <w:rFonts w:ascii="Calibri" w:hAnsi="Calibri" w:cs="Calibri"/>
                <w:b/>
                <w:bCs/>
              </w:rPr>
              <w:t xml:space="preserve">FxA: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5C59B4">
              <w:rPr>
                <w:rFonts w:ascii="Calibri" w:hAnsi="Calibri" w:cs="Calibri"/>
                <w:b/>
                <w:bCs/>
                <w:sz w:val="22"/>
                <w:szCs w:val="22"/>
              </w:rPr>
              <w:t>(1) = 445, p = 9.61e-99</w:t>
            </w:r>
          </w:p>
        </w:tc>
      </w:tr>
      <w:tr w:rsidR="006B530D" w14:paraId="6579232A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C7252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P%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A7A85" w14:textId="5954BD5B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E9B72" w14:textId="4B5430A9" w:rsidR="005C59B4" w:rsidRPr="005C59B4" w:rsidRDefault="005C59B4" w:rsidP="005C59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C59B4">
              <w:rPr>
                <w:rFonts w:ascii="Calibri" w:hAnsi="Calibri" w:cs="Calibri"/>
              </w:rPr>
              <w:t>F</w:t>
            </w:r>
            <w:r w:rsidR="00674185">
              <w:rPr>
                <w:rFonts w:ascii="Calibri" w:hAnsi="Calibri" w:cs="Calibri"/>
              </w:rPr>
              <w:t>ert</w:t>
            </w:r>
            <w:r w:rsidRPr="005C59B4">
              <w:rPr>
                <w:rFonts w:ascii="Calibri" w:hAnsi="Calibri" w:cs="Calibri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5C59B4">
              <w:rPr>
                <w:rFonts w:ascii="Calibri" w:hAnsi="Calibri" w:cs="Calibri"/>
                <w:sz w:val="22"/>
                <w:szCs w:val="22"/>
              </w:rPr>
              <w:t xml:space="preserve">(1) = </w:t>
            </w:r>
            <w:r>
              <w:rPr>
                <w:rFonts w:ascii="Calibri" w:hAnsi="Calibri" w:cs="Calibri"/>
                <w:sz w:val="22"/>
                <w:szCs w:val="22"/>
              </w:rPr>
              <w:t>0.004</w:t>
            </w:r>
            <w:r w:rsidRPr="005C59B4">
              <w:rPr>
                <w:rFonts w:ascii="Calibri" w:hAnsi="Calibri" w:cs="Calibri"/>
                <w:sz w:val="22"/>
                <w:szCs w:val="22"/>
              </w:rPr>
              <w:t>, p = 0.</w:t>
            </w:r>
            <w:r>
              <w:rPr>
                <w:rFonts w:ascii="Calibri" w:hAnsi="Calibri" w:cs="Calibri"/>
                <w:sz w:val="22"/>
                <w:szCs w:val="22"/>
              </w:rPr>
              <w:t>948</w:t>
            </w:r>
          </w:p>
          <w:p w14:paraId="6AAE370F" w14:textId="3460BA7A" w:rsidR="005C59B4" w:rsidRPr="003D1987" w:rsidRDefault="005C59B4" w:rsidP="005C59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D1987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3D1987">
              <w:rPr>
                <w:rFonts w:ascii="Calibri" w:hAnsi="Calibri" w:cs="Calibri"/>
                <w:sz w:val="22"/>
                <w:szCs w:val="22"/>
              </w:rPr>
              <w:t>(1) = 0</w:t>
            </w:r>
            <w:r>
              <w:rPr>
                <w:rFonts w:ascii="Calibri" w:hAnsi="Calibri" w:cs="Calibri"/>
                <w:sz w:val="22"/>
                <w:szCs w:val="22"/>
              </w:rPr>
              <w:t>.0005</w:t>
            </w:r>
            <w:r w:rsidRPr="003D1987">
              <w:rPr>
                <w:rFonts w:ascii="Calibri" w:hAnsi="Calibri" w:cs="Calibri"/>
                <w:sz w:val="22"/>
                <w:szCs w:val="22"/>
              </w:rPr>
              <w:t>, p = 0</w:t>
            </w:r>
            <w:r>
              <w:rPr>
                <w:rFonts w:ascii="Calibri" w:hAnsi="Calibri" w:cs="Calibri"/>
                <w:sz w:val="22"/>
                <w:szCs w:val="22"/>
              </w:rPr>
              <w:t>.982</w:t>
            </w:r>
          </w:p>
          <w:p w14:paraId="181B2C24" w14:textId="6959481C" w:rsidR="006B530D" w:rsidRDefault="005C59B4" w:rsidP="005C59B4">
            <w:pPr>
              <w:pStyle w:val="NormalWeb"/>
              <w:spacing w:before="0" w:beforeAutospacing="0" w:after="0" w:afterAutospacing="0"/>
            </w:pPr>
            <w:r w:rsidRPr="003D1987">
              <w:rPr>
                <w:rFonts w:ascii="Calibri" w:hAnsi="Calibri" w:cs="Calibri"/>
              </w:rPr>
              <w:t>FxA</w:t>
            </w:r>
            <w:r>
              <w:rPr>
                <w:rFonts w:ascii="Calibri" w:hAnsi="Calibri" w:cs="Calibri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3D1987">
              <w:rPr>
                <w:rFonts w:ascii="Calibri" w:hAnsi="Calibri" w:cs="Calibri"/>
                <w:sz w:val="22"/>
                <w:szCs w:val="22"/>
              </w:rPr>
              <w:t xml:space="preserve">(1) = </w:t>
            </w:r>
            <w:r>
              <w:rPr>
                <w:rFonts w:ascii="Calibri" w:hAnsi="Calibri" w:cs="Calibri"/>
                <w:sz w:val="22"/>
                <w:szCs w:val="22"/>
              </w:rPr>
              <w:t>6e-5</w:t>
            </w:r>
            <w:r w:rsidRPr="003D1987">
              <w:rPr>
                <w:rFonts w:ascii="Calibri" w:hAnsi="Calibri" w:cs="Calibri"/>
                <w:sz w:val="22"/>
                <w:szCs w:val="22"/>
              </w:rPr>
              <w:t>, p = 0.</w:t>
            </w:r>
            <w:r>
              <w:rPr>
                <w:rFonts w:ascii="Calibri" w:hAnsi="Calibri" w:cs="Calibri"/>
                <w:sz w:val="22"/>
                <w:szCs w:val="22"/>
              </w:rPr>
              <w:t>994</w:t>
            </w:r>
          </w:p>
        </w:tc>
      </w:tr>
      <w:tr w:rsidR="006B530D" w14:paraId="64B74595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6E409" w14:textId="77777777" w:rsidR="006B530D" w:rsidRPr="00674185" w:rsidRDefault="006B530D" w:rsidP="006B530D">
            <w:pPr>
              <w:pStyle w:val="NormalWeb"/>
              <w:spacing w:before="0" w:beforeAutospacing="0" w:after="0" w:afterAutospacing="0"/>
            </w:pPr>
            <w:r w:rsidRPr="00674185">
              <w:rPr>
                <w:rFonts w:ascii="Calibri" w:hAnsi="Calibri" w:cs="Calibri"/>
                <w:color w:val="000000"/>
                <w:sz w:val="22"/>
                <w:szCs w:val="22"/>
              </w:rPr>
              <w:t>N%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72F0D" w14:textId="77777777" w:rsidR="006B530D" w:rsidRPr="00674185" w:rsidRDefault="006B530D" w:rsidP="006B530D">
            <w:pPr>
              <w:pStyle w:val="NormalWeb"/>
              <w:spacing w:before="0" w:beforeAutospacing="0" w:after="0" w:afterAutospacing="0"/>
            </w:pPr>
            <w:r w:rsidRPr="00674185">
              <w:rPr>
                <w:rFonts w:ascii="Calibri" w:hAnsi="Calibri" w:cs="Calibri"/>
                <w:color w:val="000000"/>
                <w:sz w:val="22"/>
                <w:szCs w:val="22"/>
              </w:rPr>
              <w:t>LM - only +AMF data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4A9EB" w14:textId="4E4B9295" w:rsidR="006B530D" w:rsidRPr="00674185" w:rsidRDefault="00674185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674185">
              <w:rPr>
                <w:rFonts w:ascii="Calibri" w:hAnsi="Calibri" w:cs="Calibri"/>
              </w:rPr>
              <w:t>Fert: F(1) = 0.311, p = 0.594</w:t>
            </w:r>
          </w:p>
        </w:tc>
      </w:tr>
      <w:tr w:rsidR="006B530D" w14:paraId="400ED860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546B9" w14:textId="77777777" w:rsidR="006B530D" w:rsidRPr="00674185" w:rsidRDefault="006B530D" w:rsidP="006B530D">
            <w:pPr>
              <w:pStyle w:val="NormalWeb"/>
              <w:spacing w:before="0" w:beforeAutospacing="0" w:after="0" w:afterAutospacing="0"/>
            </w:pPr>
            <w:r w:rsidRPr="00674185">
              <w:rPr>
                <w:rFonts w:ascii="Calibri" w:hAnsi="Calibri" w:cs="Calibri"/>
                <w:color w:val="000000"/>
                <w:sz w:val="22"/>
                <w:szCs w:val="22"/>
              </w:rPr>
              <w:t>N/P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7046C" w14:textId="77777777" w:rsidR="006B530D" w:rsidRPr="00674185" w:rsidRDefault="006B530D" w:rsidP="006B530D">
            <w:pPr>
              <w:pStyle w:val="NormalWeb"/>
              <w:spacing w:before="0" w:beforeAutospacing="0" w:after="0" w:afterAutospacing="0"/>
            </w:pPr>
            <w:r w:rsidRPr="00674185">
              <w:rPr>
                <w:rFonts w:ascii="Calibri" w:hAnsi="Calibri" w:cs="Calibri"/>
                <w:color w:val="000000"/>
                <w:sz w:val="22"/>
                <w:szCs w:val="22"/>
              </w:rPr>
              <w:t>LM - only +AMF data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15536" w14:textId="18FE69D5" w:rsidR="006B530D" w:rsidRPr="00674185" w:rsidRDefault="00674185" w:rsidP="006B530D">
            <w:pPr>
              <w:rPr>
                <w:rFonts w:ascii="Calibri" w:hAnsi="Calibri" w:cs="Calibri"/>
              </w:rPr>
            </w:pPr>
            <w:r w:rsidRPr="00674185">
              <w:rPr>
                <w:rFonts w:ascii="Calibri" w:hAnsi="Calibri" w:cs="Calibri"/>
              </w:rPr>
              <w:t>Fert:</w:t>
            </w:r>
            <w:r>
              <w:rPr>
                <w:rFonts w:ascii="Calibri" w:hAnsi="Calibri" w:cs="Calibri"/>
              </w:rPr>
              <w:t xml:space="preserve"> </w:t>
            </w:r>
            <w:r w:rsidRPr="00674185">
              <w:rPr>
                <w:rFonts w:ascii="Calibri" w:hAnsi="Calibri" w:cs="Calibri"/>
              </w:rPr>
              <w:t xml:space="preserve">F(1) = </w:t>
            </w:r>
            <w:r>
              <w:rPr>
                <w:rFonts w:ascii="Calibri" w:hAnsi="Calibri" w:cs="Calibri"/>
              </w:rPr>
              <w:t>1.90</w:t>
            </w:r>
            <w:r w:rsidRPr="00674185">
              <w:rPr>
                <w:rFonts w:ascii="Calibri" w:hAnsi="Calibri" w:cs="Calibri"/>
              </w:rPr>
              <w:t>, p = 0.</w:t>
            </w:r>
            <w:r>
              <w:rPr>
                <w:rFonts w:ascii="Calibri" w:hAnsi="Calibri" w:cs="Calibri"/>
              </w:rPr>
              <w:t>211</w:t>
            </w:r>
          </w:p>
        </w:tc>
      </w:tr>
      <w:tr w:rsidR="006B530D" w14:paraId="25B75CEF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FB9F6" w14:textId="77777777" w:rsidR="006B530D" w:rsidRPr="00674185" w:rsidRDefault="006B530D" w:rsidP="006B530D">
            <w:pPr>
              <w:pStyle w:val="NormalWeb"/>
              <w:spacing w:before="0" w:beforeAutospacing="0" w:after="0" w:afterAutospacing="0"/>
            </w:pPr>
            <w:r w:rsidRPr="00674185">
              <w:rPr>
                <w:rFonts w:ascii="Calibri" w:hAnsi="Calibri" w:cs="Calibri"/>
                <w:color w:val="000000"/>
                <w:sz w:val="22"/>
                <w:szCs w:val="22"/>
              </w:rPr>
              <w:t>C/N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DD919" w14:textId="77777777" w:rsidR="006B530D" w:rsidRPr="00674185" w:rsidRDefault="006B530D" w:rsidP="006B530D">
            <w:pPr>
              <w:pStyle w:val="NormalWeb"/>
              <w:spacing w:before="0" w:beforeAutospacing="0" w:after="0" w:afterAutospacing="0"/>
            </w:pPr>
            <w:r w:rsidRPr="00674185">
              <w:rPr>
                <w:rFonts w:ascii="Calibri" w:hAnsi="Calibri" w:cs="Calibri"/>
                <w:color w:val="000000"/>
                <w:sz w:val="22"/>
                <w:szCs w:val="22"/>
              </w:rPr>
              <w:t>LM - only +AMF data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DA95E" w14:textId="077D7425" w:rsidR="006B530D" w:rsidRPr="001D554D" w:rsidRDefault="00674185" w:rsidP="006B530D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color w:val="000000"/>
              </w:rPr>
              <w:t xml:space="preserve">Fert: </w:t>
            </w:r>
            <w:r w:rsidRPr="001D554D">
              <w:rPr>
                <w:rFonts w:ascii="Calibri" w:hAnsi="Calibri" w:cs="Calibri"/>
              </w:rPr>
              <w:t>F(1) = 0.544, p = 0.485</w:t>
            </w:r>
          </w:p>
        </w:tc>
      </w:tr>
      <w:tr w:rsidR="006B530D" w14:paraId="4637F991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4F1F4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2C8CC" w14:textId="60E65F6C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None)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32F39" w14:textId="29FFDB48" w:rsidR="00674185" w:rsidRPr="00674185" w:rsidRDefault="00674185" w:rsidP="006741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674185">
              <w:rPr>
                <w:rFonts w:ascii="Calibri" w:hAnsi="Calibri" w:cs="Calibri"/>
                <w:b/>
                <w:bCs/>
              </w:rPr>
              <w:t xml:space="preserve">Fert: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674185">
              <w:rPr>
                <w:rFonts w:ascii="Calibri" w:hAnsi="Calibri" w:cs="Calibri"/>
                <w:b/>
                <w:bCs/>
                <w:sz w:val="22"/>
                <w:szCs w:val="22"/>
              </w:rPr>
              <w:t>(1) = 9.69, p = 0.0018</w:t>
            </w:r>
          </w:p>
          <w:p w14:paraId="71A762DD" w14:textId="7DE8BA6A" w:rsidR="00674185" w:rsidRPr="003D1987" w:rsidRDefault="00674185" w:rsidP="006741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D1987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3D1987">
              <w:rPr>
                <w:rFonts w:ascii="Calibri" w:hAnsi="Calibri" w:cs="Calibri"/>
                <w:sz w:val="22"/>
                <w:szCs w:val="22"/>
              </w:rPr>
              <w:t>(1) = 0</w:t>
            </w:r>
            <w:r>
              <w:rPr>
                <w:rFonts w:ascii="Calibri" w:hAnsi="Calibri" w:cs="Calibri"/>
                <w:sz w:val="22"/>
                <w:szCs w:val="22"/>
              </w:rPr>
              <w:t>.390</w:t>
            </w:r>
            <w:r w:rsidRPr="003D1987">
              <w:rPr>
                <w:rFonts w:ascii="Calibri" w:hAnsi="Calibri" w:cs="Calibri"/>
                <w:sz w:val="22"/>
                <w:szCs w:val="22"/>
              </w:rPr>
              <w:t>, p = 0</w:t>
            </w:r>
            <w:r>
              <w:rPr>
                <w:rFonts w:ascii="Calibri" w:hAnsi="Calibri" w:cs="Calibri"/>
                <w:sz w:val="22"/>
                <w:szCs w:val="22"/>
              </w:rPr>
              <w:t>.532</w:t>
            </w:r>
          </w:p>
          <w:p w14:paraId="018E2BEE" w14:textId="76F2EB81" w:rsidR="006B530D" w:rsidRDefault="00674185" w:rsidP="00674185">
            <w:pPr>
              <w:pStyle w:val="NormalWeb"/>
              <w:spacing w:before="0" w:beforeAutospacing="0" w:after="0" w:afterAutospacing="0"/>
            </w:pPr>
            <w:r w:rsidRPr="003D1987">
              <w:rPr>
                <w:rFonts w:ascii="Calibri" w:hAnsi="Calibri" w:cs="Calibri"/>
              </w:rPr>
              <w:t>FxA</w:t>
            </w:r>
            <w:r>
              <w:rPr>
                <w:rFonts w:ascii="Calibri" w:hAnsi="Calibri" w:cs="Calibri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3D1987">
              <w:rPr>
                <w:rFonts w:ascii="Calibri" w:hAnsi="Calibri" w:cs="Calibri"/>
                <w:sz w:val="22"/>
                <w:szCs w:val="22"/>
              </w:rPr>
              <w:t xml:space="preserve">(1) = </w:t>
            </w:r>
            <w:r>
              <w:rPr>
                <w:rFonts w:ascii="Calibri" w:hAnsi="Calibri" w:cs="Calibri"/>
                <w:sz w:val="22"/>
                <w:szCs w:val="22"/>
              </w:rPr>
              <w:t>0.105</w:t>
            </w:r>
            <w:r w:rsidRPr="003D1987">
              <w:rPr>
                <w:rFonts w:ascii="Calibri" w:hAnsi="Calibri" w:cs="Calibri"/>
                <w:sz w:val="22"/>
                <w:szCs w:val="22"/>
              </w:rPr>
              <w:t>, p = 0</w:t>
            </w:r>
            <w:r w:rsidR="00E861D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745</w:t>
            </w:r>
          </w:p>
        </w:tc>
      </w:tr>
      <w:tr w:rsidR="006B530D" w14:paraId="4EA0AC2C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DFAAE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 %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6C3B2" w14:textId="45566BDB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AMF)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29B36" w14:textId="154530BE" w:rsidR="00674185" w:rsidRPr="00674185" w:rsidRDefault="00674185" w:rsidP="006741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674185">
              <w:rPr>
                <w:rFonts w:ascii="Calibri" w:hAnsi="Calibri" w:cs="Calibri"/>
                <w:b/>
                <w:bCs/>
              </w:rPr>
              <w:t xml:space="preserve">Fert: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674185">
              <w:rPr>
                <w:rFonts w:ascii="Calibri" w:hAnsi="Calibri" w:cs="Calibri"/>
                <w:b/>
                <w:bCs/>
                <w:sz w:val="22"/>
                <w:szCs w:val="22"/>
              </w:rPr>
              <w:t>(1) = 9.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</w:t>
            </w:r>
            <w:r w:rsidRPr="00674185">
              <w:rPr>
                <w:rFonts w:ascii="Calibri" w:hAnsi="Calibri" w:cs="Calibri"/>
                <w:b/>
                <w:bCs/>
                <w:sz w:val="22"/>
                <w:szCs w:val="22"/>
              </w:rPr>
              <w:t>, p = 0.001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  <w:p w14:paraId="4B69512A" w14:textId="17983E17" w:rsidR="00674185" w:rsidRPr="00674185" w:rsidRDefault="00674185" w:rsidP="006741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674185">
              <w:rPr>
                <w:rFonts w:ascii="Calibri" w:hAnsi="Calibri" w:cs="Calibri"/>
                <w:b/>
                <w:bCs/>
              </w:rPr>
              <w:t xml:space="preserve">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674185">
              <w:rPr>
                <w:rFonts w:ascii="Calibri" w:hAnsi="Calibri" w:cs="Calibri"/>
                <w:b/>
                <w:bCs/>
                <w:sz w:val="22"/>
                <w:szCs w:val="22"/>
              </w:rPr>
              <w:t>(1) = 7.90, p = 0.0049</w:t>
            </w:r>
          </w:p>
          <w:p w14:paraId="19FE5F74" w14:textId="0C488604" w:rsidR="006B530D" w:rsidRPr="00674185" w:rsidRDefault="00674185" w:rsidP="00674185">
            <w:pPr>
              <w:rPr>
                <w:b/>
                <w:bCs/>
              </w:rPr>
            </w:pPr>
            <w:r w:rsidRPr="00674185">
              <w:rPr>
                <w:rFonts w:ascii="Calibri" w:hAnsi="Calibri" w:cs="Calibri"/>
                <w:b/>
                <w:bCs/>
              </w:rPr>
              <w:t xml:space="preserve">FxA: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oMath>
            <w:r w:rsidRPr="00674185">
              <w:rPr>
                <w:rFonts w:ascii="Calibri" w:hAnsi="Calibri" w:cs="Calibri"/>
                <w:b/>
                <w:bCs/>
                <w:sz w:val="22"/>
                <w:szCs w:val="22"/>
              </w:rPr>
              <w:t>(1) = 12.9, p = 0.0003</w:t>
            </w:r>
          </w:p>
        </w:tc>
      </w:tr>
      <w:tr w:rsidR="006B530D" w14:paraId="63940CFF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9F552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 %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4FC65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CF82A" w14:textId="46A4EE89" w:rsidR="006B530D" w:rsidRPr="001D554D" w:rsidRDefault="00674185" w:rsidP="006B530D">
            <w:pPr>
              <w:rPr>
                <w:rFonts w:ascii="Calibri" w:hAnsi="Calibri" w:cs="Calibri"/>
                <w:b/>
                <w:bCs/>
              </w:rPr>
            </w:pPr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Fert: </w:t>
            </w:r>
            <w:r w:rsidRPr="001D554D">
              <w:rPr>
                <w:rFonts w:ascii="Calibri" w:hAnsi="Calibri" w:cs="Calibri"/>
                <w:b/>
                <w:bCs/>
              </w:rPr>
              <w:t>F(1) = 3.64, p = 0.083</w:t>
            </w:r>
          </w:p>
          <w:p w14:paraId="5EBA07C1" w14:textId="36F5E9C1" w:rsidR="00674185" w:rsidRPr="001D554D" w:rsidRDefault="00674185" w:rsidP="006B530D">
            <w:pPr>
              <w:rPr>
                <w:rFonts w:ascii="Calibri" w:hAnsi="Calibri" w:cs="Calibri"/>
                <w:b/>
                <w:bCs/>
              </w:rPr>
            </w:pPr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A: </w:t>
            </w:r>
            <w:r w:rsidRPr="001D554D">
              <w:rPr>
                <w:rFonts w:ascii="Calibri" w:hAnsi="Calibri" w:cs="Calibri"/>
                <w:b/>
                <w:bCs/>
              </w:rPr>
              <w:t>F(1) = 8.54, p = 0.014</w:t>
            </w:r>
          </w:p>
          <w:p w14:paraId="65936B9B" w14:textId="18A3EAAA" w:rsidR="00674185" w:rsidRPr="001D554D" w:rsidRDefault="00674185" w:rsidP="006B530D"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FxA: </w:t>
            </w:r>
            <w:r w:rsidRPr="001D554D">
              <w:rPr>
                <w:rFonts w:ascii="Calibri" w:hAnsi="Calibri" w:cs="Calibri"/>
                <w:b/>
                <w:bCs/>
              </w:rPr>
              <w:t xml:space="preserve">F(1) = </w:t>
            </w:r>
            <w:r w:rsidR="002B2EDA" w:rsidRPr="001D554D">
              <w:rPr>
                <w:rFonts w:ascii="Calibri" w:hAnsi="Calibri" w:cs="Calibri"/>
                <w:b/>
                <w:bCs/>
              </w:rPr>
              <w:t>3.72</w:t>
            </w:r>
            <w:r w:rsidRPr="001D554D">
              <w:rPr>
                <w:rFonts w:ascii="Calibri" w:hAnsi="Calibri" w:cs="Calibri"/>
                <w:b/>
                <w:bCs/>
              </w:rPr>
              <w:t>, p = 0.</w:t>
            </w:r>
            <w:r w:rsidR="002B2EDA" w:rsidRPr="001D554D">
              <w:rPr>
                <w:rFonts w:ascii="Calibri" w:hAnsi="Calibri" w:cs="Calibri"/>
                <w:b/>
                <w:bCs/>
              </w:rPr>
              <w:t>080</w:t>
            </w:r>
          </w:p>
        </w:tc>
      </w:tr>
      <w:tr w:rsidR="006B530D" w14:paraId="69745906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37DDC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 %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037FE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GLM (Family = Gaussian)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5AF64" w14:textId="77777777" w:rsidR="006B530D" w:rsidRPr="001D554D" w:rsidRDefault="002B2EDA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Fert: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0.390, p = 0.532</w:t>
            </w:r>
          </w:p>
          <w:p w14:paraId="47CDE90A" w14:textId="4E2971E4" w:rsidR="002B2EDA" w:rsidRPr="001D554D" w:rsidRDefault="002B2EDA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</w:t>
            </w:r>
            <w:r w:rsidR="00DF5145" w:rsidRPr="001D554D">
              <w:rPr>
                <w:rFonts w:ascii="Calibri" w:hAnsi="Calibri" w:cs="Calibri"/>
              </w:rPr>
              <w:t>785</w:t>
            </w:r>
            <w:r w:rsidRPr="001D554D">
              <w:rPr>
                <w:rFonts w:ascii="Calibri" w:hAnsi="Calibri" w:cs="Calibri"/>
              </w:rPr>
              <w:t>, p = 0.</w:t>
            </w:r>
            <w:r w:rsidR="00DF5145" w:rsidRPr="001D554D">
              <w:rPr>
                <w:rFonts w:ascii="Calibri" w:hAnsi="Calibri" w:cs="Calibri"/>
              </w:rPr>
              <w:t>375</w:t>
            </w:r>
          </w:p>
          <w:p w14:paraId="0030C14D" w14:textId="33CD180E" w:rsidR="002B2EDA" w:rsidRPr="001D554D" w:rsidRDefault="002B2EDA" w:rsidP="006B530D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color w:val="000000"/>
              </w:rPr>
              <w:t xml:space="preserve">FxA: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</w:t>
            </w:r>
            <w:r w:rsidR="00DF5145" w:rsidRPr="001D554D">
              <w:rPr>
                <w:rFonts w:ascii="Calibri" w:hAnsi="Calibri" w:cs="Calibri"/>
              </w:rPr>
              <w:t>827</w:t>
            </w:r>
            <w:r w:rsidRPr="001D554D">
              <w:rPr>
                <w:rFonts w:ascii="Calibri" w:hAnsi="Calibri" w:cs="Calibri"/>
              </w:rPr>
              <w:t>, p = 0.</w:t>
            </w:r>
            <w:r w:rsidR="00DF5145" w:rsidRPr="001D554D">
              <w:rPr>
                <w:rFonts w:ascii="Calibri" w:hAnsi="Calibri" w:cs="Calibri"/>
              </w:rPr>
              <w:t>363</w:t>
            </w:r>
          </w:p>
        </w:tc>
      </w:tr>
      <w:tr w:rsidR="006B530D" w14:paraId="0F75DA96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821E9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SO4S %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9AAA2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GLM (Family = Gaussian)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A7DC0" w14:textId="5A83C769" w:rsidR="00DF5145" w:rsidRPr="001D554D" w:rsidRDefault="00DF5145" w:rsidP="00DF514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Fert: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  <w:b/>
                <w:bCs/>
              </w:rPr>
              <w:t>(1) = 25.3, p = 5.03e-7</w:t>
            </w:r>
          </w:p>
          <w:p w14:paraId="7EE6F721" w14:textId="2E51D16F" w:rsidR="00DF5145" w:rsidRPr="001D554D" w:rsidRDefault="00DF5145" w:rsidP="00DF514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0.280, p = 0.596</w:t>
            </w:r>
          </w:p>
          <w:p w14:paraId="0063CB2B" w14:textId="757094AE" w:rsidR="006B530D" w:rsidRPr="001D554D" w:rsidRDefault="00DF5145" w:rsidP="00DF5145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color w:val="000000"/>
              </w:rPr>
              <w:t xml:space="preserve">FxA: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0.027, p = 0.868</w:t>
            </w:r>
          </w:p>
        </w:tc>
      </w:tr>
      <w:tr w:rsidR="006B530D" w14:paraId="656D46BF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F552E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 ppm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39FC1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GLM (Family = Gamma)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EDA48" w14:textId="1F4D4CCA" w:rsidR="00DF5145" w:rsidRPr="001D554D" w:rsidRDefault="00DF5145" w:rsidP="00DF514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Fert: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1.02, p = 0.312</w:t>
            </w:r>
          </w:p>
          <w:p w14:paraId="1478B4E1" w14:textId="0519F6FC" w:rsidR="00DF5145" w:rsidRPr="001D554D" w:rsidRDefault="00DF5145" w:rsidP="00DF514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0.207, p = 0.649</w:t>
            </w:r>
          </w:p>
          <w:p w14:paraId="49949D8F" w14:textId="5E37D5C9" w:rsidR="006B530D" w:rsidRPr="001D554D" w:rsidRDefault="00DF5145" w:rsidP="00DF5145">
            <w:r w:rsidRPr="001D554D">
              <w:rPr>
                <w:rFonts w:ascii="Calibri" w:hAnsi="Calibri" w:cs="Calibri"/>
                <w:color w:val="000000"/>
              </w:rPr>
              <w:lastRenderedPageBreak/>
              <w:t xml:space="preserve">FxA: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0.008, p = 0.928</w:t>
            </w:r>
          </w:p>
        </w:tc>
      </w:tr>
      <w:tr w:rsidR="006B530D" w14:paraId="6023CE2A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FF863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log(Fe ppm)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8B021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2408" w14:textId="2CA1B4AF" w:rsidR="00DF5145" w:rsidRPr="001D554D" w:rsidRDefault="00DF5145" w:rsidP="00DF5145">
            <w:pPr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Fert: </w:t>
            </w:r>
            <w:r w:rsidRPr="001D554D">
              <w:rPr>
                <w:rFonts w:ascii="Calibri" w:hAnsi="Calibri" w:cs="Calibri"/>
              </w:rPr>
              <w:t>F(1) = 0.675, p = 0.429</w:t>
            </w:r>
          </w:p>
          <w:p w14:paraId="65F9F1EA" w14:textId="2B7F1A1D" w:rsidR="00DF5145" w:rsidRPr="001D554D" w:rsidRDefault="00DF5145" w:rsidP="00DF5145">
            <w:pPr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</w:t>
            </w:r>
            <w:r w:rsidRPr="001D554D">
              <w:rPr>
                <w:rFonts w:ascii="Calibri" w:hAnsi="Calibri" w:cs="Calibri"/>
              </w:rPr>
              <w:t>F(1) = 1.94, p = 0.191</w:t>
            </w:r>
          </w:p>
          <w:p w14:paraId="0CF9A461" w14:textId="6C142CAA" w:rsidR="006B530D" w:rsidRPr="001D554D" w:rsidRDefault="00DF5145" w:rsidP="00DF5145">
            <w:r w:rsidRPr="001D554D">
              <w:rPr>
                <w:rFonts w:ascii="Calibri" w:hAnsi="Calibri" w:cs="Calibri"/>
                <w:color w:val="000000"/>
              </w:rPr>
              <w:t xml:space="preserve">FxA: </w:t>
            </w:r>
            <w:r w:rsidRPr="001D554D">
              <w:rPr>
                <w:rFonts w:ascii="Calibri" w:hAnsi="Calibri" w:cs="Calibri"/>
              </w:rPr>
              <w:t>F(1) = 0.727, p = 0.412</w:t>
            </w:r>
          </w:p>
        </w:tc>
      </w:tr>
      <w:tr w:rsidR="006B530D" w14:paraId="3F8EBA8E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9128C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 ppm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B859F" w14:textId="77777777" w:rsidR="006B530D" w:rsidRPr="008F290F" w:rsidRDefault="006B530D" w:rsidP="006B530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90F"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 w:rsidRPr="008F290F">
              <w:rPr>
                <w:rFonts w:ascii="Calibri" w:hAnsi="Calibri" w:cs="Calibri"/>
                <w:color w:val="000000"/>
                <w:sz w:val="22"/>
                <w:szCs w:val="22"/>
              </w:rPr>
              <w:t>Variance Factor</w:t>
            </w:r>
            <w:r w:rsidRPr="008F2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Fertilizer)</w:t>
            </w:r>
          </w:p>
          <w:p w14:paraId="69397746" w14:textId="0F4F430C" w:rsidR="00DF5145" w:rsidRPr="008F290F" w:rsidRDefault="00DF5145" w:rsidP="006B530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6F557" w14:textId="6ECBDC61" w:rsidR="00DF5145" w:rsidRPr="001D554D" w:rsidRDefault="00DF5145" w:rsidP="00DF514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</w:rPr>
              <w:t xml:space="preserve">Fert: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0.01, p = 0.921</w:t>
            </w:r>
          </w:p>
          <w:p w14:paraId="7AAF0F3A" w14:textId="61AFFFF3" w:rsidR="00DF5145" w:rsidRPr="001D554D" w:rsidRDefault="00DF5145" w:rsidP="00DF514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1D554D">
              <w:rPr>
                <w:rFonts w:ascii="Calibri" w:hAnsi="Calibri" w:cs="Calibri"/>
                <w:b/>
                <w:bCs/>
              </w:rPr>
              <w:t xml:space="preserve">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  <w:b/>
                <w:bCs/>
              </w:rPr>
              <w:t>(1) = 53.6, p = 2.45e-13</w:t>
            </w:r>
          </w:p>
          <w:p w14:paraId="5CA1A047" w14:textId="7861A7FA" w:rsidR="006B530D" w:rsidRPr="001D554D" w:rsidRDefault="00DF5145" w:rsidP="00DF5145">
            <w:r w:rsidRPr="001D554D">
              <w:rPr>
                <w:rFonts w:ascii="Calibri" w:hAnsi="Calibri" w:cs="Calibri"/>
                <w:b/>
                <w:bCs/>
              </w:rPr>
              <w:t xml:space="preserve">FxA: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  <w:b/>
                <w:bCs/>
              </w:rPr>
              <w:t xml:space="preserve">(1) = 33.7, p = </w:t>
            </w:r>
            <w:r w:rsidR="00E861D3" w:rsidRPr="001D554D">
              <w:rPr>
                <w:rFonts w:ascii="Calibri" w:hAnsi="Calibri" w:cs="Calibri"/>
                <w:b/>
                <w:bCs/>
              </w:rPr>
              <w:t>6.43e-9</w:t>
            </w:r>
          </w:p>
        </w:tc>
      </w:tr>
      <w:tr w:rsidR="006B530D" w14:paraId="18F3EA64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7AF9A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Zn ppm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894DE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4F942" w14:textId="642FC092" w:rsidR="00080DF9" w:rsidRPr="001D554D" w:rsidRDefault="00080DF9" w:rsidP="00080DF9">
            <w:pPr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Fert: </w:t>
            </w:r>
            <w:r w:rsidRPr="001D554D">
              <w:rPr>
                <w:rFonts w:ascii="Calibri" w:hAnsi="Calibri" w:cs="Calibri"/>
              </w:rPr>
              <w:t>F(1) = 0.935, p = 0.354</w:t>
            </w:r>
          </w:p>
          <w:p w14:paraId="69CB40AD" w14:textId="66278998" w:rsidR="00080DF9" w:rsidRPr="001D554D" w:rsidRDefault="00080DF9" w:rsidP="00080DF9">
            <w:pPr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</w:t>
            </w:r>
            <w:r w:rsidRPr="001D554D">
              <w:rPr>
                <w:rFonts w:ascii="Calibri" w:hAnsi="Calibri" w:cs="Calibri"/>
              </w:rPr>
              <w:t>F(1) = 0.057, p = 0.815</w:t>
            </w:r>
          </w:p>
          <w:p w14:paraId="7CB3CE07" w14:textId="3C7A0969" w:rsidR="006B530D" w:rsidRPr="001D554D" w:rsidRDefault="00080DF9" w:rsidP="00080DF9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color w:val="000000"/>
              </w:rPr>
              <w:t xml:space="preserve">FxA: </w:t>
            </w:r>
            <w:r w:rsidRPr="001D554D">
              <w:rPr>
                <w:rFonts w:ascii="Calibri" w:hAnsi="Calibri" w:cs="Calibri"/>
              </w:rPr>
              <w:t>F(1) = 2.86, p = 0.118</w:t>
            </w:r>
          </w:p>
        </w:tc>
      </w:tr>
      <w:tr w:rsidR="006B530D" w14:paraId="0DDAA3A8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3BDF1" w14:textId="77777777" w:rsidR="006B530D" w:rsidRPr="008F290F" w:rsidRDefault="006B530D" w:rsidP="006B530D">
            <w:pPr>
              <w:pStyle w:val="NormalWeb"/>
              <w:spacing w:before="0" w:beforeAutospacing="0" w:after="0" w:afterAutospacing="0"/>
            </w:pPr>
            <w:r w:rsidRPr="008F290F">
              <w:rPr>
                <w:rFonts w:ascii="Calibri" w:hAnsi="Calibri" w:cs="Calibri"/>
                <w:color w:val="000000"/>
                <w:sz w:val="22"/>
                <w:szCs w:val="22"/>
              </w:rPr>
              <w:t>Electroconductivity</w:t>
            </w:r>
          </w:p>
          <w:p w14:paraId="534AA88E" w14:textId="7A842E91" w:rsidR="006B530D" w:rsidRPr="008F290F" w:rsidRDefault="006B530D" w:rsidP="006B530D">
            <w:pPr>
              <w:pStyle w:val="NormalWeb"/>
              <w:spacing w:before="0" w:beforeAutospacing="0" w:after="0" w:afterAutospacing="0"/>
            </w:pPr>
            <w:r w:rsidRPr="008F290F">
              <w:rPr>
                <w:rFonts w:ascii="Calibri" w:hAnsi="Calibri" w:cs="Calibri"/>
                <w:color w:val="000000"/>
                <w:sz w:val="22"/>
                <w:szCs w:val="22"/>
              </w:rPr>
              <w:t>(Ind. Variable = Regolith)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13FE7" w14:textId="14AAA4C4" w:rsidR="006B530D" w:rsidRPr="008F290F" w:rsidRDefault="006B530D" w:rsidP="006B530D">
            <w:pPr>
              <w:pStyle w:val="NormalWeb"/>
              <w:spacing w:before="0" w:beforeAutospacing="0" w:after="0" w:afterAutospacing="0"/>
            </w:pPr>
            <w:r w:rsidRPr="008F290F">
              <w:rPr>
                <w:rFonts w:ascii="Calibri" w:hAnsi="Calibri" w:cs="Calibri"/>
                <w:color w:val="000000"/>
                <w:sz w:val="22"/>
                <w:szCs w:val="22"/>
              </w:rPr>
              <w:t>GLS (</w:t>
            </w:r>
            <w:r w:rsidR="002B2EDA" w:rsidRPr="008F2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Variance Factor </w:t>
            </w:r>
            <w:r w:rsidRPr="008F290F">
              <w:rPr>
                <w:rFonts w:ascii="Calibri" w:hAnsi="Calibri" w:cs="Calibri"/>
                <w:color w:val="000000"/>
                <w:sz w:val="22"/>
                <w:szCs w:val="22"/>
              </w:rPr>
              <w:t>= Regolith)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D6578" w14:textId="6ED5A926" w:rsidR="006B530D" w:rsidRPr="008F290F" w:rsidRDefault="008F290F" w:rsidP="006B5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Regolith: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0.01, p = 0.921</w:t>
            </w:r>
          </w:p>
        </w:tc>
      </w:tr>
      <w:tr w:rsidR="006B530D" w14:paraId="02BE5E64" w14:textId="77777777" w:rsidTr="00076321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52F90" w14:textId="77777777" w:rsidR="006B530D" w:rsidRDefault="006B530D" w:rsidP="006B530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Experiment 3 Statistics: model(Response ~ AMF)</w:t>
            </w:r>
          </w:p>
        </w:tc>
      </w:tr>
      <w:tr w:rsidR="006B530D" w14:paraId="641E8D9E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7C2D8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Shoot Weight (Lunar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AD23A" w14:textId="77777777" w:rsidR="006B530D" w:rsidRDefault="006B530D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GLM (Family = Gaussian)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FF249" w14:textId="32C46CBF" w:rsidR="006B530D" w:rsidRPr="001D554D" w:rsidRDefault="00080DF9" w:rsidP="00080DF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1.97, p = 0.160</w:t>
            </w:r>
          </w:p>
        </w:tc>
      </w:tr>
      <w:tr w:rsidR="00080DF9" w14:paraId="2EA3B70A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BE1F6" w14:textId="704E3D63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Shoot Weight (Martian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83BA3" w14:textId="0726407F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4A892" w14:textId="44F4F05F" w:rsidR="00080DF9" w:rsidRPr="001D554D" w:rsidRDefault="00080DF9" w:rsidP="006B530D">
            <w:pPr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</w:t>
            </w:r>
            <w:r w:rsidRPr="001D554D">
              <w:rPr>
                <w:rFonts w:ascii="Calibri" w:hAnsi="Calibri" w:cs="Calibri"/>
              </w:rPr>
              <w:t>F(1) = 1.03, p = 0.366</w:t>
            </w:r>
          </w:p>
        </w:tc>
      </w:tr>
      <w:tr w:rsidR="00080DF9" w14:paraId="64CA0316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1D7D8" w14:textId="03C6D016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Fruit Weight (Lunar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251D0" w14:textId="3D32AE9F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951F5" w14:textId="31E6E24F" w:rsidR="00080DF9" w:rsidRPr="001D554D" w:rsidRDefault="00080DF9" w:rsidP="006B530D"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A: </w:t>
            </w:r>
            <w:r w:rsidRPr="001D554D">
              <w:rPr>
                <w:rFonts w:ascii="Calibri" w:hAnsi="Calibri" w:cs="Calibri"/>
                <w:b/>
                <w:bCs/>
              </w:rPr>
              <w:t>F(1) = 12.2, p = 0.017</w:t>
            </w:r>
          </w:p>
        </w:tc>
      </w:tr>
      <w:tr w:rsidR="00080DF9" w14:paraId="655957DF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55017" w14:textId="5CB734AF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Fruit Weight (Martian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E47D0" w14:textId="6A059CD5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5DF03" w14:textId="2913DFF9" w:rsidR="00080DF9" w:rsidRPr="001D554D" w:rsidRDefault="00080DF9" w:rsidP="006B530D">
            <w:pPr>
              <w:rPr>
                <w:b/>
                <w:bCs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</w:t>
            </w:r>
            <w:r w:rsidR="00FC759C" w:rsidRPr="001D554D">
              <w:rPr>
                <w:rFonts w:ascii="Calibri" w:hAnsi="Calibri" w:cs="Calibri"/>
              </w:rPr>
              <w:t xml:space="preserve">F(1) = </w:t>
            </w:r>
            <w:r w:rsidR="00FC759C">
              <w:rPr>
                <w:rFonts w:ascii="Calibri" w:hAnsi="Calibri" w:cs="Calibri"/>
              </w:rPr>
              <w:t>0.232</w:t>
            </w:r>
            <w:r w:rsidR="00FC759C" w:rsidRPr="001D554D">
              <w:rPr>
                <w:rFonts w:ascii="Calibri" w:hAnsi="Calibri" w:cs="Calibri"/>
              </w:rPr>
              <w:t>, p = 0.</w:t>
            </w:r>
            <w:r w:rsidR="00FC759C">
              <w:rPr>
                <w:rFonts w:ascii="Calibri" w:hAnsi="Calibri" w:cs="Calibri"/>
              </w:rPr>
              <w:t>655</w:t>
            </w:r>
          </w:p>
        </w:tc>
      </w:tr>
      <w:tr w:rsidR="00080DF9" w14:paraId="50C07F1E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CE16D" w14:textId="7DD1C99C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 (Lunar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0DD27" w14:textId="7E17A742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0F0BD" w14:textId="4982606A" w:rsidR="00080DF9" w:rsidRPr="001D554D" w:rsidRDefault="00076321" w:rsidP="006B530D">
            <w:r w:rsidRPr="001D554D">
              <w:rPr>
                <w:rFonts w:ascii="Calibri" w:hAnsi="Calibri" w:cs="Calibri"/>
                <w:color w:val="000000"/>
              </w:rPr>
              <w:t xml:space="preserve">A: </w:t>
            </w:r>
            <w:r w:rsidRPr="001D554D">
              <w:rPr>
                <w:rFonts w:ascii="Calibri" w:hAnsi="Calibri" w:cs="Calibri"/>
              </w:rPr>
              <w:t>F(1) = 1.05, p = 0.352</w:t>
            </w:r>
          </w:p>
        </w:tc>
      </w:tr>
      <w:tr w:rsidR="00080DF9" w14:paraId="3C284FE1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97081" w14:textId="3452888F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 (Lunar Squash)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DA6BB" w14:textId="09B0DACC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231AB" w14:textId="24A7ECB2" w:rsidR="00080DF9" w:rsidRPr="001D554D" w:rsidRDefault="00076321" w:rsidP="006B530D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color w:val="000000"/>
              </w:rPr>
              <w:t xml:space="preserve">A: </w:t>
            </w:r>
            <w:r w:rsidRPr="001D554D">
              <w:rPr>
                <w:rFonts w:ascii="Calibri" w:hAnsi="Calibri" w:cs="Calibri"/>
              </w:rPr>
              <w:t>F(1) = 0.829, p = 0.397</w:t>
            </w:r>
          </w:p>
        </w:tc>
      </w:tr>
      <w:tr w:rsidR="00080DF9" w14:paraId="70475471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D2DA6" w14:textId="6FCEE1F8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 (Martian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D1B03" w14:textId="52C8A3FA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2168A" w14:textId="0F1623CB" w:rsidR="00080DF9" w:rsidRPr="001D554D" w:rsidRDefault="00076321" w:rsidP="006B530D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A: </w:t>
            </w:r>
            <w:r w:rsidRPr="001D554D">
              <w:rPr>
                <w:rFonts w:ascii="Calibri" w:hAnsi="Calibri" w:cs="Calibri"/>
                <w:b/>
                <w:bCs/>
              </w:rPr>
              <w:t>F(1) = 5.39, p = 0.081</w:t>
            </w:r>
          </w:p>
        </w:tc>
      </w:tr>
      <w:tr w:rsidR="00080DF9" w14:paraId="763D10D6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F689C" w14:textId="288AE382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Root % Colonized (Lunar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D28B9" w14:textId="7BBC749D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(Variance Factor = AMF)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02B61" w14:textId="140FDDD0" w:rsidR="00080DF9" w:rsidRPr="001D554D" w:rsidRDefault="00076321" w:rsidP="006B530D">
            <w:pPr>
              <w:rPr>
                <w:b/>
                <w:bCs/>
              </w:rPr>
            </w:pPr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  <w:b/>
                <w:bCs/>
              </w:rPr>
              <w:t>(1) = 4.59, p = 0.032</w:t>
            </w:r>
          </w:p>
        </w:tc>
      </w:tr>
      <w:tr w:rsidR="00080DF9" w14:paraId="6885329B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BD176" w14:textId="6E16E3F4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Root % Colonized (Lunar Squash)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F6F1E" w14:textId="08858D95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(Variance Factor = AMF)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67DCE" w14:textId="1664B6D4" w:rsidR="00080DF9" w:rsidRPr="001D554D" w:rsidRDefault="00076321" w:rsidP="006B530D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  <w:b/>
                <w:bCs/>
              </w:rPr>
              <w:t>(1) = 32.7, p = 1.09e-8</w:t>
            </w:r>
          </w:p>
        </w:tc>
      </w:tr>
      <w:tr w:rsidR="00080DF9" w14:paraId="26FBD989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35E5E" w14:textId="644DE2D4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Nodule Count (Lunar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811DF" w14:textId="7C69921A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(Variance Factor = AMF)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243B3" w14:textId="16DB0875" w:rsidR="00080DF9" w:rsidRPr="001D554D" w:rsidRDefault="00076321" w:rsidP="006B530D">
            <w:pPr>
              <w:pStyle w:val="NormalWeb"/>
              <w:spacing w:before="0" w:beforeAutospacing="0" w:after="0" w:afterAutospacing="0"/>
            </w:pPr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  <w:b/>
                <w:bCs/>
              </w:rPr>
              <w:t>(1) = 5.01 p = 0.025</w:t>
            </w:r>
          </w:p>
        </w:tc>
      </w:tr>
      <w:tr w:rsidR="00080DF9" w14:paraId="73667574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51664" w14:textId="7A6CBDC6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Nodule Count (Martian Bean)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8C7F4" w14:textId="388550CA" w:rsidR="00080DF9" w:rsidRDefault="00080DF9" w:rsidP="006B530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GLS (Variance Factor = AMF)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BBC5F" w14:textId="6EA62A9F" w:rsidR="00080DF9" w:rsidRPr="001D554D" w:rsidRDefault="00076321" w:rsidP="006B530D">
            <w:r w:rsidRPr="001D554D">
              <w:rPr>
                <w:rFonts w:ascii="Calibri" w:hAnsi="Calibri" w:cs="Calibri"/>
                <w:b/>
                <w:bCs/>
                <w:color w:val="000000"/>
              </w:rPr>
              <w:t xml:space="preserve">A: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  <w:b/>
                <w:bCs/>
              </w:rPr>
              <w:t>(1) = 9.51, p = 0.002</w:t>
            </w:r>
          </w:p>
        </w:tc>
      </w:tr>
      <w:tr w:rsidR="00076321" w14:paraId="7939C128" w14:textId="77777777" w:rsidTr="006019EF">
        <w:tc>
          <w:tcPr>
            <w:tcW w:w="10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D700F" w14:textId="4A888CCF" w:rsidR="00076321" w:rsidRDefault="00076321" w:rsidP="0007632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Experiment </w:t>
            </w:r>
            <w:del w:id="327" w:author="Nancy Johnson" w:date="2026-04-23T07:03:00Z" w16du:dateUtc="2026-04-23T14:03:00Z">
              <w:r w:rsidDel="00D552B2">
                <w:rPr>
                  <w:rFonts w:ascii="Calibri" w:hAnsi="Calibri" w:cs="Calibri"/>
                  <w:color w:val="000000"/>
                  <w:sz w:val="22"/>
                  <w:szCs w:val="22"/>
                </w:rPr>
                <w:delText xml:space="preserve">3 </w:delText>
              </w:r>
            </w:del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</w:t>
            </w:r>
            <w:r w:rsidR="00FC3C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Lunar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Statistics: model(Response ~ Fertilizer * AMF)</w:t>
            </w:r>
          </w:p>
          <w:p w14:paraId="25383AF0" w14:textId="1F60C28C" w:rsidR="00076321" w:rsidRDefault="00076321" w:rsidP="00076321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CE5AE2">
              <w:rPr>
                <w:rFonts w:asciiTheme="minorHAnsi" w:hAnsiTheme="minorHAnsi" w:cstheme="minorHAnsi"/>
                <w:color w:val="000000"/>
              </w:rPr>
              <w:t xml:space="preserve">ndependent variables: </w:t>
            </w:r>
            <w:r w:rsidRPr="00CE5AE2">
              <w:rPr>
                <w:rFonts w:ascii="Calibri" w:hAnsi="Calibri" w:cs="Calibri"/>
                <w:color w:val="000000"/>
              </w:rPr>
              <w:t>Fert=Fertilizer, A=AMF, FxA = Fertilizer*AMF interaction</w:t>
            </w:r>
          </w:p>
        </w:tc>
      </w:tr>
      <w:tr w:rsidR="00C47CD3" w14:paraId="1E233766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A4A3" w14:textId="0A9E618C" w:rsidR="00C47CD3" w:rsidRDefault="00C47CD3" w:rsidP="00C47C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Biomass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E432" w14:textId="2728B832" w:rsidR="00C47CD3" w:rsidRDefault="00C47CD3" w:rsidP="00C47C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4243" w14:textId="2CC666D9" w:rsidR="00C47CD3" w:rsidRPr="00C47CD3" w:rsidRDefault="00C47CD3" w:rsidP="00C47CD3">
            <w:pPr>
              <w:rPr>
                <w:rFonts w:ascii="Calibri" w:hAnsi="Calibri" w:cs="Calibri"/>
                <w:b/>
                <w:bCs/>
              </w:rPr>
            </w:pPr>
            <w:r w:rsidRPr="00C47CD3">
              <w:rPr>
                <w:rFonts w:ascii="Calibri" w:hAnsi="Calibri" w:cs="Calibri"/>
                <w:b/>
                <w:bCs/>
              </w:rPr>
              <w:t>Fert: F(1) = 4.15, p = 0.064</w:t>
            </w:r>
          </w:p>
          <w:p w14:paraId="197F41D1" w14:textId="4802D93F" w:rsidR="00C47CD3" w:rsidRDefault="00C47CD3" w:rsidP="00C47C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674185">
              <w:rPr>
                <w:rFonts w:ascii="Calibri" w:hAnsi="Calibri" w:cs="Calibri"/>
              </w:rPr>
              <w:t>: F(1) = 0.</w:t>
            </w:r>
            <w:r>
              <w:rPr>
                <w:rFonts w:ascii="Calibri" w:hAnsi="Calibri" w:cs="Calibri"/>
              </w:rPr>
              <w:t>937</w:t>
            </w:r>
            <w:r w:rsidRPr="00674185">
              <w:rPr>
                <w:rFonts w:ascii="Calibri" w:hAnsi="Calibri" w:cs="Calibri"/>
              </w:rPr>
              <w:t>, p = 0</w:t>
            </w:r>
            <w:r>
              <w:rPr>
                <w:rFonts w:ascii="Calibri" w:hAnsi="Calibri" w:cs="Calibri"/>
              </w:rPr>
              <w:t>.352</w:t>
            </w:r>
          </w:p>
          <w:p w14:paraId="715D2A0D" w14:textId="330A1D54" w:rsidR="00C47CD3" w:rsidRPr="00C47CD3" w:rsidRDefault="00C47CD3" w:rsidP="00C47CD3">
            <w:pPr>
              <w:rPr>
                <w:b/>
                <w:bCs/>
              </w:rPr>
            </w:pPr>
            <w:r w:rsidRPr="00C47CD3">
              <w:rPr>
                <w:rFonts w:ascii="Calibri" w:hAnsi="Calibri" w:cs="Calibri"/>
                <w:b/>
                <w:bCs/>
              </w:rPr>
              <w:t>FxA: F(1) = 5.82, p = 0.033</w:t>
            </w:r>
          </w:p>
        </w:tc>
      </w:tr>
      <w:tr w:rsidR="00C47CD3" w14:paraId="25DA5710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CCDC5" w14:textId="332B0840" w:rsidR="00C47CD3" w:rsidRPr="00F126D2" w:rsidRDefault="00C47CD3" w:rsidP="00C47CD3">
            <w:pPr>
              <w:pStyle w:val="NormalWeb"/>
              <w:spacing w:before="0" w:beforeAutospacing="0" w:after="0" w:afterAutospacing="0"/>
            </w:pPr>
            <w:r w:rsidRPr="00F126D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Nodule Count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EBB42" w14:textId="2DD02911" w:rsidR="00C47CD3" w:rsidRPr="00F126D2" w:rsidRDefault="00F126D2" w:rsidP="00C47CD3">
            <w:pPr>
              <w:pStyle w:val="NormalWeb"/>
              <w:spacing w:before="0" w:beforeAutospacing="0" w:after="0" w:afterAutospacing="0"/>
            </w:pPr>
            <w:r w:rsidRPr="00F126D2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C47CD3" w:rsidRPr="00F126D2"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4D4F9" w14:textId="43791224" w:rsidR="00F126D2" w:rsidRPr="001D554D" w:rsidRDefault="00F126D2" w:rsidP="00F126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Fert: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14.08, p = 0.0002</w:t>
            </w:r>
          </w:p>
          <w:p w14:paraId="182B1E44" w14:textId="5BF9619B" w:rsidR="00F126D2" w:rsidRPr="001D554D" w:rsidRDefault="00F126D2" w:rsidP="00F126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D554D">
              <w:rPr>
                <w:rFonts w:ascii="Calibri" w:hAnsi="Calibri" w:cs="Calibri"/>
                <w:color w:val="000000"/>
              </w:rPr>
              <w:t xml:space="preserve">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7.36, p = 0.0066</w:t>
            </w:r>
          </w:p>
          <w:p w14:paraId="1A32B1C3" w14:textId="45AC5E53" w:rsidR="00C47CD3" w:rsidRDefault="00F126D2" w:rsidP="00F126D2">
            <w:r w:rsidRPr="001D554D">
              <w:rPr>
                <w:rFonts w:ascii="Calibri" w:hAnsi="Calibri" w:cs="Calibri"/>
                <w:color w:val="000000"/>
              </w:rPr>
              <w:t xml:space="preserve">FxA: LR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χ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Pr="001D554D">
              <w:rPr>
                <w:rFonts w:ascii="Calibri" w:hAnsi="Calibri" w:cs="Calibri"/>
              </w:rPr>
              <w:t>(1) = 8.85, p = 0.0029</w:t>
            </w:r>
          </w:p>
        </w:tc>
      </w:tr>
      <w:tr w:rsidR="00C47CD3" w14:paraId="069AAE52" w14:textId="77777777" w:rsidTr="000763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AD6C1" w14:textId="54E2DA57" w:rsidR="00C47CD3" w:rsidRDefault="00C47CD3" w:rsidP="00C47CD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Colonization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D9112" w14:textId="11C80DC8" w:rsidR="00C47CD3" w:rsidRDefault="00C47CD3" w:rsidP="00C47CD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F75AC" w14:textId="6D8B052D" w:rsidR="00C47CD3" w:rsidRPr="00C47CD3" w:rsidRDefault="00C47CD3" w:rsidP="00C47CD3">
            <w:pPr>
              <w:rPr>
                <w:rFonts w:ascii="Calibri" w:hAnsi="Calibri" w:cs="Calibri"/>
                <w:b/>
                <w:bCs/>
              </w:rPr>
            </w:pPr>
            <w:r w:rsidRPr="00C47CD3">
              <w:rPr>
                <w:rFonts w:ascii="Calibri" w:hAnsi="Calibri" w:cs="Calibri"/>
                <w:b/>
                <w:bCs/>
              </w:rPr>
              <w:t xml:space="preserve">Fert: F(1) = </w:t>
            </w:r>
            <w:r>
              <w:rPr>
                <w:rFonts w:ascii="Calibri" w:hAnsi="Calibri" w:cs="Calibri"/>
                <w:b/>
                <w:bCs/>
              </w:rPr>
              <w:t>6.00</w:t>
            </w:r>
            <w:r w:rsidRPr="00C47CD3">
              <w:rPr>
                <w:rFonts w:ascii="Calibri" w:hAnsi="Calibri" w:cs="Calibri"/>
                <w:b/>
                <w:bCs/>
              </w:rPr>
              <w:t>, p = 0.0</w:t>
            </w:r>
            <w:r>
              <w:rPr>
                <w:rFonts w:ascii="Calibri" w:hAnsi="Calibri" w:cs="Calibri"/>
                <w:b/>
                <w:bCs/>
              </w:rPr>
              <w:t>31</w:t>
            </w:r>
          </w:p>
          <w:p w14:paraId="09123110" w14:textId="722FD57A" w:rsidR="00C47CD3" w:rsidRPr="00C47CD3" w:rsidRDefault="00C47CD3" w:rsidP="00C47CD3">
            <w:pPr>
              <w:rPr>
                <w:rFonts w:ascii="Calibri" w:hAnsi="Calibri" w:cs="Calibri"/>
                <w:b/>
                <w:bCs/>
              </w:rPr>
            </w:pPr>
            <w:r w:rsidRPr="00C47CD3">
              <w:rPr>
                <w:rFonts w:ascii="Calibri" w:hAnsi="Calibri" w:cs="Calibri"/>
                <w:b/>
                <w:bCs/>
              </w:rPr>
              <w:t>A: F(1) = 42.7, p = 2.8e-5</w:t>
            </w:r>
          </w:p>
          <w:p w14:paraId="42C55A31" w14:textId="3185C53F" w:rsidR="00C47CD3" w:rsidRPr="004B13A4" w:rsidRDefault="00C47CD3" w:rsidP="00C47CD3">
            <w:pPr>
              <w:pStyle w:val="NormalWeb"/>
              <w:spacing w:before="0" w:beforeAutospacing="0" w:after="0" w:afterAutospacing="0"/>
            </w:pPr>
            <w:r w:rsidRPr="004B13A4">
              <w:rPr>
                <w:rFonts w:ascii="Calibri" w:hAnsi="Calibri" w:cs="Calibri"/>
              </w:rPr>
              <w:t>FxA: F(1) = 3.00, p = 0.109</w:t>
            </w:r>
          </w:p>
          <w:p w14:paraId="375302AE" w14:textId="1709543F" w:rsidR="00C47CD3" w:rsidRDefault="00C47CD3" w:rsidP="00C47CD3"/>
        </w:tc>
      </w:tr>
    </w:tbl>
    <w:p w14:paraId="0D16865D" w14:textId="7A7181AA" w:rsidR="00FC14A1" w:rsidRPr="002F1CC5" w:rsidRDefault="00FC14A1" w:rsidP="002F1CC5">
      <w:pPr>
        <w:rPr>
          <w:b/>
          <w:bCs/>
          <w:color w:val="000000" w:themeColor="text1"/>
          <w:sz w:val="22"/>
          <w:szCs w:val="22"/>
          <w:u w:val="single"/>
        </w:rPr>
      </w:pPr>
    </w:p>
    <w:sectPr w:rsidR="00FC14A1" w:rsidRPr="002F1CC5" w:rsidSect="005013E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Nancy Johnson" w:date="2026-01-19T11:43:00Z" w:initials="NJ">
    <w:p w14:paraId="0BA89A9F" w14:textId="77777777" w:rsidR="00F75062" w:rsidRDefault="00F75062" w:rsidP="00E75158">
      <w:r>
        <w:rPr>
          <w:rStyle w:val="CommentReference"/>
        </w:rPr>
        <w:annotationRef/>
      </w:r>
      <w:r>
        <w:rPr>
          <w:sz w:val="20"/>
          <w:szCs w:val="20"/>
        </w:rPr>
        <w:t>We may want to move this to SI. Let's discuss the best way to reach the 8 figure/table limit.</w:t>
      </w:r>
    </w:p>
  </w:comment>
  <w:comment w:id="3" w:author="Nancy Johnson" w:date="2026-04-21T10:38:00Z" w:initials="NJ">
    <w:p w14:paraId="2A3B2107" w14:textId="77777777" w:rsidR="00AD629D" w:rsidRDefault="00AD629D" w:rsidP="00AD629D">
      <w:r>
        <w:rPr>
          <w:rStyle w:val="CommentReference"/>
        </w:rPr>
        <w:annotationRef/>
      </w:r>
      <w:r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Define FUS-ICP  and FUS - 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A89A9F" w15:done="1"/>
  <w15:commentEx w15:paraId="2A3B210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901472" w16cex:dateUtc="2026-01-19T18:43:00Z"/>
  <w16cex:commentExtensible w16cex:durableId="2446227C" w16cex:dateUtc="2026-04-21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A89A9F" w16cid:durableId="26901472"/>
  <w16cid:commentId w16cid:paraId="2A3B2107" w16cid:durableId="244622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363"/>
    <w:multiLevelType w:val="multilevel"/>
    <w:tmpl w:val="F388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F2C61"/>
    <w:multiLevelType w:val="hybridMultilevel"/>
    <w:tmpl w:val="740EC20C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" w15:restartNumberingAfterBreak="0">
    <w:nsid w:val="2DB0638A"/>
    <w:multiLevelType w:val="hybridMultilevel"/>
    <w:tmpl w:val="F564C6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7712C92"/>
    <w:multiLevelType w:val="hybridMultilevel"/>
    <w:tmpl w:val="240655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CE66918"/>
    <w:multiLevelType w:val="hybridMultilevel"/>
    <w:tmpl w:val="0534F0E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 w15:restartNumberingAfterBreak="0">
    <w:nsid w:val="50285EBA"/>
    <w:multiLevelType w:val="hybridMultilevel"/>
    <w:tmpl w:val="8FFA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E05B2"/>
    <w:multiLevelType w:val="hybridMultilevel"/>
    <w:tmpl w:val="4EC0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C1D57"/>
    <w:multiLevelType w:val="multilevel"/>
    <w:tmpl w:val="8C8C8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50126"/>
    <w:multiLevelType w:val="hybridMultilevel"/>
    <w:tmpl w:val="650E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6DAC"/>
    <w:multiLevelType w:val="hybridMultilevel"/>
    <w:tmpl w:val="B3B6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E61D8"/>
    <w:multiLevelType w:val="hybridMultilevel"/>
    <w:tmpl w:val="B94E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156FF"/>
    <w:multiLevelType w:val="hybridMultilevel"/>
    <w:tmpl w:val="9D4CE7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4658235">
    <w:abstractNumId w:val="3"/>
  </w:num>
  <w:num w:numId="2" w16cid:durableId="1722246956">
    <w:abstractNumId w:val="4"/>
  </w:num>
  <w:num w:numId="3" w16cid:durableId="1447119210">
    <w:abstractNumId w:val="1"/>
  </w:num>
  <w:num w:numId="4" w16cid:durableId="1612515615">
    <w:abstractNumId w:val="2"/>
  </w:num>
  <w:num w:numId="5" w16cid:durableId="405228908">
    <w:abstractNumId w:val="11"/>
  </w:num>
  <w:num w:numId="6" w16cid:durableId="858667844">
    <w:abstractNumId w:val="9"/>
  </w:num>
  <w:num w:numId="7" w16cid:durableId="2064979757">
    <w:abstractNumId w:val="6"/>
  </w:num>
  <w:num w:numId="8" w16cid:durableId="639580669">
    <w:abstractNumId w:val="5"/>
  </w:num>
  <w:num w:numId="9" w16cid:durableId="1441023213">
    <w:abstractNumId w:val="10"/>
  </w:num>
  <w:num w:numId="10" w16cid:durableId="85272630">
    <w:abstractNumId w:val="0"/>
  </w:num>
  <w:num w:numId="11" w16cid:durableId="1121462356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109432786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ncy Johnson">
    <w15:presenceInfo w15:providerId="AD" w15:userId="S::Nancy.Johnson@nau.edu::551aff51-2a98-4739-ad54-d249eab12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3F"/>
    <w:rsid w:val="0000093E"/>
    <w:rsid w:val="0000251C"/>
    <w:rsid w:val="00004CE3"/>
    <w:rsid w:val="00005A18"/>
    <w:rsid w:val="0001137E"/>
    <w:rsid w:val="00030A95"/>
    <w:rsid w:val="0003752D"/>
    <w:rsid w:val="0004048D"/>
    <w:rsid w:val="0004119A"/>
    <w:rsid w:val="00042244"/>
    <w:rsid w:val="00045A5F"/>
    <w:rsid w:val="00050DC7"/>
    <w:rsid w:val="000535E4"/>
    <w:rsid w:val="00053B67"/>
    <w:rsid w:val="00054F44"/>
    <w:rsid w:val="00061E24"/>
    <w:rsid w:val="00072067"/>
    <w:rsid w:val="00076321"/>
    <w:rsid w:val="00080DF9"/>
    <w:rsid w:val="000834F2"/>
    <w:rsid w:val="000840E2"/>
    <w:rsid w:val="000902F9"/>
    <w:rsid w:val="00093299"/>
    <w:rsid w:val="00094C3F"/>
    <w:rsid w:val="00096BD4"/>
    <w:rsid w:val="00097301"/>
    <w:rsid w:val="00097B92"/>
    <w:rsid w:val="000A09AB"/>
    <w:rsid w:val="000A40D9"/>
    <w:rsid w:val="000B45C4"/>
    <w:rsid w:val="000C0D6A"/>
    <w:rsid w:val="000D1D05"/>
    <w:rsid w:val="000D5DBC"/>
    <w:rsid w:val="000D7A56"/>
    <w:rsid w:val="000E3D75"/>
    <w:rsid w:val="000E4B2F"/>
    <w:rsid w:val="000E709D"/>
    <w:rsid w:val="000F22F3"/>
    <w:rsid w:val="000F23E4"/>
    <w:rsid w:val="00101A2D"/>
    <w:rsid w:val="00106E02"/>
    <w:rsid w:val="00107294"/>
    <w:rsid w:val="00107B22"/>
    <w:rsid w:val="0012020C"/>
    <w:rsid w:val="00120A09"/>
    <w:rsid w:val="00120F61"/>
    <w:rsid w:val="00126511"/>
    <w:rsid w:val="00126875"/>
    <w:rsid w:val="001513E2"/>
    <w:rsid w:val="00163F14"/>
    <w:rsid w:val="001659AC"/>
    <w:rsid w:val="001667E1"/>
    <w:rsid w:val="00167B19"/>
    <w:rsid w:val="00170A35"/>
    <w:rsid w:val="001756D6"/>
    <w:rsid w:val="00177000"/>
    <w:rsid w:val="00177128"/>
    <w:rsid w:val="00182A68"/>
    <w:rsid w:val="001839C2"/>
    <w:rsid w:val="0019465B"/>
    <w:rsid w:val="001B0FA3"/>
    <w:rsid w:val="001B1F28"/>
    <w:rsid w:val="001B20F2"/>
    <w:rsid w:val="001B2D35"/>
    <w:rsid w:val="001C71D7"/>
    <w:rsid w:val="001C7347"/>
    <w:rsid w:val="001D22D8"/>
    <w:rsid w:val="001D2DE8"/>
    <w:rsid w:val="001D35DA"/>
    <w:rsid w:val="001D554D"/>
    <w:rsid w:val="001D5CFC"/>
    <w:rsid w:val="001D6C8B"/>
    <w:rsid w:val="001E5A60"/>
    <w:rsid w:val="001F3CCE"/>
    <w:rsid w:val="002000A4"/>
    <w:rsid w:val="00200D8C"/>
    <w:rsid w:val="00204B76"/>
    <w:rsid w:val="00206714"/>
    <w:rsid w:val="00210F93"/>
    <w:rsid w:val="002116D0"/>
    <w:rsid w:val="00215943"/>
    <w:rsid w:val="00222088"/>
    <w:rsid w:val="00223585"/>
    <w:rsid w:val="002328C5"/>
    <w:rsid w:val="00232FF0"/>
    <w:rsid w:val="002344C2"/>
    <w:rsid w:val="00243960"/>
    <w:rsid w:val="00247A5C"/>
    <w:rsid w:val="0026053F"/>
    <w:rsid w:val="00261DB4"/>
    <w:rsid w:val="002661D9"/>
    <w:rsid w:val="00266E61"/>
    <w:rsid w:val="00273746"/>
    <w:rsid w:val="002801F3"/>
    <w:rsid w:val="002836AE"/>
    <w:rsid w:val="0028620B"/>
    <w:rsid w:val="0029057A"/>
    <w:rsid w:val="00290C56"/>
    <w:rsid w:val="00293F12"/>
    <w:rsid w:val="00296886"/>
    <w:rsid w:val="002A18B7"/>
    <w:rsid w:val="002A1AEC"/>
    <w:rsid w:val="002B2BA9"/>
    <w:rsid w:val="002B2EDA"/>
    <w:rsid w:val="002C1E15"/>
    <w:rsid w:val="002C3AB9"/>
    <w:rsid w:val="002C762C"/>
    <w:rsid w:val="002D7660"/>
    <w:rsid w:val="002E128D"/>
    <w:rsid w:val="002E1EB6"/>
    <w:rsid w:val="002E38A7"/>
    <w:rsid w:val="002E5244"/>
    <w:rsid w:val="002E6D4C"/>
    <w:rsid w:val="002E78F4"/>
    <w:rsid w:val="002F1CC5"/>
    <w:rsid w:val="002F289E"/>
    <w:rsid w:val="002F7663"/>
    <w:rsid w:val="00314945"/>
    <w:rsid w:val="00320008"/>
    <w:rsid w:val="00322988"/>
    <w:rsid w:val="00325C17"/>
    <w:rsid w:val="00356327"/>
    <w:rsid w:val="003569BD"/>
    <w:rsid w:val="003569C9"/>
    <w:rsid w:val="003574FD"/>
    <w:rsid w:val="00361C55"/>
    <w:rsid w:val="00377859"/>
    <w:rsid w:val="003809B3"/>
    <w:rsid w:val="00395417"/>
    <w:rsid w:val="003958C1"/>
    <w:rsid w:val="00397546"/>
    <w:rsid w:val="003A2E66"/>
    <w:rsid w:val="003A4B55"/>
    <w:rsid w:val="003A5AE5"/>
    <w:rsid w:val="003B2EF1"/>
    <w:rsid w:val="003B5CBE"/>
    <w:rsid w:val="003B757C"/>
    <w:rsid w:val="003C0038"/>
    <w:rsid w:val="003C12C9"/>
    <w:rsid w:val="003C5352"/>
    <w:rsid w:val="003C60B7"/>
    <w:rsid w:val="003C6744"/>
    <w:rsid w:val="003D1987"/>
    <w:rsid w:val="003E0DF4"/>
    <w:rsid w:val="003E2083"/>
    <w:rsid w:val="003E64B0"/>
    <w:rsid w:val="003F0CDD"/>
    <w:rsid w:val="003F16F8"/>
    <w:rsid w:val="0040070C"/>
    <w:rsid w:val="00402BE0"/>
    <w:rsid w:val="00407720"/>
    <w:rsid w:val="00413801"/>
    <w:rsid w:val="0041561A"/>
    <w:rsid w:val="0041594A"/>
    <w:rsid w:val="004235E6"/>
    <w:rsid w:val="0042503F"/>
    <w:rsid w:val="004261FE"/>
    <w:rsid w:val="00427C64"/>
    <w:rsid w:val="00431C61"/>
    <w:rsid w:val="00445F0F"/>
    <w:rsid w:val="00451548"/>
    <w:rsid w:val="00461B33"/>
    <w:rsid w:val="004648AA"/>
    <w:rsid w:val="004736AB"/>
    <w:rsid w:val="00473782"/>
    <w:rsid w:val="00473EEA"/>
    <w:rsid w:val="00481656"/>
    <w:rsid w:val="00487930"/>
    <w:rsid w:val="00490E7D"/>
    <w:rsid w:val="004932A3"/>
    <w:rsid w:val="004954B7"/>
    <w:rsid w:val="00496921"/>
    <w:rsid w:val="00497880"/>
    <w:rsid w:val="004A759D"/>
    <w:rsid w:val="004B13A4"/>
    <w:rsid w:val="004B1B9B"/>
    <w:rsid w:val="004C10E6"/>
    <w:rsid w:val="004C223C"/>
    <w:rsid w:val="004C3522"/>
    <w:rsid w:val="004C7D3C"/>
    <w:rsid w:val="004D18FB"/>
    <w:rsid w:val="004E0048"/>
    <w:rsid w:val="004E647D"/>
    <w:rsid w:val="004F493E"/>
    <w:rsid w:val="004F6574"/>
    <w:rsid w:val="00501083"/>
    <w:rsid w:val="005013E5"/>
    <w:rsid w:val="0051498B"/>
    <w:rsid w:val="00514BC0"/>
    <w:rsid w:val="00522072"/>
    <w:rsid w:val="005241A5"/>
    <w:rsid w:val="0052555B"/>
    <w:rsid w:val="005353CA"/>
    <w:rsid w:val="00535F7A"/>
    <w:rsid w:val="005360F5"/>
    <w:rsid w:val="00540A1B"/>
    <w:rsid w:val="0054290A"/>
    <w:rsid w:val="00543C2D"/>
    <w:rsid w:val="00546239"/>
    <w:rsid w:val="00550773"/>
    <w:rsid w:val="00557C5C"/>
    <w:rsid w:val="00562053"/>
    <w:rsid w:val="00567396"/>
    <w:rsid w:val="00570630"/>
    <w:rsid w:val="00572F0E"/>
    <w:rsid w:val="00573730"/>
    <w:rsid w:val="005771BE"/>
    <w:rsid w:val="00580E13"/>
    <w:rsid w:val="00581498"/>
    <w:rsid w:val="00591AC1"/>
    <w:rsid w:val="00592273"/>
    <w:rsid w:val="0059404C"/>
    <w:rsid w:val="0059710B"/>
    <w:rsid w:val="005A0D5E"/>
    <w:rsid w:val="005B043A"/>
    <w:rsid w:val="005B2DE5"/>
    <w:rsid w:val="005B41FB"/>
    <w:rsid w:val="005B453F"/>
    <w:rsid w:val="005B6944"/>
    <w:rsid w:val="005C25CD"/>
    <w:rsid w:val="005C35A6"/>
    <w:rsid w:val="005C4A88"/>
    <w:rsid w:val="005C59B4"/>
    <w:rsid w:val="005D1595"/>
    <w:rsid w:val="005D176E"/>
    <w:rsid w:val="005E0F38"/>
    <w:rsid w:val="005E29ED"/>
    <w:rsid w:val="005F3F29"/>
    <w:rsid w:val="005F54BF"/>
    <w:rsid w:val="005F5E3C"/>
    <w:rsid w:val="0060208F"/>
    <w:rsid w:val="0060316A"/>
    <w:rsid w:val="0060362B"/>
    <w:rsid w:val="0060376F"/>
    <w:rsid w:val="006058A9"/>
    <w:rsid w:val="00612BF6"/>
    <w:rsid w:val="00621B7E"/>
    <w:rsid w:val="0062457E"/>
    <w:rsid w:val="006304B9"/>
    <w:rsid w:val="006308A8"/>
    <w:rsid w:val="00636D4A"/>
    <w:rsid w:val="00636E05"/>
    <w:rsid w:val="00641262"/>
    <w:rsid w:val="006528AB"/>
    <w:rsid w:val="00655884"/>
    <w:rsid w:val="00655B40"/>
    <w:rsid w:val="006639ED"/>
    <w:rsid w:val="0066684A"/>
    <w:rsid w:val="00674185"/>
    <w:rsid w:val="00676148"/>
    <w:rsid w:val="00686603"/>
    <w:rsid w:val="006869ED"/>
    <w:rsid w:val="00686DE0"/>
    <w:rsid w:val="00687AC1"/>
    <w:rsid w:val="00694FD5"/>
    <w:rsid w:val="00696646"/>
    <w:rsid w:val="006A4A59"/>
    <w:rsid w:val="006B0733"/>
    <w:rsid w:val="006B530D"/>
    <w:rsid w:val="006C08B4"/>
    <w:rsid w:val="006C3448"/>
    <w:rsid w:val="006C6516"/>
    <w:rsid w:val="006D27DA"/>
    <w:rsid w:val="006D5E12"/>
    <w:rsid w:val="006E4E36"/>
    <w:rsid w:val="006E5D69"/>
    <w:rsid w:val="006E717C"/>
    <w:rsid w:val="006E77CE"/>
    <w:rsid w:val="006F258C"/>
    <w:rsid w:val="006F5A27"/>
    <w:rsid w:val="006F610F"/>
    <w:rsid w:val="006F73C1"/>
    <w:rsid w:val="00702520"/>
    <w:rsid w:val="00702B9F"/>
    <w:rsid w:val="00711D09"/>
    <w:rsid w:val="00713176"/>
    <w:rsid w:val="00713A31"/>
    <w:rsid w:val="00720757"/>
    <w:rsid w:val="00721FDD"/>
    <w:rsid w:val="007230CE"/>
    <w:rsid w:val="0072566A"/>
    <w:rsid w:val="00727918"/>
    <w:rsid w:val="00731AB7"/>
    <w:rsid w:val="007369DA"/>
    <w:rsid w:val="00743832"/>
    <w:rsid w:val="00744F6C"/>
    <w:rsid w:val="00745137"/>
    <w:rsid w:val="00750FEE"/>
    <w:rsid w:val="0075373A"/>
    <w:rsid w:val="00757632"/>
    <w:rsid w:val="007578AB"/>
    <w:rsid w:val="00764D46"/>
    <w:rsid w:val="007726D6"/>
    <w:rsid w:val="00772B24"/>
    <w:rsid w:val="007745C6"/>
    <w:rsid w:val="007861EC"/>
    <w:rsid w:val="00791929"/>
    <w:rsid w:val="007A175D"/>
    <w:rsid w:val="007A1E2D"/>
    <w:rsid w:val="007A2B75"/>
    <w:rsid w:val="007A2CFA"/>
    <w:rsid w:val="007B12A5"/>
    <w:rsid w:val="007B7F99"/>
    <w:rsid w:val="007C5FE5"/>
    <w:rsid w:val="007D2FA9"/>
    <w:rsid w:val="007D3324"/>
    <w:rsid w:val="007D61A1"/>
    <w:rsid w:val="007E66DD"/>
    <w:rsid w:val="007E703F"/>
    <w:rsid w:val="007E7600"/>
    <w:rsid w:val="007F0F93"/>
    <w:rsid w:val="007F1C32"/>
    <w:rsid w:val="007F2850"/>
    <w:rsid w:val="007F5343"/>
    <w:rsid w:val="007F5F14"/>
    <w:rsid w:val="007F6506"/>
    <w:rsid w:val="007F6D88"/>
    <w:rsid w:val="0081036B"/>
    <w:rsid w:val="00812128"/>
    <w:rsid w:val="00812D0B"/>
    <w:rsid w:val="0081302D"/>
    <w:rsid w:val="008136F4"/>
    <w:rsid w:val="00816CE4"/>
    <w:rsid w:val="0081703C"/>
    <w:rsid w:val="0082165A"/>
    <w:rsid w:val="00821D9C"/>
    <w:rsid w:val="008233A5"/>
    <w:rsid w:val="00825BA4"/>
    <w:rsid w:val="00827435"/>
    <w:rsid w:val="00830568"/>
    <w:rsid w:val="0083073C"/>
    <w:rsid w:val="00831F35"/>
    <w:rsid w:val="008502BA"/>
    <w:rsid w:val="0085355D"/>
    <w:rsid w:val="00853E5F"/>
    <w:rsid w:val="00855AB1"/>
    <w:rsid w:val="00857A19"/>
    <w:rsid w:val="00860676"/>
    <w:rsid w:val="008626E9"/>
    <w:rsid w:val="008639EF"/>
    <w:rsid w:val="00874276"/>
    <w:rsid w:val="00875B2B"/>
    <w:rsid w:val="008873A9"/>
    <w:rsid w:val="00887C2E"/>
    <w:rsid w:val="00890F3D"/>
    <w:rsid w:val="00892ADB"/>
    <w:rsid w:val="008940E7"/>
    <w:rsid w:val="008A2636"/>
    <w:rsid w:val="008A4FB2"/>
    <w:rsid w:val="008A723F"/>
    <w:rsid w:val="008B106B"/>
    <w:rsid w:val="008C081C"/>
    <w:rsid w:val="008C16C1"/>
    <w:rsid w:val="008C2E6A"/>
    <w:rsid w:val="008C7933"/>
    <w:rsid w:val="008D4C44"/>
    <w:rsid w:val="008D4F86"/>
    <w:rsid w:val="008E24BE"/>
    <w:rsid w:val="008E2BF2"/>
    <w:rsid w:val="008E36C2"/>
    <w:rsid w:val="008E36E0"/>
    <w:rsid w:val="008E429A"/>
    <w:rsid w:val="008E4E44"/>
    <w:rsid w:val="008F290F"/>
    <w:rsid w:val="008F36BE"/>
    <w:rsid w:val="008F4AB6"/>
    <w:rsid w:val="008F631D"/>
    <w:rsid w:val="008F6F9C"/>
    <w:rsid w:val="00905222"/>
    <w:rsid w:val="00907F9F"/>
    <w:rsid w:val="00915140"/>
    <w:rsid w:val="00916C39"/>
    <w:rsid w:val="00917B2D"/>
    <w:rsid w:val="00917E0C"/>
    <w:rsid w:val="009202AD"/>
    <w:rsid w:val="00924AC1"/>
    <w:rsid w:val="0092724F"/>
    <w:rsid w:val="009303AE"/>
    <w:rsid w:val="009308DC"/>
    <w:rsid w:val="00944960"/>
    <w:rsid w:val="00953AD2"/>
    <w:rsid w:val="009672B1"/>
    <w:rsid w:val="009705CA"/>
    <w:rsid w:val="00973640"/>
    <w:rsid w:val="009953D1"/>
    <w:rsid w:val="00997090"/>
    <w:rsid w:val="009A2CBD"/>
    <w:rsid w:val="009A74B8"/>
    <w:rsid w:val="009A7F24"/>
    <w:rsid w:val="009B2AE1"/>
    <w:rsid w:val="009B47C8"/>
    <w:rsid w:val="009B4DF1"/>
    <w:rsid w:val="009C3847"/>
    <w:rsid w:val="009C726F"/>
    <w:rsid w:val="009E12D7"/>
    <w:rsid w:val="009E22F0"/>
    <w:rsid w:val="009E5B17"/>
    <w:rsid w:val="009F07A6"/>
    <w:rsid w:val="009F0932"/>
    <w:rsid w:val="009F65A3"/>
    <w:rsid w:val="00A00F96"/>
    <w:rsid w:val="00A0238B"/>
    <w:rsid w:val="00A046CF"/>
    <w:rsid w:val="00A0542F"/>
    <w:rsid w:val="00A0793E"/>
    <w:rsid w:val="00A10A10"/>
    <w:rsid w:val="00A10D7B"/>
    <w:rsid w:val="00A14A35"/>
    <w:rsid w:val="00A21AF6"/>
    <w:rsid w:val="00A24685"/>
    <w:rsid w:val="00A27355"/>
    <w:rsid w:val="00A31255"/>
    <w:rsid w:val="00A37A2B"/>
    <w:rsid w:val="00A42170"/>
    <w:rsid w:val="00A43188"/>
    <w:rsid w:val="00A464D5"/>
    <w:rsid w:val="00A47C42"/>
    <w:rsid w:val="00A52B70"/>
    <w:rsid w:val="00A57BBE"/>
    <w:rsid w:val="00A633F6"/>
    <w:rsid w:val="00A63885"/>
    <w:rsid w:val="00A63AB6"/>
    <w:rsid w:val="00A741C1"/>
    <w:rsid w:val="00A75041"/>
    <w:rsid w:val="00A768F3"/>
    <w:rsid w:val="00A769C9"/>
    <w:rsid w:val="00A81CC9"/>
    <w:rsid w:val="00A84656"/>
    <w:rsid w:val="00A902C5"/>
    <w:rsid w:val="00A91EED"/>
    <w:rsid w:val="00A940EE"/>
    <w:rsid w:val="00A94AF3"/>
    <w:rsid w:val="00A96E50"/>
    <w:rsid w:val="00A97A3A"/>
    <w:rsid w:val="00AA14DC"/>
    <w:rsid w:val="00AA372C"/>
    <w:rsid w:val="00AB39A6"/>
    <w:rsid w:val="00AB5B2A"/>
    <w:rsid w:val="00AC0D4C"/>
    <w:rsid w:val="00AC43A3"/>
    <w:rsid w:val="00AC5748"/>
    <w:rsid w:val="00AC648E"/>
    <w:rsid w:val="00AD1D79"/>
    <w:rsid w:val="00AD2C67"/>
    <w:rsid w:val="00AD4C6B"/>
    <w:rsid w:val="00AD4DA8"/>
    <w:rsid w:val="00AD629D"/>
    <w:rsid w:val="00AD7C45"/>
    <w:rsid w:val="00AE2AD9"/>
    <w:rsid w:val="00AE6753"/>
    <w:rsid w:val="00AF142A"/>
    <w:rsid w:val="00AF7632"/>
    <w:rsid w:val="00B003FB"/>
    <w:rsid w:val="00B05B33"/>
    <w:rsid w:val="00B20F3D"/>
    <w:rsid w:val="00B229D7"/>
    <w:rsid w:val="00B2466F"/>
    <w:rsid w:val="00B24FF0"/>
    <w:rsid w:val="00B26308"/>
    <w:rsid w:val="00B32E4F"/>
    <w:rsid w:val="00B3733F"/>
    <w:rsid w:val="00B438C4"/>
    <w:rsid w:val="00B45F4A"/>
    <w:rsid w:val="00B472D1"/>
    <w:rsid w:val="00B476A4"/>
    <w:rsid w:val="00B52DDB"/>
    <w:rsid w:val="00B53D06"/>
    <w:rsid w:val="00B54CC7"/>
    <w:rsid w:val="00B633D8"/>
    <w:rsid w:val="00B80D09"/>
    <w:rsid w:val="00B80D9A"/>
    <w:rsid w:val="00B82210"/>
    <w:rsid w:val="00B84374"/>
    <w:rsid w:val="00B84E55"/>
    <w:rsid w:val="00B903F2"/>
    <w:rsid w:val="00BA0A3C"/>
    <w:rsid w:val="00BA5A19"/>
    <w:rsid w:val="00BC3A20"/>
    <w:rsid w:val="00BC4B17"/>
    <w:rsid w:val="00BC4D28"/>
    <w:rsid w:val="00BC630F"/>
    <w:rsid w:val="00BC6ECA"/>
    <w:rsid w:val="00BD4586"/>
    <w:rsid w:val="00BE0187"/>
    <w:rsid w:val="00BE1115"/>
    <w:rsid w:val="00BE3998"/>
    <w:rsid w:val="00BE465A"/>
    <w:rsid w:val="00BE5881"/>
    <w:rsid w:val="00BF04CC"/>
    <w:rsid w:val="00BF205F"/>
    <w:rsid w:val="00BF4669"/>
    <w:rsid w:val="00BF7380"/>
    <w:rsid w:val="00C00E27"/>
    <w:rsid w:val="00C02C79"/>
    <w:rsid w:val="00C10FCB"/>
    <w:rsid w:val="00C127F5"/>
    <w:rsid w:val="00C20E49"/>
    <w:rsid w:val="00C323ED"/>
    <w:rsid w:val="00C34E9F"/>
    <w:rsid w:val="00C37F6B"/>
    <w:rsid w:val="00C4035C"/>
    <w:rsid w:val="00C41F91"/>
    <w:rsid w:val="00C46247"/>
    <w:rsid w:val="00C47CD3"/>
    <w:rsid w:val="00C53163"/>
    <w:rsid w:val="00C540DD"/>
    <w:rsid w:val="00C5508F"/>
    <w:rsid w:val="00C56900"/>
    <w:rsid w:val="00C6255A"/>
    <w:rsid w:val="00C665D4"/>
    <w:rsid w:val="00C7417F"/>
    <w:rsid w:val="00C7573A"/>
    <w:rsid w:val="00C766FB"/>
    <w:rsid w:val="00C77488"/>
    <w:rsid w:val="00C80285"/>
    <w:rsid w:val="00C84A47"/>
    <w:rsid w:val="00C90FCE"/>
    <w:rsid w:val="00C94107"/>
    <w:rsid w:val="00C94BBF"/>
    <w:rsid w:val="00C95967"/>
    <w:rsid w:val="00CB3C8A"/>
    <w:rsid w:val="00CC151D"/>
    <w:rsid w:val="00CC1C13"/>
    <w:rsid w:val="00CC21D9"/>
    <w:rsid w:val="00CC4689"/>
    <w:rsid w:val="00CC4C3D"/>
    <w:rsid w:val="00CC70DD"/>
    <w:rsid w:val="00CD0810"/>
    <w:rsid w:val="00CD0EE6"/>
    <w:rsid w:val="00CD4C6B"/>
    <w:rsid w:val="00CD729B"/>
    <w:rsid w:val="00CE0D44"/>
    <w:rsid w:val="00CE47CA"/>
    <w:rsid w:val="00CE610A"/>
    <w:rsid w:val="00CE6600"/>
    <w:rsid w:val="00D01C30"/>
    <w:rsid w:val="00D021B7"/>
    <w:rsid w:val="00D03E68"/>
    <w:rsid w:val="00D05308"/>
    <w:rsid w:val="00D0650B"/>
    <w:rsid w:val="00D14DB6"/>
    <w:rsid w:val="00D3168B"/>
    <w:rsid w:val="00D375EF"/>
    <w:rsid w:val="00D4196B"/>
    <w:rsid w:val="00D46A29"/>
    <w:rsid w:val="00D47DA3"/>
    <w:rsid w:val="00D552B2"/>
    <w:rsid w:val="00D63C1B"/>
    <w:rsid w:val="00D67B7A"/>
    <w:rsid w:val="00D71A9D"/>
    <w:rsid w:val="00D74966"/>
    <w:rsid w:val="00D82F1F"/>
    <w:rsid w:val="00D83DE4"/>
    <w:rsid w:val="00D8596D"/>
    <w:rsid w:val="00D87529"/>
    <w:rsid w:val="00D901A9"/>
    <w:rsid w:val="00D90D13"/>
    <w:rsid w:val="00D95E76"/>
    <w:rsid w:val="00D9766F"/>
    <w:rsid w:val="00DB4034"/>
    <w:rsid w:val="00DC57B8"/>
    <w:rsid w:val="00DC7304"/>
    <w:rsid w:val="00DD10AE"/>
    <w:rsid w:val="00DD12BE"/>
    <w:rsid w:val="00DD64FA"/>
    <w:rsid w:val="00DD7305"/>
    <w:rsid w:val="00DE1213"/>
    <w:rsid w:val="00DE4F67"/>
    <w:rsid w:val="00DF0489"/>
    <w:rsid w:val="00DF1BC9"/>
    <w:rsid w:val="00DF5145"/>
    <w:rsid w:val="00DF533D"/>
    <w:rsid w:val="00DF68A8"/>
    <w:rsid w:val="00E01544"/>
    <w:rsid w:val="00E06011"/>
    <w:rsid w:val="00E06D3C"/>
    <w:rsid w:val="00E1614C"/>
    <w:rsid w:val="00E20BFB"/>
    <w:rsid w:val="00E25AF6"/>
    <w:rsid w:val="00E3062B"/>
    <w:rsid w:val="00E33AB6"/>
    <w:rsid w:val="00E3497C"/>
    <w:rsid w:val="00E37581"/>
    <w:rsid w:val="00E41495"/>
    <w:rsid w:val="00E544F7"/>
    <w:rsid w:val="00E612DD"/>
    <w:rsid w:val="00E64473"/>
    <w:rsid w:val="00E647EB"/>
    <w:rsid w:val="00E66668"/>
    <w:rsid w:val="00E670DE"/>
    <w:rsid w:val="00E709A6"/>
    <w:rsid w:val="00E722A5"/>
    <w:rsid w:val="00E74D73"/>
    <w:rsid w:val="00E75158"/>
    <w:rsid w:val="00E757BC"/>
    <w:rsid w:val="00E77E34"/>
    <w:rsid w:val="00E8140B"/>
    <w:rsid w:val="00E853BB"/>
    <w:rsid w:val="00E861D3"/>
    <w:rsid w:val="00E86EF3"/>
    <w:rsid w:val="00E91872"/>
    <w:rsid w:val="00E928F1"/>
    <w:rsid w:val="00E93314"/>
    <w:rsid w:val="00E9387B"/>
    <w:rsid w:val="00E94EAF"/>
    <w:rsid w:val="00E97B83"/>
    <w:rsid w:val="00EA0459"/>
    <w:rsid w:val="00EA19DC"/>
    <w:rsid w:val="00EA2C77"/>
    <w:rsid w:val="00EA7274"/>
    <w:rsid w:val="00EA7311"/>
    <w:rsid w:val="00EB2818"/>
    <w:rsid w:val="00EB5546"/>
    <w:rsid w:val="00EB61B0"/>
    <w:rsid w:val="00EB7203"/>
    <w:rsid w:val="00EC2448"/>
    <w:rsid w:val="00EC387E"/>
    <w:rsid w:val="00ED181A"/>
    <w:rsid w:val="00ED191F"/>
    <w:rsid w:val="00ED3C86"/>
    <w:rsid w:val="00ED447D"/>
    <w:rsid w:val="00EE124C"/>
    <w:rsid w:val="00EE314A"/>
    <w:rsid w:val="00EF53CE"/>
    <w:rsid w:val="00F04359"/>
    <w:rsid w:val="00F05157"/>
    <w:rsid w:val="00F05549"/>
    <w:rsid w:val="00F126D2"/>
    <w:rsid w:val="00F14E11"/>
    <w:rsid w:val="00F23DC2"/>
    <w:rsid w:val="00F325A3"/>
    <w:rsid w:val="00F33154"/>
    <w:rsid w:val="00F34F40"/>
    <w:rsid w:val="00F37828"/>
    <w:rsid w:val="00F4547E"/>
    <w:rsid w:val="00F51441"/>
    <w:rsid w:val="00F53CCC"/>
    <w:rsid w:val="00F54575"/>
    <w:rsid w:val="00F5491D"/>
    <w:rsid w:val="00F56A71"/>
    <w:rsid w:val="00F61432"/>
    <w:rsid w:val="00F640E1"/>
    <w:rsid w:val="00F72378"/>
    <w:rsid w:val="00F7361E"/>
    <w:rsid w:val="00F75062"/>
    <w:rsid w:val="00F77034"/>
    <w:rsid w:val="00F83248"/>
    <w:rsid w:val="00F8746B"/>
    <w:rsid w:val="00F93557"/>
    <w:rsid w:val="00F9379A"/>
    <w:rsid w:val="00F96097"/>
    <w:rsid w:val="00FA0D71"/>
    <w:rsid w:val="00FA1962"/>
    <w:rsid w:val="00FA692C"/>
    <w:rsid w:val="00FB1072"/>
    <w:rsid w:val="00FB2BA3"/>
    <w:rsid w:val="00FB79DC"/>
    <w:rsid w:val="00FC14A1"/>
    <w:rsid w:val="00FC1E43"/>
    <w:rsid w:val="00FC3C3A"/>
    <w:rsid w:val="00FC43E0"/>
    <w:rsid w:val="00FC4DD1"/>
    <w:rsid w:val="00FC6260"/>
    <w:rsid w:val="00FC62B7"/>
    <w:rsid w:val="00FC759C"/>
    <w:rsid w:val="00FD17F6"/>
    <w:rsid w:val="00FE0879"/>
    <w:rsid w:val="00FE14DF"/>
    <w:rsid w:val="00FE4EA5"/>
    <w:rsid w:val="00FE5051"/>
    <w:rsid w:val="00FE6AFF"/>
    <w:rsid w:val="00FE7268"/>
    <w:rsid w:val="00FE7370"/>
    <w:rsid w:val="00FF0F58"/>
    <w:rsid w:val="00FF3C50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9934"/>
  <w15:chartTrackingRefBased/>
  <w15:docId w15:val="{26FA10B7-E638-E543-9071-76316FCC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0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0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0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0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0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0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0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0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0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0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0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0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0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0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0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0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0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03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C726F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711D09"/>
  </w:style>
  <w:style w:type="paragraph" w:styleId="NormalWeb">
    <w:name w:val="Normal (Web)"/>
    <w:basedOn w:val="Normal"/>
    <w:uiPriority w:val="99"/>
    <w:unhideWhenUsed/>
    <w:rsid w:val="00E9331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E93314"/>
  </w:style>
  <w:style w:type="character" w:styleId="CommentReference">
    <w:name w:val="annotation reference"/>
    <w:basedOn w:val="DefaultParagraphFont"/>
    <w:uiPriority w:val="99"/>
    <w:semiHidden/>
    <w:unhideWhenUsed/>
    <w:rsid w:val="00BA0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A3C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A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A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554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830568"/>
    <w:pPr>
      <w:tabs>
        <w:tab w:val="left" w:pos="260"/>
      </w:tabs>
      <w:spacing w:line="480" w:lineRule="auto"/>
      <w:ind w:left="264" w:hanging="26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rmaltextrun">
    <w:name w:val="normaltextrun"/>
    <w:basedOn w:val="DefaultParagraphFont"/>
    <w:qFormat/>
    <w:rsid w:val="0009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3.png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Marie Lee</dc:creator>
  <cp:keywords/>
  <dc:description/>
  <cp:lastModifiedBy>Laura Marie Lee</cp:lastModifiedBy>
  <cp:revision>3</cp:revision>
  <cp:lastPrinted>2026-01-16T18:21:00Z</cp:lastPrinted>
  <dcterms:created xsi:type="dcterms:W3CDTF">2026-04-28T03:03:00Z</dcterms:created>
  <dcterms:modified xsi:type="dcterms:W3CDTF">2026-04-28T15:52:00Z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zotero-version="8.0.5"&gt;&lt;session id="iuS1w4rw"/&gt;&lt;style id="http://www.zotero.org/styles/nature" hasBibliography="1" bibliographyStyleHasBeenSet="1"/&gt;&lt;prefs&gt;&lt;pref name="fieldType" value="Field"/&gt;&lt;/prefs&gt;&lt;/data&gt;</vt:lpwstr>
  </property>
</Properties>
</file>