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both"/>
        <w:rPr/>
      </w:pPr>
      <w:r>
        <w:rPr>
          <w:rStyle w:val="AbsatzStandardschriftart"/>
          <w:rFonts w:ascii="Times New Roman" w:hAnsi="Times New Roman"/>
          <w:b/>
          <w:bCs/>
          <w:lang w:val="en-GB"/>
        </w:rPr>
        <w:t>Appendix</w:t>
      </w:r>
    </w:p>
    <w:p>
      <w:pPr>
        <w:pStyle w:val="Normal"/>
        <w:spacing w:lineRule="auto" w:line="360"/>
        <w:jc w:val="both"/>
        <w:rPr/>
      </w:pPr>
      <w:r>
        <w:rPr>
          <w:rStyle w:val="AbsatzStandardschriftart"/>
          <w:rFonts w:ascii="Times New Roman" w:hAnsi="Times New Roman"/>
          <w:b/>
          <w:bCs/>
          <w:sz w:val="22"/>
          <w:szCs w:val="22"/>
          <w:lang w:val="en-GB"/>
        </w:rPr>
        <w:t>Title: Non-consumptive Effects of Odonate Predators on Pollinators of Water Lilies</w:t>
      </w:r>
    </w:p>
    <w:p>
      <w:pPr>
        <w:pStyle w:val="Textkrper"/>
        <w:spacing w:lineRule="auto" w:line="480" w:before="0" w:after="150"/>
        <w:jc w:val="both"/>
        <w:rPr/>
      </w:pPr>
      <w:r>
        <w:rPr>
          <w:rStyle w:val="AbsatzStandardschriftart"/>
          <w:rFonts w:ascii="Times New Roman" w:hAnsi="Times New Roman"/>
          <w:b/>
          <w:bCs/>
          <w:sz w:val="22"/>
          <w:szCs w:val="22"/>
          <w:lang w:val="en-GB"/>
        </w:rPr>
        <w:t>Authors</w:t>
      </w:r>
      <w:r>
        <w:rPr>
          <w:rStyle w:val="AbsatzStandardschriftart"/>
          <w:rFonts w:ascii="Times New Roman" w:hAnsi="Times New Roman"/>
          <w:sz w:val="22"/>
          <w:szCs w:val="22"/>
          <w:lang w:val="en-GB"/>
        </w:rPr>
        <w:t>: Ole Rieken</w:t>
      </w:r>
      <w:r>
        <w:rPr>
          <w:rStyle w:val="AbsatzStandardschriftart"/>
          <w:rFonts w:eastAsia="Times New Roman" w:cs="Times New Roman" w:ascii="Times New Roman" w:hAnsi="Times New Roman"/>
          <w:bCs/>
          <w:position w:val="-2"/>
          <w:sz w:val="14"/>
          <w:sz w:val="22"/>
          <w:szCs w:val="22"/>
          <w:lang w:val="en-GB"/>
        </w:rPr>
        <w:t>1</w:t>
      </w:r>
      <w:r>
        <w:rPr>
          <w:rStyle w:val="AbsatzStandardschriftart"/>
          <w:rFonts w:eastAsia="Times New Roman" w:cs="Times New Roman" w:ascii="Times New Roman" w:hAnsi="Times New Roman"/>
          <w:bCs/>
          <w:sz w:val="22"/>
          <w:szCs w:val="22"/>
          <w:lang w:val="en-GB"/>
        </w:rPr>
        <w:t>*</w:t>
      </w:r>
      <w:r>
        <w:rPr>
          <w:rStyle w:val="AbsatzStandardschriftart"/>
          <w:rFonts w:ascii="Times New Roman" w:hAnsi="Times New Roman"/>
          <w:sz w:val="22"/>
          <w:szCs w:val="22"/>
          <w:lang w:val="en-GB"/>
        </w:rPr>
        <w:t>, Rebecca Oester</w:t>
      </w:r>
      <w:r>
        <w:rPr>
          <w:rStyle w:val="AbsatzStandardschriftart"/>
          <w:rFonts w:eastAsia="Times New Roman" w:cs="Times New Roman" w:ascii="Times New Roman" w:hAnsi="Times New Roman"/>
          <w:bCs/>
          <w:position w:val="-2"/>
          <w:sz w:val="14"/>
          <w:sz w:val="22"/>
          <w:szCs w:val="22"/>
          <w:lang w:val="en-GB"/>
        </w:rPr>
        <w:t>1,2</w:t>
      </w:r>
    </w:p>
    <w:p>
      <w:pPr>
        <w:pStyle w:val="Textkrper"/>
        <w:spacing w:lineRule="auto" w:line="480" w:before="0" w:after="150"/>
        <w:jc w:val="both"/>
        <w:rPr/>
      </w:pPr>
      <w:r>
        <w:rPr>
          <w:rStyle w:val="AbsatzStandardschriftart"/>
          <w:rFonts w:eastAsia="Times New Roman" w:cs="Times New Roman" w:ascii="Times New Roman" w:hAnsi="Times New Roman"/>
          <w:b/>
          <w:bCs/>
          <w:sz w:val="22"/>
          <w:szCs w:val="22"/>
          <w:lang w:val="en-GB"/>
        </w:rPr>
        <w:t>Affiliations</w:t>
      </w:r>
      <w:r>
        <w:rPr>
          <w:rStyle w:val="AbsatzStandardschriftart"/>
          <w:rFonts w:eastAsia="Times New Roman" w:cs="Times New Roman" w:ascii="Times New Roman" w:hAnsi="Times New Roman"/>
          <w:bCs/>
          <w:sz w:val="22"/>
          <w:szCs w:val="22"/>
          <w:lang w:val="en-GB"/>
        </w:rPr>
        <w:t>:</w:t>
      </w:r>
    </w:p>
    <w:p>
      <w:pPr>
        <w:pStyle w:val="Textkrper"/>
        <w:spacing w:lineRule="auto" w:line="480" w:before="0" w:after="150"/>
        <w:jc w:val="both"/>
        <w:rPr>
          <w:rFonts w:ascii="Times New Roman" w:hAnsi="Times New Roman" w:eastAsia="Times New Roman" w:cs="Times New Roman"/>
          <w:bCs/>
          <w:sz w:val="22"/>
          <w:szCs w:val="22"/>
          <w:lang w:val="en-GB"/>
        </w:rPr>
      </w:pPr>
      <w:r>
        <w:rPr>
          <w:rFonts w:eastAsia="Times New Roman" w:cs="Times New Roman" w:ascii="Times New Roman" w:hAnsi="Times New Roman"/>
          <w:bCs/>
          <w:sz w:val="22"/>
          <w:szCs w:val="22"/>
          <w:lang w:val="en-GB"/>
        </w:rPr>
        <w:t>1: Animal Network Ecology, Department of Biology, University of Hamburg, Hamburg 20148, Germany</w:t>
      </w:r>
    </w:p>
    <w:p>
      <w:pPr>
        <w:pStyle w:val="Textkrper"/>
        <w:spacing w:lineRule="auto" w:line="480" w:before="0" w:after="150"/>
        <w:jc w:val="both"/>
        <w:rPr/>
      </w:pPr>
      <w:r>
        <w:rPr>
          <w:rStyle w:val="AbsatzStandardschriftart"/>
          <w:rFonts w:eastAsia="Times New Roman" w:cs="Times New Roman" w:ascii="Times New Roman" w:hAnsi="Times New Roman"/>
          <w:bCs/>
          <w:sz w:val="22"/>
          <w:szCs w:val="22"/>
          <w:lang w:val="en-GB"/>
        </w:rPr>
        <w:t xml:space="preserve">2: Forest Entomology, Forest Health and Biotic Interactions, WSL, Birmensdorf </w:t>
      </w:r>
      <w:r>
        <w:rPr>
          <w:rStyle w:val="AbsatzStandardschriftart"/>
          <w:rFonts w:ascii="Times New Roman" w:hAnsi="Times New Roman"/>
          <w:sz w:val="22"/>
          <w:szCs w:val="22"/>
          <w:lang w:val="en-GB"/>
        </w:rPr>
        <w:t>8903, Switzerland</w:t>
      </w:r>
    </w:p>
    <w:p>
      <w:pPr>
        <w:pStyle w:val="Normal"/>
        <w:spacing w:lineRule="auto" w:line="480"/>
        <w:rPr/>
      </w:pPr>
      <w:r>
        <w:rPr>
          <w:rStyle w:val="AbsatzStandardschriftart"/>
          <w:rFonts w:eastAsia="Times New Roman" w:cs="Times New Roman" w:ascii="Times New Roman" w:hAnsi="Times New Roman"/>
          <w:sz w:val="22"/>
          <w:szCs w:val="22"/>
          <w:lang w:val="en-GB"/>
        </w:rPr>
        <w:t xml:space="preserve">* Corresponding author: </w:t>
      </w:r>
      <w:hyperlink r:id="rId2">
        <w:r>
          <w:rPr>
            <w:rStyle w:val="Internetverknpfung"/>
            <w:rFonts w:eastAsia="Times New Roman" w:cs="Times New Roman" w:ascii="Times New Roman" w:hAnsi="Times New Roman"/>
            <w:sz w:val="22"/>
            <w:szCs w:val="22"/>
            <w:u w:val="single"/>
            <w:lang w:val="en-GB"/>
          </w:rPr>
          <w:t>ole.rieken@gmail.com</w:t>
        </w:r>
      </w:hyperlink>
      <w:r>
        <w:br w:type="page"/>
      </w:r>
    </w:p>
    <w:p>
      <w:pPr>
        <w:pStyle w:val="Normal"/>
        <w:rPr/>
      </w:pPr>
      <w:r>
        <w:rPr>
          <w:rStyle w:val="AbsatzStandardschriftart"/>
          <w:rFonts w:ascii="Times New Roman" w:hAnsi="Times New Roman"/>
          <w:b/>
          <w:bCs/>
          <w:lang w:val="en-GB"/>
        </w:rPr>
        <w:t xml:space="preserve">Table S1: </w:t>
      </w:r>
      <w:r>
        <w:rPr>
          <w:rStyle w:val="AbsatzStandardschriftart"/>
          <w:rFonts w:ascii="Times New Roman" w:hAnsi="Times New Roman"/>
          <w:lang w:val="en-GB"/>
        </w:rPr>
        <w:t>Hypotheses for links between wind and weather, odonate abundance, visit duration and both artificial dragonfly and neutral treatment.</w:t>
      </w:r>
    </w:p>
    <w:tbl>
      <w:tblPr>
        <w:tblW w:w="9630" w:type="dxa"/>
        <w:jc w:val="left"/>
        <w:tblInd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0"/>
        <w:gridCol w:w="5033"/>
        <w:gridCol w:w="2097"/>
      </w:tblGrid>
      <w:tr>
        <w:trPr/>
        <w:tc>
          <w:tcPr>
            <w:tcW w:w="2500" w:type="dxa"/>
            <w:tcBorders/>
          </w:tcPr>
          <w:p>
            <w:pPr>
              <w:pStyle w:val="Tabelleninhalt"/>
              <w:jc w:val="center"/>
              <w:rPr>
                <w:rFonts w:ascii="Times New Roman" w:hAnsi="Times New Roman"/>
                <w:b/>
                <w:b/>
                <w:bCs/>
                <w:lang w:val="en-GB"/>
              </w:rPr>
            </w:pPr>
            <w:r>
              <w:rPr>
                <w:rFonts w:ascii="Times New Roman" w:hAnsi="Times New Roman"/>
                <w:b/>
                <w:bCs/>
                <w:lang w:val="en-GB"/>
              </w:rPr>
              <w:t>Hypotheses</w:t>
            </w:r>
          </w:p>
        </w:tc>
        <w:tc>
          <w:tcPr>
            <w:tcW w:w="5033" w:type="dxa"/>
            <w:tcBorders/>
          </w:tcPr>
          <w:p>
            <w:pPr>
              <w:pStyle w:val="Tabelleninhalt"/>
              <w:jc w:val="center"/>
              <w:rPr>
                <w:rFonts w:ascii="Times New Roman" w:hAnsi="Times New Roman"/>
                <w:b/>
                <w:b/>
                <w:bCs/>
                <w:lang w:val="en-GB"/>
              </w:rPr>
            </w:pPr>
            <w:r>
              <w:rPr>
                <w:rFonts w:ascii="Times New Roman" w:hAnsi="Times New Roman"/>
                <w:b/>
                <w:bCs/>
                <w:lang w:val="en-GB"/>
              </w:rPr>
              <w:t>Explanation</w:t>
            </w:r>
          </w:p>
        </w:tc>
        <w:tc>
          <w:tcPr>
            <w:tcW w:w="2097" w:type="dxa"/>
            <w:tcBorders/>
          </w:tcPr>
          <w:p>
            <w:pPr>
              <w:pStyle w:val="Tabelleninhalt"/>
              <w:jc w:val="center"/>
              <w:rPr>
                <w:rFonts w:ascii="Times New Roman" w:hAnsi="Times New Roman"/>
                <w:b/>
                <w:b/>
                <w:bCs/>
                <w:lang w:val="en-GB"/>
              </w:rPr>
            </w:pPr>
            <w:r>
              <w:rPr>
                <w:rFonts w:ascii="Times New Roman" w:hAnsi="Times New Roman"/>
                <w:b/>
                <w:bCs/>
                <w:lang w:val="en-GB"/>
              </w:rPr>
              <w:t>Source</w:t>
            </w:r>
          </w:p>
        </w:tc>
      </w:tr>
      <w:tr>
        <w:trPr/>
        <w:tc>
          <w:tcPr>
            <w:tcW w:w="2500" w:type="dxa"/>
            <w:tcBorders/>
          </w:tcPr>
          <w:p>
            <w:pPr>
              <w:pStyle w:val="Normal"/>
              <w:rPr/>
            </w:pPr>
            <w:r>
              <w:rPr>
                <w:rStyle w:val="AbsatzStandardschriftart"/>
                <w:rFonts w:ascii="Times New Roman" w:hAnsi="Times New Roman"/>
                <w:lang w:val="en-GB"/>
              </w:rPr>
              <w:t xml:space="preserve">I expect odonate abundance to be </w:t>
            </w:r>
            <w:r>
              <w:rPr>
                <w:rStyle w:val="AbsatzStandardschriftart"/>
                <w:rFonts w:ascii="Times New Roman" w:hAnsi="Times New Roman"/>
                <w:b/>
                <w:bCs/>
                <w:lang w:val="en-GB"/>
              </w:rPr>
              <w:t>negatively correlated</w:t>
            </w:r>
            <w:r>
              <w:rPr>
                <w:rStyle w:val="AbsatzStandardschriftart"/>
                <w:rFonts w:ascii="Times New Roman" w:hAnsi="Times New Roman"/>
                <w:lang w:val="en-GB"/>
              </w:rPr>
              <w:t xml:space="preserve"> with wind.</w:t>
            </w:r>
          </w:p>
        </w:tc>
        <w:tc>
          <w:tcPr>
            <w:tcW w:w="5033" w:type="dxa"/>
            <w:tcBorders/>
          </w:tcPr>
          <w:p>
            <w:pPr>
              <w:pStyle w:val="Tabelleninhal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Wind may reduce odonate flight activity and hunting efficiency. This may cause a temporary decrease in odonate abundance.</w:t>
            </w:r>
          </w:p>
        </w:tc>
        <w:tc>
          <w:tcPr>
            <w:tcW w:w="2097" w:type="dxa"/>
            <w:tcBorders/>
          </w:tcPr>
          <w:p>
            <w:pPr>
              <w:pStyle w:val="Tabelleninhalt"/>
              <w:rPr/>
            </w:pPr>
            <w:r>
              <w:rPr>
                <w:rStyle w:val="AbsatzStandardschriftart"/>
                <w:rFonts w:ascii="Times New Roman" w:hAnsi="Times New Roman"/>
                <w:lang w:val="en-GB"/>
              </w:rPr>
              <w:t>(</w:t>
            </w:r>
            <w:r>
              <w:rPr>
                <w:rStyle w:val="AbsatzStandardschriftart"/>
                <w:rFonts w:cs="Aptos" w:ascii="Times New Roman" w:hAnsi="Times New Roman"/>
                <w:lang w:val="en-GB"/>
              </w:rPr>
              <w:t>Mason 2017,  Rüppel &amp; Hilfert-Rüppel 2024)</w:t>
            </w:r>
          </w:p>
        </w:tc>
      </w:tr>
      <w:tr>
        <w:trPr>
          <w:trHeight w:val="1747" w:hRule="atLeast"/>
        </w:trPr>
        <w:tc>
          <w:tcPr>
            <w:tcW w:w="2500" w:type="dxa"/>
            <w:tcBorders/>
          </w:tcPr>
          <w:p>
            <w:pPr>
              <w:pStyle w:val="Normal"/>
              <w:rPr/>
            </w:pPr>
            <w:r>
              <w:rPr>
                <w:rStyle w:val="AbsatzStandardschriftart"/>
                <w:rFonts w:ascii="Times New Roman" w:hAnsi="Times New Roman"/>
                <w:lang w:val="en-GB"/>
              </w:rPr>
              <w:t xml:space="preserve">I expect odonate abundance to be </w:t>
            </w:r>
            <w:r>
              <w:rPr>
                <w:rStyle w:val="AbsatzStandardschriftart"/>
                <w:rFonts w:ascii="Times New Roman" w:hAnsi="Times New Roman"/>
                <w:b/>
                <w:bCs/>
                <w:lang w:val="en-GB"/>
              </w:rPr>
              <w:t>positively correlated</w:t>
            </w:r>
            <w:r>
              <w:rPr>
                <w:rStyle w:val="AbsatzStandardschriftart"/>
                <w:rFonts w:ascii="Times New Roman" w:hAnsi="Times New Roman"/>
                <w:lang w:val="en-GB"/>
              </w:rPr>
              <w:t xml:space="preserve"> with clear weather.</w:t>
            </w:r>
          </w:p>
        </w:tc>
        <w:tc>
          <w:tcPr>
            <w:tcW w:w="5033" w:type="dxa"/>
            <w:tcBorders/>
          </w:tcPr>
          <w:p>
            <w:pPr>
              <w:pStyle w:val="Tabelleninhal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Odonates benefit from direct sunlight for thermoregulation. Clear weather may increase odonate abundance.</w:t>
            </w:r>
          </w:p>
        </w:tc>
        <w:tc>
          <w:tcPr>
            <w:tcW w:w="2097" w:type="dxa"/>
            <w:tcBorders/>
          </w:tcPr>
          <w:p>
            <w:pPr>
              <w:pStyle w:val="Tabelleninhalt"/>
              <w:rPr/>
            </w:pPr>
            <w:r>
              <w:rPr>
                <w:rStyle w:val="AbsatzStandardschriftart"/>
                <w:rFonts w:cs="Aptos" w:ascii="Times New Roman" w:hAnsi="Times New Roman"/>
                <w:lang w:val="en-GB"/>
              </w:rPr>
              <w:t xml:space="preserve">(De Marco Jr. </w:t>
            </w:r>
            <w:r>
              <w:rPr>
                <w:rStyle w:val="AbsatzStandardschriftart"/>
                <w:rFonts w:cs="Aptos" w:ascii="Times New Roman" w:hAnsi="Times New Roman"/>
                <w:lang w:val="en-GB"/>
              </w:rPr>
              <w:t>and</w:t>
            </w:r>
            <w:r>
              <w:rPr>
                <w:rStyle w:val="AbsatzStandardschriftart"/>
                <w:rFonts w:cs="Aptos" w:ascii="Times New Roman" w:hAnsi="Times New Roman"/>
                <w:lang w:val="en-GB"/>
              </w:rPr>
              <w:t xml:space="preserve"> Resende 2002, Hunger 1998, Worthen </w:t>
            </w:r>
            <w:r>
              <w:rPr>
                <w:rStyle w:val="AbsatzStandardschriftart"/>
                <w:rFonts w:cs="Aptos" w:ascii="Times New Roman" w:hAnsi="Times New Roman"/>
                <w:lang w:val="en-GB"/>
              </w:rPr>
              <w:t>and</w:t>
            </w:r>
            <w:r>
              <w:rPr>
                <w:rStyle w:val="AbsatzStandardschriftart"/>
                <w:rFonts w:cs="Aptos" w:ascii="Times New Roman" w:hAnsi="Times New Roman"/>
                <w:lang w:val="en-GB"/>
              </w:rPr>
              <w:t xml:space="preserve"> Guevara Mora 2024)</w:t>
            </w:r>
          </w:p>
        </w:tc>
      </w:tr>
      <w:tr>
        <w:trPr/>
        <w:tc>
          <w:tcPr>
            <w:tcW w:w="2500" w:type="dxa"/>
            <w:tcBorders/>
          </w:tcPr>
          <w:p>
            <w:pPr>
              <w:pStyle w:val="Tabelleninhalt"/>
              <w:rPr/>
            </w:pPr>
            <w:r>
              <w:rPr>
                <w:rStyle w:val="AbsatzStandardschriftart"/>
                <w:rFonts w:ascii="Times New Roman" w:hAnsi="Times New Roman"/>
                <w:lang w:val="en-GB"/>
              </w:rPr>
              <w:t xml:space="preserve">I expect a </w:t>
            </w:r>
            <w:r>
              <w:rPr>
                <w:rStyle w:val="AbsatzStandardschriftart"/>
                <w:rFonts w:ascii="Times New Roman" w:hAnsi="Times New Roman"/>
                <w:b/>
                <w:bCs/>
                <w:lang w:val="en-GB"/>
              </w:rPr>
              <w:t>negative correlation</w:t>
            </w:r>
            <w:r>
              <w:rPr>
                <w:rStyle w:val="AbsatzStandardschriftart"/>
                <w:rFonts w:ascii="Times New Roman" w:hAnsi="Times New Roman"/>
                <w:lang w:val="en-GB"/>
              </w:rPr>
              <w:t xml:space="preserve"> between wind and clear weather</w:t>
            </w:r>
          </w:p>
        </w:tc>
        <w:tc>
          <w:tcPr>
            <w:tcW w:w="5033" w:type="dxa"/>
            <w:tcBorders/>
          </w:tcPr>
          <w:p>
            <w:pPr>
              <w:pStyle w:val="Tabelleninhal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Although not strictly linked. Some combinations of wind and weather (here cloud cover) may co-occur more frequently than others, as both are influenced by overarching weather patterns.</w:t>
            </w:r>
          </w:p>
        </w:tc>
        <w:tc>
          <w:tcPr>
            <w:tcW w:w="2097" w:type="dxa"/>
            <w:tcBorders/>
          </w:tcPr>
          <w:p>
            <w:pPr>
              <w:pStyle w:val="Tabelleninhal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(Bissolli and Dittmann 2001, Krähenmann et al. 2018)</w:t>
            </w:r>
          </w:p>
        </w:tc>
      </w:tr>
      <w:tr>
        <w:trPr/>
        <w:tc>
          <w:tcPr>
            <w:tcW w:w="2500" w:type="dxa"/>
            <w:tcBorders/>
          </w:tcPr>
          <w:p>
            <w:pPr>
              <w:pStyle w:val="Normal"/>
              <w:rPr/>
            </w:pPr>
            <w:r>
              <w:rPr>
                <w:rStyle w:val="AbsatzStandardschriftart"/>
                <w:rFonts w:ascii="Times New Roman" w:hAnsi="Times New Roman"/>
                <w:lang w:val="en-GB"/>
              </w:rPr>
              <w:t xml:space="preserve">I expect visit duration to be </w:t>
            </w:r>
            <w:r>
              <w:rPr>
                <w:rStyle w:val="AbsatzStandardschriftart"/>
                <w:rFonts w:ascii="Times New Roman" w:hAnsi="Times New Roman"/>
                <w:b/>
                <w:bCs/>
                <w:lang w:val="en-GB"/>
              </w:rPr>
              <w:t>negatively associated</w:t>
            </w:r>
            <w:r>
              <w:rPr>
                <w:rStyle w:val="AbsatzStandardschriftart"/>
                <w:rFonts w:ascii="Times New Roman" w:hAnsi="Times New Roman"/>
                <w:lang w:val="en-GB"/>
              </w:rPr>
              <w:t xml:space="preserve"> with odonate abundance.</w:t>
            </w:r>
          </w:p>
        </w:tc>
        <w:tc>
          <w:tcPr>
            <w:tcW w:w="5033" w:type="dxa"/>
            <w:tcBorders/>
          </w:tcPr>
          <w:p>
            <w:pPr>
              <w:pStyle w:val="Tabelleninhal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Odonates may disturb pollinator behaviour through predation risk. Pollinators may trade off foraging efficiency for safety under predation risk, reducing visit duration.</w:t>
            </w:r>
          </w:p>
        </w:tc>
        <w:tc>
          <w:tcPr>
            <w:tcW w:w="2097" w:type="dxa"/>
            <w:tcBorders/>
          </w:tcPr>
          <w:p>
            <w:pPr>
              <w:pStyle w:val="Normal"/>
              <w:spacing w:lineRule="auto" w:line="360" w:before="0" w:after="0"/>
              <w:rPr/>
            </w:pPr>
            <w:r>
              <w:rPr>
                <w:rStyle w:val="AbsatzStandardschriftart"/>
                <w:rFonts w:cs="Aptos" w:ascii="Times New Roman" w:hAnsi="Times New Roman"/>
                <w:lang w:val="en-GB"/>
              </w:rPr>
              <w:t>(Knight et al. 2005)</w:t>
            </w:r>
          </w:p>
        </w:tc>
      </w:tr>
      <w:tr>
        <w:trPr/>
        <w:tc>
          <w:tcPr>
            <w:tcW w:w="2500" w:type="dxa"/>
            <w:tcBorders/>
          </w:tcPr>
          <w:p>
            <w:pPr>
              <w:pStyle w:val="Normal"/>
              <w:rPr/>
            </w:pPr>
            <w:r>
              <w:rPr>
                <w:rStyle w:val="AbsatzStandardschriftart"/>
                <w:rFonts w:ascii="Times New Roman" w:hAnsi="Times New Roman"/>
                <w:lang w:val="en-GB"/>
              </w:rPr>
              <w:t xml:space="preserve">I expect a </w:t>
            </w:r>
            <w:r>
              <w:rPr>
                <w:rStyle w:val="AbsatzStandardschriftart"/>
                <w:rFonts w:ascii="Times New Roman" w:hAnsi="Times New Roman"/>
                <w:b/>
                <w:bCs/>
                <w:lang w:val="en-GB"/>
              </w:rPr>
              <w:t>positive indirect association</w:t>
            </w:r>
            <w:r>
              <w:rPr>
                <w:rStyle w:val="AbsatzStandardschriftart"/>
                <w:rFonts w:ascii="Times New Roman" w:hAnsi="Times New Roman"/>
                <w:lang w:val="en-GB"/>
              </w:rPr>
              <w:t xml:space="preserve"> of visit duration with wind, mediated by odonate abundance.</w:t>
            </w:r>
          </w:p>
        </w:tc>
        <w:tc>
          <w:tcPr>
            <w:tcW w:w="5033" w:type="dxa"/>
            <w:tcBorders/>
          </w:tcPr>
          <w:p>
            <w:pPr>
              <w:pStyle w:val="Tabelleninhal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Wind may reduce odonate flight activity and hunting efficiency. A consequent decrease in odonate abundance may lead to reduced perceived predation risk, allowing pollinators to extend their visit duration.</w:t>
            </w:r>
          </w:p>
        </w:tc>
        <w:tc>
          <w:tcPr>
            <w:tcW w:w="2097" w:type="dxa"/>
            <w:tcBorders/>
          </w:tcPr>
          <w:p>
            <w:pPr>
              <w:pStyle w:val="Tabelleninhalt"/>
              <w:rPr/>
            </w:pPr>
            <w:r>
              <w:rPr>
                <w:rStyle w:val="AbsatzStandardschriftart"/>
                <w:rFonts w:ascii="Times New Roman" w:hAnsi="Times New Roman"/>
                <w:lang w:val="en-GB"/>
              </w:rPr>
              <w:t>(</w:t>
            </w:r>
            <w:r>
              <w:rPr>
                <w:rStyle w:val="AbsatzStandardschriftart"/>
                <w:rFonts w:cs="Aptos" w:ascii="Times New Roman" w:hAnsi="Times New Roman"/>
                <w:lang w:val="en-GB"/>
              </w:rPr>
              <w:t xml:space="preserve">Knight et al. 2005, Rüppel </w:t>
            </w:r>
            <w:r>
              <w:rPr>
                <w:rStyle w:val="AbsatzStandardschriftart"/>
                <w:rFonts w:cs="Aptos" w:ascii="Times New Roman" w:hAnsi="Times New Roman"/>
                <w:lang w:val="en-GB"/>
              </w:rPr>
              <w:t>and</w:t>
            </w:r>
            <w:r>
              <w:rPr>
                <w:rStyle w:val="AbsatzStandardschriftart"/>
                <w:rFonts w:cs="Aptos" w:ascii="Times New Roman" w:hAnsi="Times New Roman"/>
                <w:lang w:val="en-GB"/>
              </w:rPr>
              <w:t xml:space="preserve"> Hilfert-Rüppel 2024</w:t>
            </w:r>
            <w:r>
              <w:rPr>
                <w:rStyle w:val="AbsatzStandardschriftart"/>
                <w:rFonts w:ascii="Times New Roman" w:hAnsi="Times New Roman"/>
                <w:lang w:val="en-GB"/>
              </w:rPr>
              <w:t>)</w:t>
            </w:r>
          </w:p>
        </w:tc>
      </w:tr>
      <w:tr>
        <w:trPr/>
        <w:tc>
          <w:tcPr>
            <w:tcW w:w="2500" w:type="dxa"/>
            <w:tcBorders/>
          </w:tcPr>
          <w:p>
            <w:pPr>
              <w:pStyle w:val="Normal"/>
              <w:rPr/>
            </w:pPr>
            <w:r>
              <w:rPr>
                <w:rStyle w:val="AbsatzStandardschriftart"/>
                <w:rFonts w:ascii="Times New Roman" w:hAnsi="Times New Roman"/>
                <w:lang w:val="en-GB"/>
              </w:rPr>
              <w:t xml:space="preserve">I expect a </w:t>
            </w:r>
            <w:r>
              <w:rPr>
                <w:rStyle w:val="AbsatzStandardschriftart"/>
                <w:rFonts w:ascii="Times New Roman" w:hAnsi="Times New Roman"/>
                <w:b/>
                <w:bCs/>
                <w:lang w:val="en-GB"/>
              </w:rPr>
              <w:t>negative indirect association</w:t>
            </w:r>
            <w:r>
              <w:rPr>
                <w:rStyle w:val="AbsatzStandardschriftart"/>
                <w:rFonts w:ascii="Times New Roman" w:hAnsi="Times New Roman"/>
                <w:lang w:val="en-GB"/>
              </w:rPr>
              <w:t xml:space="preserve"> of visit duration with clear weather, mediated by odonate abundance.</w:t>
            </w:r>
          </w:p>
        </w:tc>
        <w:tc>
          <w:tcPr>
            <w:tcW w:w="5033" w:type="dxa"/>
            <w:tcBorders/>
          </w:tcPr>
          <w:p>
            <w:pPr>
              <w:pStyle w:val="Tabelleninhal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Clear weather may increase odonate abundance. Spikes in odonate abundance may lead to elevated predation risk, causing pollinators to trade safety for foraging efficiency, lowering visit duration.</w:t>
            </w:r>
          </w:p>
        </w:tc>
        <w:tc>
          <w:tcPr>
            <w:tcW w:w="2097" w:type="dxa"/>
            <w:tcBorders/>
          </w:tcPr>
          <w:p>
            <w:pPr>
              <w:pStyle w:val="Tabelleninhalt"/>
              <w:rPr/>
            </w:pPr>
            <w:r>
              <w:rPr>
                <w:rStyle w:val="AbsatzStandardschriftart"/>
                <w:rFonts w:ascii="Times New Roman" w:hAnsi="Times New Roman"/>
                <w:lang w:val="en-GB"/>
              </w:rPr>
              <w:t>(</w:t>
            </w:r>
            <w:r>
              <w:rPr>
                <w:rStyle w:val="AbsatzStandardschriftart"/>
                <w:rFonts w:cs="Aptos" w:ascii="Times New Roman" w:hAnsi="Times New Roman"/>
                <w:lang w:val="en-GB"/>
              </w:rPr>
              <w:t xml:space="preserve">De Marco Jr. </w:t>
            </w:r>
            <w:r>
              <w:rPr>
                <w:rStyle w:val="AbsatzStandardschriftart"/>
                <w:rFonts w:cs="Aptos" w:ascii="Times New Roman" w:hAnsi="Times New Roman"/>
                <w:lang w:val="en-GB"/>
              </w:rPr>
              <w:t>and</w:t>
            </w:r>
            <w:r>
              <w:rPr>
                <w:rStyle w:val="AbsatzStandardschriftart"/>
                <w:rFonts w:cs="Aptos" w:ascii="Times New Roman" w:hAnsi="Times New Roman"/>
                <w:lang w:val="en-GB"/>
              </w:rPr>
              <w:t xml:space="preserve"> Resende 2002, Hunger 1998, Knight et al. 2005, Romero et al. 2011</w:t>
            </w:r>
            <w:r>
              <w:rPr>
                <w:rStyle w:val="AbsatzStandardschriftart"/>
                <w:rFonts w:ascii="Times New Roman" w:hAnsi="Times New Roman"/>
                <w:lang w:val="en-GB"/>
              </w:rPr>
              <w:t>)</w:t>
            </w:r>
          </w:p>
        </w:tc>
      </w:tr>
      <w:tr>
        <w:trPr/>
        <w:tc>
          <w:tcPr>
            <w:tcW w:w="2500" w:type="dxa"/>
            <w:tcBorders/>
          </w:tcPr>
          <w:p>
            <w:pPr>
              <w:pStyle w:val="Tabelleninhalt"/>
              <w:rPr/>
            </w:pPr>
            <w:r>
              <w:rPr>
                <w:rStyle w:val="AbsatzStandardschriftart"/>
                <w:rFonts w:ascii="Times New Roman" w:hAnsi="Times New Roman"/>
                <w:lang w:val="en-GB"/>
              </w:rPr>
              <w:t xml:space="preserve">I expect neutral objects to have </w:t>
            </w:r>
            <w:r>
              <w:rPr>
                <w:rStyle w:val="AbsatzStandardschriftart"/>
                <w:rFonts w:ascii="Times New Roman" w:hAnsi="Times New Roman"/>
                <w:b/>
                <w:bCs/>
                <w:lang w:val="en-GB"/>
              </w:rPr>
              <w:t>no effect</w:t>
            </w:r>
            <w:r>
              <w:rPr>
                <w:rStyle w:val="AbsatzStandardschriftart"/>
                <w:rFonts w:ascii="Times New Roman" w:hAnsi="Times New Roman"/>
                <w:lang w:val="en-GB"/>
              </w:rPr>
              <w:t xml:space="preserve"> on visit duration.</w:t>
            </w:r>
          </w:p>
        </w:tc>
        <w:tc>
          <w:tcPr>
            <w:tcW w:w="5033" w:type="dxa"/>
            <w:tcBorders/>
          </w:tcPr>
          <w:p>
            <w:pPr>
              <w:pStyle w:val="Tabelleninhal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Neutral objects were not expected to influence visit duration, as they should not signal predation risk.</w:t>
            </w:r>
          </w:p>
        </w:tc>
        <w:tc>
          <w:tcPr>
            <w:tcW w:w="2097" w:type="dxa"/>
            <w:tcBorders/>
          </w:tcPr>
          <w:p>
            <w:pPr>
              <w:pStyle w:val="Tabelleninhal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</w:r>
          </w:p>
        </w:tc>
      </w:tr>
      <w:tr>
        <w:trPr/>
        <w:tc>
          <w:tcPr>
            <w:tcW w:w="2500" w:type="dxa"/>
            <w:tcBorders/>
          </w:tcPr>
          <w:p>
            <w:pPr>
              <w:pStyle w:val="Tabelleninhalt"/>
              <w:rPr/>
            </w:pPr>
            <w:r>
              <w:rPr>
                <w:rStyle w:val="AbsatzStandardschriftart"/>
                <w:rFonts w:ascii="Times New Roman" w:hAnsi="Times New Roman"/>
                <w:lang w:val="en-GB"/>
              </w:rPr>
              <w:t xml:space="preserve">I expect artificial dragonflies to </w:t>
            </w:r>
            <w:r>
              <w:rPr>
                <w:rStyle w:val="AbsatzStandardschriftart"/>
                <w:rFonts w:ascii="Times New Roman" w:hAnsi="Times New Roman"/>
                <w:b/>
                <w:bCs/>
                <w:lang w:val="en-GB"/>
              </w:rPr>
              <w:t>decrease</w:t>
            </w:r>
            <w:r>
              <w:rPr>
                <w:rStyle w:val="AbsatzStandardschriftart"/>
                <w:rFonts w:ascii="Times New Roman" w:hAnsi="Times New Roman"/>
                <w:lang w:val="en-GB"/>
              </w:rPr>
              <w:t xml:space="preserve"> visit duration.</w:t>
            </w:r>
          </w:p>
        </w:tc>
        <w:tc>
          <w:tcPr>
            <w:tcW w:w="5033" w:type="dxa"/>
            <w:tcBorders/>
          </w:tcPr>
          <w:p>
            <w:pPr>
              <w:pStyle w:val="Tabelleninhal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Artificial predators can act as visual predation cues, decreasing foraging efficiency of pollinators through perceived predation risk.</w:t>
            </w:r>
          </w:p>
        </w:tc>
        <w:tc>
          <w:tcPr>
            <w:tcW w:w="2097" w:type="dxa"/>
            <w:tcBorders/>
          </w:tcPr>
          <w:p>
            <w:pPr>
              <w:pStyle w:val="Normal"/>
              <w:spacing w:lineRule="auto" w:line="36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(Gonçalves-Souza et al. 2008)</w:t>
            </w:r>
          </w:p>
        </w:tc>
      </w:tr>
    </w:tbl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  <w:r>
        <w:br w:type="page"/>
      </w:r>
    </w:p>
    <w:p>
      <w:pPr>
        <w:pStyle w:val="Normal"/>
        <w:rPr/>
      </w:pPr>
      <w:r>
        <w:rPr>
          <w:rStyle w:val="AbsatzStandardschriftart"/>
          <w:rFonts w:cs="Aptos" w:ascii="Times New Roman" w:hAnsi="Times New Roman"/>
          <w:b/>
          <w:bCs/>
          <w:lang w:val="en-GB"/>
        </w:rPr>
        <w:t xml:space="preserve">Table S2: </w:t>
      </w:r>
      <w:r>
        <w:rPr>
          <w:rStyle w:val="AbsatzStandardschriftart"/>
          <w:rFonts w:cs="Aptos" w:ascii="Times New Roman" w:hAnsi="Times New Roman"/>
          <w:lang w:val="en-GB"/>
        </w:rPr>
        <w:t>Model fit indices for structural equation models.</w:t>
      </w:r>
    </w:p>
    <w:tbl>
      <w:tblPr>
        <w:tblW w:w="9026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08"/>
        <w:gridCol w:w="3009"/>
        <w:gridCol w:w="3009"/>
      </w:tblGrid>
      <w:tr>
        <w:trPr/>
        <w:tc>
          <w:tcPr>
            <w:tcW w:w="3008" w:type="dxa"/>
            <w:tcBorders/>
          </w:tcPr>
          <w:p>
            <w:pPr>
              <w:pStyle w:val="Tabelleninhalt"/>
              <w:rPr>
                <w:rFonts w:ascii="Times New Roman" w:hAnsi="Times New Roman"/>
                <w:b/>
                <w:b/>
                <w:bCs/>
                <w:lang w:val="en-GB"/>
              </w:rPr>
            </w:pPr>
            <w:r>
              <w:rPr>
                <w:rFonts w:ascii="Times New Roman" w:hAnsi="Times New Roman"/>
                <w:b/>
                <w:bCs/>
                <w:lang w:val="en-GB"/>
              </w:rPr>
              <w:t>Fit Index</w:t>
            </w:r>
          </w:p>
        </w:tc>
        <w:tc>
          <w:tcPr>
            <w:tcW w:w="3009" w:type="dxa"/>
            <w:tcBorders/>
          </w:tcPr>
          <w:p>
            <w:pPr>
              <w:pStyle w:val="Tabelleninhalt"/>
              <w:rPr>
                <w:rFonts w:ascii="Times New Roman" w:hAnsi="Times New Roman"/>
                <w:b/>
                <w:b/>
                <w:bCs/>
                <w:lang w:val="en-GB"/>
              </w:rPr>
            </w:pPr>
            <w:r>
              <w:rPr>
                <w:rFonts w:ascii="Times New Roman" w:hAnsi="Times New Roman"/>
                <w:b/>
                <w:bCs/>
                <w:lang w:val="en-GB"/>
              </w:rPr>
              <w:t>Diptera (n = 281)</w:t>
            </w:r>
          </w:p>
        </w:tc>
        <w:tc>
          <w:tcPr>
            <w:tcW w:w="3009" w:type="dxa"/>
            <w:tcBorders/>
          </w:tcPr>
          <w:p>
            <w:pPr>
              <w:pStyle w:val="Tabelleninhalt"/>
              <w:rPr>
                <w:rFonts w:ascii="Times New Roman" w:hAnsi="Times New Roman"/>
                <w:b/>
                <w:b/>
                <w:bCs/>
                <w:lang w:val="en-GB"/>
              </w:rPr>
            </w:pPr>
            <w:r>
              <w:rPr>
                <w:rFonts w:ascii="Times New Roman" w:hAnsi="Times New Roman"/>
                <w:b/>
                <w:bCs/>
                <w:lang w:val="en-GB"/>
              </w:rPr>
              <w:t>Hymenoptera (n = 162)</w:t>
            </w:r>
          </w:p>
        </w:tc>
      </w:tr>
      <w:tr>
        <w:trPr/>
        <w:tc>
          <w:tcPr>
            <w:tcW w:w="3008" w:type="dxa"/>
            <w:tcBorders/>
          </w:tcPr>
          <w:p>
            <w:pPr>
              <w:pStyle w:val="Tabelleninhal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χ²</w:t>
            </w:r>
          </w:p>
        </w:tc>
        <w:tc>
          <w:tcPr>
            <w:tcW w:w="3009" w:type="dxa"/>
            <w:tcBorders/>
          </w:tcPr>
          <w:p>
            <w:pPr>
              <w:pStyle w:val="Tabelleninhalt"/>
              <w:jc w:val="righ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9.917</w:t>
            </w:r>
          </w:p>
        </w:tc>
        <w:tc>
          <w:tcPr>
            <w:tcW w:w="3009" w:type="dxa"/>
            <w:tcBorders/>
          </w:tcPr>
          <w:p>
            <w:pPr>
              <w:pStyle w:val="Tabelleninhalt"/>
              <w:jc w:val="righ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15.797</w:t>
            </w:r>
          </w:p>
        </w:tc>
      </w:tr>
      <w:tr>
        <w:trPr/>
        <w:tc>
          <w:tcPr>
            <w:tcW w:w="3008" w:type="dxa"/>
            <w:tcBorders/>
          </w:tcPr>
          <w:p>
            <w:pPr>
              <w:pStyle w:val="Tabelleninhal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p-value</w:t>
            </w:r>
          </w:p>
        </w:tc>
        <w:tc>
          <w:tcPr>
            <w:tcW w:w="3009" w:type="dxa"/>
            <w:tcBorders/>
          </w:tcPr>
          <w:p>
            <w:pPr>
              <w:pStyle w:val="Tabelleninhalt"/>
              <w:jc w:val="righ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0.271</w:t>
            </w:r>
          </w:p>
        </w:tc>
        <w:tc>
          <w:tcPr>
            <w:tcW w:w="3009" w:type="dxa"/>
            <w:tcBorders/>
          </w:tcPr>
          <w:p>
            <w:pPr>
              <w:pStyle w:val="Tabelleninhalt"/>
              <w:jc w:val="righ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0.045</w:t>
            </w:r>
          </w:p>
        </w:tc>
      </w:tr>
      <w:tr>
        <w:trPr/>
        <w:tc>
          <w:tcPr>
            <w:tcW w:w="3008" w:type="dxa"/>
            <w:tcBorders/>
          </w:tcPr>
          <w:p>
            <w:pPr>
              <w:pStyle w:val="Tabelleninhal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RMSEA</w:t>
            </w:r>
          </w:p>
        </w:tc>
        <w:tc>
          <w:tcPr>
            <w:tcW w:w="3009" w:type="dxa"/>
            <w:tcBorders/>
          </w:tcPr>
          <w:p>
            <w:pPr>
              <w:pStyle w:val="Tabelleninhalt"/>
              <w:jc w:val="righ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0.029</w:t>
            </w:r>
          </w:p>
        </w:tc>
        <w:tc>
          <w:tcPr>
            <w:tcW w:w="3009" w:type="dxa"/>
            <w:tcBorders/>
          </w:tcPr>
          <w:p>
            <w:pPr>
              <w:pStyle w:val="Tabelleninhalt"/>
              <w:jc w:val="righ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0.078</w:t>
            </w:r>
          </w:p>
        </w:tc>
      </w:tr>
      <w:tr>
        <w:trPr/>
        <w:tc>
          <w:tcPr>
            <w:tcW w:w="3008" w:type="dxa"/>
            <w:tcBorders/>
          </w:tcPr>
          <w:p>
            <w:pPr>
              <w:pStyle w:val="Tabelleninhal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90 % CI RMSEA</w:t>
            </w:r>
          </w:p>
        </w:tc>
        <w:tc>
          <w:tcPr>
            <w:tcW w:w="3009" w:type="dxa"/>
            <w:tcBorders/>
          </w:tcPr>
          <w:p>
            <w:pPr>
              <w:pStyle w:val="Tabelleninhalt"/>
              <w:jc w:val="righ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0.000 – 0.079</w:t>
            </w:r>
          </w:p>
        </w:tc>
        <w:tc>
          <w:tcPr>
            <w:tcW w:w="3009" w:type="dxa"/>
            <w:tcBorders/>
          </w:tcPr>
          <w:p>
            <w:pPr>
              <w:pStyle w:val="Tabelleninhalt"/>
              <w:jc w:val="righ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0.011 – 0.134</w:t>
            </w:r>
          </w:p>
        </w:tc>
      </w:tr>
      <w:tr>
        <w:trPr/>
        <w:tc>
          <w:tcPr>
            <w:tcW w:w="3008" w:type="dxa"/>
            <w:tcBorders/>
          </w:tcPr>
          <w:p>
            <w:pPr>
              <w:pStyle w:val="Tabelleninhal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SRMR</w:t>
            </w:r>
          </w:p>
        </w:tc>
        <w:tc>
          <w:tcPr>
            <w:tcW w:w="3009" w:type="dxa"/>
            <w:tcBorders/>
          </w:tcPr>
          <w:p>
            <w:pPr>
              <w:pStyle w:val="Tabelleninhalt"/>
              <w:jc w:val="righ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0.032</w:t>
            </w:r>
          </w:p>
        </w:tc>
        <w:tc>
          <w:tcPr>
            <w:tcW w:w="3009" w:type="dxa"/>
            <w:tcBorders/>
          </w:tcPr>
          <w:p>
            <w:pPr>
              <w:pStyle w:val="Tabelleninhalt"/>
              <w:jc w:val="righ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0.055</w:t>
            </w:r>
          </w:p>
        </w:tc>
      </w:tr>
      <w:tr>
        <w:trPr/>
        <w:tc>
          <w:tcPr>
            <w:tcW w:w="3008" w:type="dxa"/>
            <w:tcBorders/>
          </w:tcPr>
          <w:p>
            <w:pPr>
              <w:pStyle w:val="Tabelleninhal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CFI</w:t>
            </w:r>
          </w:p>
        </w:tc>
        <w:tc>
          <w:tcPr>
            <w:tcW w:w="3009" w:type="dxa"/>
            <w:tcBorders/>
          </w:tcPr>
          <w:p>
            <w:pPr>
              <w:pStyle w:val="Tabelleninhalt"/>
              <w:jc w:val="righ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0.984</w:t>
            </w:r>
          </w:p>
        </w:tc>
        <w:tc>
          <w:tcPr>
            <w:tcW w:w="3009" w:type="dxa"/>
            <w:tcBorders/>
          </w:tcPr>
          <w:p>
            <w:pPr>
              <w:pStyle w:val="Tabelleninhalt"/>
              <w:jc w:val="righ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0.886</w:t>
            </w:r>
          </w:p>
        </w:tc>
      </w:tr>
      <w:tr>
        <w:trPr/>
        <w:tc>
          <w:tcPr>
            <w:tcW w:w="3008" w:type="dxa"/>
            <w:tcBorders/>
          </w:tcPr>
          <w:p>
            <w:pPr>
              <w:pStyle w:val="Tabelleninhal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TLI</w:t>
            </w:r>
          </w:p>
        </w:tc>
        <w:tc>
          <w:tcPr>
            <w:tcW w:w="3009" w:type="dxa"/>
            <w:tcBorders/>
          </w:tcPr>
          <w:p>
            <w:pPr>
              <w:pStyle w:val="Tabelleninhalt"/>
              <w:jc w:val="righ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0.972</w:t>
            </w:r>
          </w:p>
        </w:tc>
        <w:tc>
          <w:tcPr>
            <w:tcW w:w="3009" w:type="dxa"/>
            <w:tcBorders/>
          </w:tcPr>
          <w:p>
            <w:pPr>
              <w:pStyle w:val="Tabelleninhalt"/>
              <w:jc w:val="righ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0.800</w:t>
            </w:r>
          </w:p>
        </w:tc>
      </w:tr>
    </w:tbl>
    <w:p>
      <w:pPr>
        <w:pStyle w:val="Normal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</w:r>
    </w:p>
    <w:p>
      <w:pPr>
        <w:pStyle w:val="Normal"/>
        <w:rPr>
          <w:rFonts w:ascii="Times New Roman" w:hAnsi="Times New Roman"/>
          <w:b/>
          <w:b/>
          <w:bCs/>
          <w:lang w:val="en-GB"/>
          <w:ins w:id="0" w:author="Unbekannter Autor" w:date="2026-02-23T13:57:27Z"/>
        </w:rPr>
      </w:pPr>
      <w:r>
        <w:rPr>
          <w:rFonts w:ascii="Times New Roman" w:hAnsi="Times New Roman"/>
          <w:b/>
          <w:bCs/>
          <w:lang w:val="en-GB"/>
        </w:rPr>
        <w:t>References</w:t>
      </w:r>
    </w:p>
    <w:p>
      <w:pPr>
        <w:pStyle w:val="Normal"/>
        <w:spacing w:lineRule="auto" w:line="240"/>
        <w:rPr/>
      </w:pPr>
      <w:r>
        <w:rPr>
          <w:rStyle w:val="AbsatzStandardschriftart"/>
          <w:rFonts w:ascii="Times New Roman" w:hAnsi="Times New Roman"/>
          <w:color w:val="1C1C1C"/>
          <w:lang w:val="en-GB"/>
        </w:rPr>
        <w:t xml:space="preserve">Bissolli P, Dittmann </w:t>
      </w:r>
      <w:r>
        <w:rPr>
          <w:rStyle w:val="AbsatzStandardschriftart"/>
          <w:rFonts w:ascii="Times New Roman" w:hAnsi="Times New Roman"/>
          <w:color w:val="1C1C1C"/>
          <w:lang w:val="en-GB"/>
        </w:rPr>
        <w:t>E (</w:t>
      </w:r>
      <w:r>
        <w:rPr>
          <w:rStyle w:val="AbsatzStandardschriftart"/>
          <w:rFonts w:ascii="Times New Roman" w:hAnsi="Times New Roman"/>
          <w:color w:val="1C1C1C"/>
          <w:lang w:val="en-GB"/>
        </w:rPr>
        <w:t>200</w:t>
      </w:r>
      <w:r>
        <w:rPr>
          <w:rStyle w:val="AbsatzStandardschriftart"/>
          <w:rFonts w:ascii="Times New Roman" w:hAnsi="Times New Roman"/>
          <w:color w:val="1C1C1C"/>
          <w:lang w:val="en-GB"/>
        </w:rPr>
        <w:t>1)</w:t>
      </w:r>
      <w:r>
        <w:rPr>
          <w:rStyle w:val="AbsatzStandardschriftart"/>
          <w:rFonts w:ascii="Times New Roman" w:hAnsi="Times New Roman"/>
          <w:color w:val="1C1C1C"/>
          <w:lang w:val="en-GB"/>
        </w:rPr>
        <w:t xml:space="preserve"> The objective weather type classification of the German Weather Service and its possibilities of application to environmental and </w:t>
        <w:tab/>
        <w:t xml:space="preserve">meteorological investigations. Meteorologische Zeitschrift 10:253–260. </w:t>
      </w:r>
      <w:hyperlink r:id="rId3">
        <w:r>
          <w:rPr>
            <w:rStyle w:val="Internetverknpfung"/>
          </w:rPr>
          <w:t>https://doi.org/10.1127/0941-2948/2001/0010-0253</w:t>
        </w:r>
      </w:hyperlink>
    </w:p>
    <w:p>
      <w:pPr>
        <w:pStyle w:val="Normal"/>
        <w:spacing w:lineRule="auto" w:line="240"/>
        <w:rPr/>
      </w:pPr>
      <w:r>
        <w:rPr>
          <w:rStyle w:val="AbsatzStandardschriftart"/>
          <w:rFonts w:ascii="Times New Roman" w:hAnsi="Times New Roman"/>
          <w:color w:val="1C1C1C"/>
          <w:lang w:val="en-GB"/>
        </w:rPr>
        <w:t xml:space="preserve">De Marco Jr. P, Resende </w:t>
      </w:r>
      <w:r>
        <w:rPr>
          <w:rStyle w:val="AbsatzStandardschriftart"/>
          <w:rFonts w:ascii="Times New Roman" w:hAnsi="Times New Roman"/>
          <w:color w:val="1C1C1C"/>
          <w:lang w:val="en-GB"/>
        </w:rPr>
        <w:t>DC (</w:t>
      </w:r>
      <w:r>
        <w:rPr>
          <w:rStyle w:val="AbsatzStandardschriftart"/>
          <w:rFonts w:ascii="Times New Roman" w:hAnsi="Times New Roman"/>
          <w:color w:val="1C1C1C"/>
          <w:lang w:val="en-GB"/>
        </w:rPr>
        <w:t>2002</w:t>
      </w:r>
      <w:r>
        <w:rPr>
          <w:rStyle w:val="AbsatzStandardschriftart"/>
          <w:rFonts w:ascii="Times New Roman" w:hAnsi="Times New Roman"/>
          <w:color w:val="1C1C1C"/>
          <w:lang w:val="en-GB"/>
        </w:rPr>
        <w:t>)</w:t>
      </w:r>
      <w:r>
        <w:rPr>
          <w:rStyle w:val="AbsatzStandardschriftart"/>
          <w:rFonts w:ascii="Times New Roman" w:hAnsi="Times New Roman"/>
          <w:color w:val="1C1C1C"/>
          <w:lang w:val="en-GB"/>
        </w:rPr>
        <w:t xml:space="preserve"> Activity patterns and thermoregulation in a tropical dragonfly assemblage. Odonatologica 31:129–138.</w:t>
      </w:r>
    </w:p>
    <w:p>
      <w:pPr>
        <w:pStyle w:val="Normal"/>
        <w:spacing w:lineRule="auto" w:line="240"/>
        <w:rPr/>
      </w:pPr>
      <w:r>
        <w:rPr>
          <w:rStyle w:val="AbsatzStandardschriftart"/>
          <w:rFonts w:ascii="Times New Roman" w:hAnsi="Times New Roman"/>
          <w:color w:val="1C1C1C"/>
          <w:lang w:val="en-GB"/>
        </w:rPr>
        <w:t xml:space="preserve">Gonçalves-Souza T, Omena </w:t>
      </w:r>
      <w:r>
        <w:rPr>
          <w:rStyle w:val="AbsatzStandardschriftart"/>
          <w:rFonts w:ascii="Times New Roman" w:hAnsi="Times New Roman"/>
          <w:color w:val="1C1C1C"/>
          <w:lang w:val="en-GB"/>
        </w:rPr>
        <w:t>PM</w:t>
      </w:r>
      <w:r>
        <w:rPr>
          <w:rStyle w:val="AbsatzStandardschriftart"/>
          <w:rFonts w:ascii="Times New Roman" w:hAnsi="Times New Roman"/>
          <w:color w:val="1C1C1C"/>
          <w:lang w:val="en-GB"/>
        </w:rPr>
        <w:t xml:space="preserve">, Souza </w:t>
      </w:r>
      <w:r>
        <w:rPr>
          <w:rStyle w:val="AbsatzStandardschriftart"/>
          <w:rFonts w:ascii="Times New Roman" w:hAnsi="Times New Roman"/>
          <w:color w:val="1C1C1C"/>
          <w:lang w:val="en-GB"/>
        </w:rPr>
        <w:t>JC</w:t>
      </w:r>
      <w:r>
        <w:rPr>
          <w:rStyle w:val="AbsatzStandardschriftart"/>
          <w:rFonts w:ascii="Times New Roman" w:hAnsi="Times New Roman"/>
          <w:color w:val="1C1C1C"/>
          <w:lang w:val="en-GB"/>
        </w:rPr>
        <w:t xml:space="preserve">, Romero </w:t>
      </w:r>
      <w:r>
        <w:rPr>
          <w:rStyle w:val="AbsatzStandardschriftart"/>
          <w:rFonts w:ascii="Times New Roman" w:hAnsi="Times New Roman"/>
          <w:color w:val="1C1C1C"/>
          <w:lang w:val="en-GB"/>
        </w:rPr>
        <w:t>GQ (</w:t>
      </w:r>
      <w:r>
        <w:rPr>
          <w:rStyle w:val="AbsatzStandardschriftart"/>
          <w:rFonts w:ascii="Times New Roman" w:hAnsi="Times New Roman"/>
          <w:color w:val="1C1C1C"/>
          <w:lang w:val="en-GB"/>
        </w:rPr>
        <w:t>2008</w:t>
      </w:r>
      <w:r>
        <w:rPr>
          <w:rStyle w:val="AbsatzStandardschriftart"/>
          <w:rFonts w:ascii="Times New Roman" w:hAnsi="Times New Roman"/>
          <w:color w:val="1C1C1C"/>
          <w:lang w:val="en-GB"/>
        </w:rPr>
        <w:t>)</w:t>
      </w:r>
      <w:r>
        <w:rPr>
          <w:rStyle w:val="AbsatzStandardschriftart"/>
          <w:rFonts w:ascii="Times New Roman" w:hAnsi="Times New Roman"/>
          <w:color w:val="1C1C1C"/>
          <w:lang w:val="en-GB"/>
        </w:rPr>
        <w:t xml:space="preserve"> Trait-mediated effects on flowers: Artificial spiders deceive pollinators and decrease plant fitness. Ecology 89:2407–2413. </w:t>
      </w:r>
      <w:hyperlink r:id="rId4">
        <w:r>
          <w:rPr>
            <w:rStyle w:val="Internetverknpfung"/>
          </w:rPr>
          <w:t>https://doi.org/10.1890/07-1881.1</w:t>
        </w:r>
      </w:hyperlink>
    </w:p>
    <w:p>
      <w:pPr>
        <w:pStyle w:val="Normal"/>
        <w:spacing w:lineRule="auto" w:line="240"/>
        <w:rPr/>
      </w:pPr>
      <w:r>
        <w:rPr>
          <w:rStyle w:val="AbsatzStandardschriftart"/>
          <w:rFonts w:ascii="Times New Roman" w:hAnsi="Times New Roman"/>
          <w:color w:val="1C1C1C"/>
          <w:lang w:val="en-GB"/>
        </w:rPr>
        <w:t xml:space="preserve">Hunger H </w:t>
      </w:r>
      <w:r>
        <w:rPr>
          <w:rStyle w:val="AbsatzStandardschriftart"/>
          <w:rFonts w:ascii="Times New Roman" w:hAnsi="Times New Roman"/>
          <w:color w:val="1C1C1C"/>
          <w:lang w:val="en-GB"/>
        </w:rPr>
        <w:t>(</w:t>
      </w:r>
      <w:r>
        <w:rPr>
          <w:rStyle w:val="AbsatzStandardschriftart"/>
          <w:rFonts w:ascii="Times New Roman" w:hAnsi="Times New Roman"/>
          <w:color w:val="1C1C1C"/>
          <w:lang w:val="en-GB"/>
        </w:rPr>
        <w:t>1998</w:t>
      </w:r>
      <w:r>
        <w:rPr>
          <w:rStyle w:val="AbsatzStandardschriftart"/>
          <w:rFonts w:ascii="Times New Roman" w:hAnsi="Times New Roman"/>
          <w:color w:val="1C1C1C"/>
          <w:lang w:val="en-GB"/>
        </w:rPr>
        <w:t>)</w:t>
      </w:r>
      <w:r>
        <w:rPr>
          <w:rStyle w:val="AbsatzStandardschriftart"/>
          <w:rFonts w:ascii="Times New Roman" w:hAnsi="Times New Roman"/>
          <w:color w:val="1C1C1C"/>
          <w:lang w:val="en-GB"/>
        </w:rPr>
        <w:t xml:space="preserve"> Biozönologische Untersuchungen zum Habitatschema des Kleinen Granatauges (</w:t>
      </w:r>
      <w:r>
        <w:rPr>
          <w:rStyle w:val="AbsatzStandardschriftart"/>
          <w:rFonts w:ascii="Times New Roman" w:hAnsi="Times New Roman"/>
          <w:i/>
          <w:iCs/>
          <w:color w:val="1C1C1C"/>
          <w:lang w:val="en-GB"/>
        </w:rPr>
        <w:t>Erythromma viridulum</w:t>
      </w:r>
      <w:r>
        <w:rPr>
          <w:rStyle w:val="AbsatzStandardschriftart"/>
          <w:rFonts w:ascii="Times New Roman" w:hAnsi="Times New Roman"/>
          <w:color w:val="1C1C1C"/>
          <w:lang w:val="en-GB"/>
        </w:rPr>
        <w:t xml:space="preserve"> C</w:t>
      </w:r>
      <w:r>
        <w:rPr>
          <w:rStyle w:val="AbsatzStandardschriftart"/>
          <w:rFonts w:ascii="Times New Roman" w:hAnsi="Times New Roman"/>
          <w:color w:val="1C1C1C"/>
          <w:lang w:val="en-GB"/>
        </w:rPr>
        <w:t>harpentier</w:t>
      </w:r>
      <w:r>
        <w:rPr>
          <w:rStyle w:val="AbsatzStandardschriftart"/>
          <w:rFonts w:ascii="Times New Roman" w:hAnsi="Times New Roman"/>
          <w:color w:val="1C1C1C"/>
          <w:lang w:val="en-GB"/>
        </w:rPr>
        <w:t xml:space="preserve"> 1840) in der südlichen Oberrheinebene.</w:t>
      </w:r>
    </w:p>
    <w:p>
      <w:pPr>
        <w:pStyle w:val="Normal"/>
        <w:spacing w:lineRule="auto" w:line="240"/>
        <w:rPr/>
      </w:pPr>
      <w:r>
        <w:rPr>
          <w:rStyle w:val="AbsatzStandardschriftart"/>
          <w:rFonts w:ascii="Times New Roman" w:hAnsi="Times New Roman"/>
          <w:color w:val="1C1C1C"/>
          <w:lang w:val="en-GB"/>
        </w:rPr>
        <w:t xml:space="preserve">Knight TM, McCoy </w:t>
      </w:r>
      <w:r>
        <w:rPr>
          <w:rStyle w:val="AbsatzStandardschriftart"/>
          <w:rFonts w:ascii="Times New Roman" w:hAnsi="Times New Roman"/>
          <w:color w:val="1C1C1C"/>
          <w:lang w:val="en-GB"/>
        </w:rPr>
        <w:t>MW</w:t>
      </w:r>
      <w:r>
        <w:rPr>
          <w:rStyle w:val="AbsatzStandardschriftart"/>
          <w:rFonts w:ascii="Times New Roman" w:hAnsi="Times New Roman"/>
          <w:color w:val="1C1C1C"/>
          <w:lang w:val="en-GB"/>
        </w:rPr>
        <w:t xml:space="preserve">, Chase </w:t>
      </w:r>
      <w:r>
        <w:rPr>
          <w:rStyle w:val="AbsatzStandardschriftart"/>
          <w:rFonts w:ascii="Times New Roman" w:hAnsi="Times New Roman"/>
          <w:color w:val="1C1C1C"/>
          <w:lang w:val="en-GB"/>
        </w:rPr>
        <w:t>JM</w:t>
      </w:r>
      <w:r>
        <w:rPr>
          <w:rStyle w:val="AbsatzStandardschriftart"/>
          <w:rFonts w:ascii="Times New Roman" w:hAnsi="Times New Roman"/>
          <w:color w:val="1C1C1C"/>
          <w:lang w:val="en-GB"/>
        </w:rPr>
        <w:t xml:space="preserve">, McCoy </w:t>
      </w:r>
      <w:r>
        <w:rPr>
          <w:rStyle w:val="AbsatzStandardschriftart"/>
          <w:rFonts w:ascii="Times New Roman" w:hAnsi="Times New Roman"/>
          <w:color w:val="1C1C1C"/>
          <w:lang w:val="en-GB"/>
        </w:rPr>
        <w:t>KA</w:t>
      </w:r>
      <w:r>
        <w:rPr>
          <w:rStyle w:val="AbsatzStandardschriftart"/>
          <w:rFonts w:ascii="Times New Roman" w:hAnsi="Times New Roman"/>
          <w:color w:val="1C1C1C"/>
          <w:lang w:val="en-GB"/>
        </w:rPr>
        <w:t xml:space="preserve">, Holt </w:t>
      </w:r>
      <w:r>
        <w:rPr>
          <w:rStyle w:val="AbsatzStandardschriftart"/>
          <w:rFonts w:ascii="Times New Roman" w:hAnsi="Times New Roman"/>
          <w:color w:val="1C1C1C"/>
          <w:lang w:val="en-GB"/>
        </w:rPr>
        <w:t>RD (</w:t>
      </w:r>
      <w:r>
        <w:rPr>
          <w:rStyle w:val="AbsatzStandardschriftart"/>
          <w:rFonts w:ascii="Times New Roman" w:hAnsi="Times New Roman"/>
          <w:color w:val="1C1C1C"/>
          <w:lang w:val="en-GB"/>
        </w:rPr>
        <w:t>2005</w:t>
      </w:r>
      <w:r>
        <w:rPr>
          <w:rStyle w:val="AbsatzStandardschriftart"/>
          <w:rFonts w:ascii="Times New Roman" w:hAnsi="Times New Roman"/>
          <w:color w:val="1C1C1C"/>
          <w:lang w:val="en-GB"/>
        </w:rPr>
        <w:t>)</w:t>
      </w:r>
      <w:r>
        <w:rPr>
          <w:rStyle w:val="AbsatzStandardschriftart"/>
          <w:rFonts w:ascii="Times New Roman" w:hAnsi="Times New Roman"/>
          <w:color w:val="1C1C1C"/>
          <w:lang w:val="en-GB"/>
        </w:rPr>
        <w:t xml:space="preserve"> Trophic cascades across ecosystems. Nature 437:880–883. </w:t>
      </w:r>
      <w:hyperlink r:id="rId5">
        <w:r>
          <w:rPr>
            <w:rStyle w:val="Internetverknpfung"/>
          </w:rPr>
          <w:t>https://doi.org/10.1038/nature03962</w:t>
        </w:r>
      </w:hyperlink>
    </w:p>
    <w:p>
      <w:pPr>
        <w:pStyle w:val="Normal"/>
        <w:spacing w:lineRule="auto" w:line="240"/>
        <w:rPr/>
      </w:pPr>
      <w:r>
        <w:rPr>
          <w:rStyle w:val="AbsatzStandardschriftart"/>
          <w:rFonts w:ascii="Times New Roman" w:hAnsi="Times New Roman"/>
          <w:color w:val="1C1C1C"/>
          <w:lang w:val="en-GB"/>
        </w:rPr>
        <w:t xml:space="preserve">Krähenmann S, Walter </w:t>
      </w:r>
      <w:r>
        <w:rPr>
          <w:rStyle w:val="AbsatzStandardschriftart"/>
          <w:rFonts w:ascii="Times New Roman" w:hAnsi="Times New Roman"/>
          <w:color w:val="1C1C1C"/>
          <w:lang w:val="en-GB"/>
        </w:rPr>
        <w:t>A</w:t>
      </w:r>
      <w:r>
        <w:rPr>
          <w:rStyle w:val="AbsatzStandardschriftart"/>
          <w:rFonts w:ascii="Times New Roman" w:hAnsi="Times New Roman"/>
          <w:color w:val="1C1C1C"/>
          <w:lang w:val="en-GB"/>
        </w:rPr>
        <w:t xml:space="preserve">, Brienen </w:t>
      </w:r>
      <w:r>
        <w:rPr>
          <w:rStyle w:val="AbsatzStandardschriftart"/>
          <w:rFonts w:ascii="Times New Roman" w:hAnsi="Times New Roman"/>
          <w:color w:val="1C1C1C"/>
          <w:lang w:val="en-GB"/>
        </w:rPr>
        <w:t>S</w:t>
      </w:r>
      <w:r>
        <w:rPr>
          <w:rStyle w:val="AbsatzStandardschriftart"/>
          <w:rFonts w:ascii="Times New Roman" w:hAnsi="Times New Roman"/>
          <w:color w:val="1C1C1C"/>
          <w:lang w:val="en-GB"/>
        </w:rPr>
        <w:t xml:space="preserve">, Imbery </w:t>
      </w:r>
      <w:r>
        <w:rPr>
          <w:rStyle w:val="AbsatzStandardschriftart"/>
          <w:rFonts w:ascii="Times New Roman" w:hAnsi="Times New Roman"/>
          <w:color w:val="1C1C1C"/>
          <w:lang w:val="en-GB"/>
        </w:rPr>
        <w:t>F</w:t>
      </w:r>
      <w:r>
        <w:rPr>
          <w:rStyle w:val="AbsatzStandardschriftart"/>
          <w:rFonts w:ascii="Times New Roman" w:hAnsi="Times New Roman"/>
          <w:color w:val="1C1C1C"/>
          <w:lang w:val="en-GB"/>
        </w:rPr>
        <w:t xml:space="preserve">, Matzarakis </w:t>
      </w:r>
      <w:r>
        <w:rPr>
          <w:rStyle w:val="AbsatzStandardschriftart"/>
          <w:rFonts w:ascii="Times New Roman" w:hAnsi="Times New Roman"/>
          <w:color w:val="1C1C1C"/>
          <w:lang w:val="en-GB"/>
        </w:rPr>
        <w:t>A</w:t>
      </w:r>
      <w:r>
        <w:rPr>
          <w:rStyle w:val="AbsatzStandardschriftart"/>
          <w:rFonts w:ascii="Times New Roman" w:hAnsi="Times New Roman"/>
          <w:color w:val="1C1C1C"/>
          <w:lang w:val="en-GB"/>
        </w:rPr>
        <w:t xml:space="preserve"> </w:t>
      </w:r>
      <w:r>
        <w:rPr>
          <w:rStyle w:val="AbsatzStandardschriftart"/>
          <w:rFonts w:ascii="Times New Roman" w:hAnsi="Times New Roman"/>
          <w:color w:val="1C1C1C"/>
          <w:lang w:val="en-GB"/>
        </w:rPr>
        <w:t>(</w:t>
      </w:r>
      <w:r>
        <w:rPr>
          <w:rStyle w:val="AbsatzStandardschriftart"/>
          <w:rFonts w:ascii="Times New Roman" w:hAnsi="Times New Roman"/>
          <w:color w:val="1C1C1C"/>
          <w:lang w:val="en-GB"/>
        </w:rPr>
        <w:t>2018</w:t>
      </w:r>
      <w:r>
        <w:rPr>
          <w:rStyle w:val="AbsatzStandardschriftart"/>
          <w:rFonts w:ascii="Times New Roman" w:hAnsi="Times New Roman"/>
          <w:color w:val="1C1C1C"/>
          <w:lang w:val="en-GB"/>
        </w:rPr>
        <w:t xml:space="preserve">) </w:t>
      </w:r>
      <w:r>
        <w:rPr>
          <w:rStyle w:val="AbsatzStandardschriftart"/>
          <w:rFonts w:ascii="Times New Roman" w:hAnsi="Times New Roman"/>
          <w:color w:val="1C1C1C"/>
          <w:lang w:val="en-GB"/>
        </w:rPr>
        <w:t xml:space="preserve">High-resolution grids of hourly meteorological variables for Germany. Theoretical and Applied Climatology 131:899–926. </w:t>
      </w:r>
      <w:hyperlink r:id="rId6">
        <w:r>
          <w:rPr>
            <w:rStyle w:val="Internetverknpfung"/>
          </w:rPr>
          <w:t>https://doi.org/10.1007/s00704-016-2003-7</w:t>
        </w:r>
      </w:hyperlink>
    </w:p>
    <w:p>
      <w:pPr>
        <w:pStyle w:val="Normal"/>
        <w:rPr/>
      </w:pPr>
      <w:r>
        <w:rPr>
          <w:rStyle w:val="AbsatzStandardschriftart"/>
          <w:rFonts w:ascii="Times New Roman" w:hAnsi="Times New Roman"/>
          <w:b w:val="false"/>
          <w:bCs w:val="false"/>
          <w:color w:val="1C1C1C"/>
          <w:lang w:val="en-GB"/>
        </w:rPr>
        <w:t xml:space="preserve">Mason NA </w:t>
      </w:r>
      <w:r>
        <w:rPr>
          <w:rStyle w:val="AbsatzStandardschriftart"/>
          <w:rFonts w:ascii="Times New Roman" w:hAnsi="Times New Roman"/>
          <w:b w:val="false"/>
          <w:bCs w:val="false"/>
          <w:color w:val="1C1C1C"/>
          <w:lang w:val="en-GB"/>
        </w:rPr>
        <w:t>(</w:t>
      </w:r>
      <w:r>
        <w:rPr>
          <w:rStyle w:val="AbsatzStandardschriftart"/>
          <w:rFonts w:ascii="Times New Roman" w:hAnsi="Times New Roman"/>
          <w:b w:val="false"/>
          <w:bCs w:val="false"/>
          <w:color w:val="1C1C1C"/>
          <w:lang w:val="en-GB"/>
        </w:rPr>
        <w:t>2017</w:t>
      </w:r>
      <w:r>
        <w:rPr>
          <w:rStyle w:val="AbsatzStandardschriftart"/>
          <w:rFonts w:ascii="Times New Roman" w:hAnsi="Times New Roman"/>
          <w:b w:val="false"/>
          <w:bCs w:val="false"/>
          <w:color w:val="1C1C1C"/>
          <w:lang w:val="en-GB"/>
        </w:rPr>
        <w:t>)</w:t>
      </w:r>
      <w:r>
        <w:rPr>
          <w:rStyle w:val="AbsatzStandardschriftart"/>
          <w:rFonts w:ascii="Times New Roman" w:hAnsi="Times New Roman"/>
          <w:b w:val="false"/>
          <w:bCs w:val="false"/>
          <w:color w:val="1C1C1C"/>
          <w:lang w:val="en-GB"/>
        </w:rPr>
        <w:t xml:space="preserve"> Effects of wind, ambient temperature and sun position on damselfly flight activity and perch orientation. Animal Behaviour 124:175–181.</w:t>
      </w:r>
    </w:p>
    <w:p>
      <w:pPr>
        <w:pStyle w:val="Normal"/>
        <w:spacing w:lineRule="auto" w:line="240"/>
        <w:rPr/>
      </w:pPr>
      <w:r>
        <w:rPr>
          <w:rStyle w:val="AbsatzStandardschriftart"/>
          <w:rFonts w:ascii="Times New Roman" w:hAnsi="Times New Roman"/>
          <w:color w:val="1C1C1C"/>
          <w:lang w:val="en-GB"/>
        </w:rPr>
        <w:t xml:space="preserve">Romero GQ, Antiqueira PAP, Koricheva </w:t>
      </w:r>
      <w:r>
        <w:rPr>
          <w:rStyle w:val="AbsatzStandardschriftart"/>
          <w:rFonts w:ascii="Times New Roman" w:hAnsi="Times New Roman"/>
          <w:color w:val="1C1C1C"/>
          <w:lang w:val="en-GB"/>
        </w:rPr>
        <w:t>J</w:t>
      </w:r>
      <w:r>
        <w:rPr>
          <w:rStyle w:val="AbsatzStandardschriftart"/>
          <w:rFonts w:ascii="Times New Roman" w:hAnsi="Times New Roman"/>
          <w:color w:val="1C1C1C"/>
          <w:lang w:val="en-GB"/>
        </w:rPr>
        <w:t xml:space="preserve"> </w:t>
      </w:r>
      <w:r>
        <w:rPr>
          <w:rStyle w:val="AbsatzStandardschriftart"/>
          <w:rFonts w:ascii="Times New Roman" w:hAnsi="Times New Roman"/>
          <w:color w:val="1C1C1C"/>
          <w:lang w:val="en-GB"/>
        </w:rPr>
        <w:t>(</w:t>
      </w:r>
      <w:r>
        <w:rPr>
          <w:rStyle w:val="AbsatzStandardschriftart"/>
          <w:rFonts w:ascii="Times New Roman" w:hAnsi="Times New Roman"/>
          <w:color w:val="1C1C1C"/>
          <w:lang w:val="en-GB"/>
        </w:rPr>
        <w:t>2011</w:t>
      </w:r>
      <w:r>
        <w:rPr>
          <w:rStyle w:val="AbsatzStandardschriftart"/>
          <w:rFonts w:ascii="Times New Roman" w:hAnsi="Times New Roman"/>
          <w:color w:val="1C1C1C"/>
          <w:lang w:val="en-GB"/>
        </w:rPr>
        <w:t>)</w:t>
      </w:r>
      <w:r>
        <w:rPr>
          <w:rStyle w:val="AbsatzStandardschriftart"/>
          <w:rFonts w:ascii="Times New Roman" w:hAnsi="Times New Roman"/>
          <w:color w:val="1C1C1C"/>
          <w:lang w:val="en-GB"/>
        </w:rPr>
        <w:t xml:space="preserve"> A Meta-Analysis of Predation Risk Effects on Pollinator Behaviour. PLoS ONE 6:e20689. </w:t>
      </w:r>
      <w:hyperlink r:id="rId7">
        <w:r>
          <w:rPr>
            <w:rStyle w:val="Internetverknpfung"/>
          </w:rPr>
          <w:t>https://doi.org/10.1371/journal.pone.0020689</w:t>
        </w:r>
      </w:hyperlink>
    </w:p>
    <w:p>
      <w:pPr>
        <w:pStyle w:val="Normal"/>
        <w:spacing w:lineRule="auto" w:line="240"/>
        <w:rPr/>
      </w:pPr>
      <w:r>
        <w:rPr>
          <w:rFonts w:ascii="Times New Roman" w:hAnsi="Times New Roman"/>
          <w:color w:val="1C1C1C"/>
          <w:lang w:val="en-GB"/>
        </w:rPr>
        <w:t xml:space="preserve">Rüppell G, Hilfert-Rüppell </w:t>
      </w:r>
      <w:r>
        <w:rPr>
          <w:rFonts w:ascii="Times New Roman" w:hAnsi="Times New Roman"/>
          <w:color w:val="1C1C1C"/>
          <w:lang w:val="en-GB"/>
        </w:rPr>
        <w:t>D (</w:t>
      </w:r>
      <w:r>
        <w:rPr>
          <w:rFonts w:ascii="Times New Roman" w:hAnsi="Times New Roman"/>
          <w:color w:val="1C1C1C"/>
          <w:lang w:val="en-GB"/>
        </w:rPr>
        <w:t>2024</w:t>
      </w:r>
      <w:r>
        <w:rPr>
          <w:rFonts w:ascii="Times New Roman" w:hAnsi="Times New Roman"/>
          <w:color w:val="1C1C1C"/>
          <w:lang w:val="en-GB"/>
        </w:rPr>
        <w:t>)</w:t>
      </w:r>
      <w:r>
        <w:rPr>
          <w:rFonts w:ascii="Times New Roman" w:hAnsi="Times New Roman"/>
          <w:color w:val="1C1C1C"/>
          <w:lang w:val="en-GB"/>
        </w:rPr>
        <w:t xml:space="preserve"> Verhalten von Libellen. Springer Berlin Heidelberg, Berlin, Heidelberg. </w:t>
      </w:r>
      <w:hyperlink r:id="rId8">
        <w:r>
          <w:rPr>
            <w:rStyle w:val="Internetverknpfung"/>
          </w:rPr>
          <w:t>https://doi.org/10.1007/978-3-662-69252-3</w:t>
        </w:r>
      </w:hyperlink>
    </w:p>
    <w:p>
      <w:pPr>
        <w:pStyle w:val="Normal"/>
        <w:rPr/>
      </w:pPr>
      <w:r>
        <w:rPr>
          <w:rStyle w:val="AbsatzStandardschriftart"/>
          <w:rFonts w:ascii="Times New Roman" w:hAnsi="Times New Roman"/>
          <w:b w:val="false"/>
          <w:bCs w:val="false"/>
          <w:color w:val="1C1C1C"/>
          <w:lang w:val="en-GB"/>
        </w:rPr>
        <w:t xml:space="preserve">Worthen W, Guevara Mora </w:t>
      </w:r>
      <w:r>
        <w:rPr>
          <w:rStyle w:val="AbsatzStandardschriftart"/>
          <w:rFonts w:ascii="Times New Roman" w:hAnsi="Times New Roman"/>
          <w:b w:val="false"/>
          <w:bCs w:val="false"/>
          <w:color w:val="1C1C1C"/>
          <w:lang w:val="en-GB"/>
        </w:rPr>
        <w:t>M</w:t>
      </w:r>
      <w:r>
        <w:rPr>
          <w:rStyle w:val="AbsatzStandardschriftart"/>
          <w:rFonts w:ascii="Times New Roman" w:hAnsi="Times New Roman"/>
          <w:b w:val="false"/>
          <w:bCs w:val="false"/>
          <w:color w:val="1C1C1C"/>
          <w:lang w:val="en-GB"/>
        </w:rPr>
        <w:t xml:space="preserve"> </w:t>
      </w:r>
      <w:r>
        <w:rPr>
          <w:rStyle w:val="AbsatzStandardschriftart"/>
          <w:rFonts w:ascii="Times New Roman" w:hAnsi="Times New Roman"/>
          <w:b w:val="false"/>
          <w:bCs w:val="false"/>
          <w:color w:val="1C1C1C"/>
          <w:lang w:val="en-GB"/>
        </w:rPr>
        <w:t>(</w:t>
      </w:r>
      <w:r>
        <w:rPr>
          <w:rStyle w:val="AbsatzStandardschriftart"/>
          <w:rFonts w:ascii="Times New Roman" w:hAnsi="Times New Roman"/>
          <w:b w:val="false"/>
          <w:bCs w:val="false"/>
          <w:color w:val="1C1C1C"/>
          <w:lang w:val="en-GB"/>
        </w:rPr>
        <w:t>2024</w:t>
      </w:r>
      <w:r>
        <w:rPr>
          <w:rStyle w:val="AbsatzStandardschriftart"/>
          <w:rFonts w:ascii="Times New Roman" w:hAnsi="Times New Roman"/>
          <w:b w:val="false"/>
          <w:bCs w:val="false"/>
          <w:color w:val="1C1C1C"/>
          <w:lang w:val="en-GB"/>
        </w:rPr>
        <w:t>)</w:t>
      </w:r>
      <w:r>
        <w:rPr>
          <w:rStyle w:val="AbsatzStandardschriftart"/>
          <w:rFonts w:ascii="Times New Roman" w:hAnsi="Times New Roman"/>
          <w:b w:val="false"/>
          <w:bCs w:val="false"/>
          <w:color w:val="1C1C1C"/>
          <w:lang w:val="en-GB"/>
        </w:rPr>
        <w:t xml:space="preserve"> The Effects of Light Environment on Adult Odonate Communities in Disturbed and Intact Forest: The Importance of Small-</w:t>
        <w:tab/>
        <w:t xml:space="preserve">Scale Effects. Diversity 16:557. </w:t>
      </w:r>
      <w:hyperlink r:id="rId9">
        <w:r>
          <w:rPr>
            <w:rStyle w:val="Internetverknpfung"/>
          </w:rPr>
          <w:t>https://doi.org/10.3390/d16090557</w:t>
        </w:r>
      </w:hyperlink>
    </w:p>
    <w:sectPr>
      <w:headerReference w:type="default" r:id="rId10"/>
      <w:headerReference w:type="first" r:id="rId11"/>
      <w:footerReference w:type="default" r:id="rId12"/>
      <w:footerReference w:type="first" r:id="rId13"/>
      <w:type w:val="nextPage"/>
      <w:pgSz w:w="11906" w:h="16838"/>
      <w:pgMar w:left="1440" w:right="1440" w:gutter="0" w:header="720" w:top="1440" w:footer="720" w:bottom="1440"/>
      <w:lnNumType w:countBy="1" w:restart="continuous" w:distance="283"/>
      <w:pgNumType w:fmt="decimal"/>
      <w:formProt w:val="false"/>
      <w:titlePg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00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005"/>
      <w:gridCol w:w="3005"/>
      <w:gridCol w:w="2990"/>
    </w:tblGrid>
    <w:tr>
      <w:trPr>
        <w:trHeight w:val="300" w:hRule="atLeast"/>
      </w:trPr>
      <w:tc>
        <w:tcPr>
          <w:tcW w:w="3005" w:type="dxa"/>
          <w:tcBorders/>
        </w:tcPr>
        <w:p>
          <w:pPr>
            <w:pStyle w:val="Kopfzeile"/>
            <w:tabs>
              <w:tab w:val="clear" w:pos="4680"/>
              <w:tab w:val="clear" w:pos="9360"/>
              <w:tab w:val="center" w:pos="4680" w:leader="none"/>
              <w:tab w:val="right" w:pos="9360" w:leader="none"/>
            </w:tabs>
            <w:ind w:left="-115" w:right="0" w:hanging="0"/>
            <w:rPr/>
          </w:pPr>
          <w:r>
            <w:rPr/>
          </w:r>
        </w:p>
      </w:tc>
      <w:tc>
        <w:tcPr>
          <w:tcW w:w="3005" w:type="dxa"/>
          <w:tcBorders/>
        </w:tcPr>
        <w:p>
          <w:pPr>
            <w:pStyle w:val="Kopfzeile"/>
            <w:jc w:val="center"/>
            <w:rPr/>
          </w:pPr>
          <w:r>
            <w:rPr/>
          </w:r>
        </w:p>
      </w:tc>
      <w:tc>
        <w:tcPr>
          <w:tcW w:w="2990" w:type="dxa"/>
          <w:tcBorders/>
        </w:tcPr>
        <w:p>
          <w:pPr>
            <w:pStyle w:val="Kopfzeile"/>
            <w:ind w:left="0" w:right="-115" w:hanging="0"/>
            <w:jc w:val="right"/>
            <w:rPr/>
          </w:pP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4</w:t>
          </w:r>
          <w:r>
            <w:rPr/>
            <w:fldChar w:fldCharType="end"/>
          </w:r>
        </w:p>
      </w:tc>
    </w:tr>
  </w:tbl>
  <w:p>
    <w:pPr>
      <w:pStyle w:val="Fuzeile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015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005"/>
      <w:gridCol w:w="3005"/>
      <w:gridCol w:w="3005"/>
    </w:tblGrid>
    <w:tr>
      <w:trPr>
        <w:trHeight w:val="300" w:hRule="atLeast"/>
      </w:trPr>
      <w:tc>
        <w:tcPr>
          <w:tcW w:w="3005" w:type="dxa"/>
          <w:tcBorders/>
        </w:tcPr>
        <w:p>
          <w:pPr>
            <w:pStyle w:val="Kopfzeile"/>
            <w:tabs>
              <w:tab w:val="clear" w:pos="4680"/>
              <w:tab w:val="clear" w:pos="9360"/>
              <w:tab w:val="center" w:pos="4680" w:leader="none"/>
              <w:tab w:val="right" w:pos="9360" w:leader="none"/>
            </w:tabs>
            <w:ind w:left="-115" w:right="0" w:hanging="0"/>
            <w:rPr/>
          </w:pPr>
          <w:r>
            <w:rPr/>
          </w:r>
        </w:p>
      </w:tc>
      <w:tc>
        <w:tcPr>
          <w:tcW w:w="3005" w:type="dxa"/>
          <w:tcBorders/>
        </w:tcPr>
        <w:p>
          <w:pPr>
            <w:pStyle w:val="Kopfzeile"/>
            <w:jc w:val="center"/>
            <w:rPr/>
          </w:pPr>
          <w:r>
            <w:rPr/>
          </w:r>
        </w:p>
      </w:tc>
      <w:tc>
        <w:tcPr>
          <w:tcW w:w="3005" w:type="dxa"/>
          <w:tcBorders/>
        </w:tcPr>
        <w:p>
          <w:pPr>
            <w:pStyle w:val="Kopfzeile"/>
            <w:ind w:left="0" w:right="-115" w:hanging="0"/>
            <w:jc w:val="right"/>
            <w:rPr/>
          </w:pPr>
          <w:r>
            <w:rPr/>
          </w:r>
        </w:p>
      </w:tc>
    </w:tr>
  </w:tbl>
  <w:p>
    <w:pPr>
      <w:pStyle w:val="Fuzeile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015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005"/>
      <w:gridCol w:w="3005"/>
      <w:gridCol w:w="3005"/>
    </w:tblGrid>
    <w:tr>
      <w:trPr>
        <w:trHeight w:val="300" w:hRule="atLeast"/>
      </w:trPr>
      <w:tc>
        <w:tcPr>
          <w:tcW w:w="3005" w:type="dxa"/>
          <w:tcBorders/>
        </w:tcPr>
        <w:p>
          <w:pPr>
            <w:pStyle w:val="Kopfzeile"/>
            <w:tabs>
              <w:tab w:val="clear" w:pos="4680"/>
              <w:tab w:val="clear" w:pos="9360"/>
              <w:tab w:val="center" w:pos="4795" w:leader="none"/>
              <w:tab w:val="right" w:pos="9475" w:leader="none"/>
            </w:tabs>
            <w:rPr/>
          </w:pPr>
          <w:r>
            <w:rPr/>
          </w:r>
        </w:p>
      </w:tc>
      <w:tc>
        <w:tcPr>
          <w:tcW w:w="3005" w:type="dxa"/>
          <w:tcBorders/>
        </w:tcPr>
        <w:p>
          <w:pPr>
            <w:pStyle w:val="Kopfzeile"/>
            <w:jc w:val="center"/>
            <w:rPr/>
          </w:pPr>
          <w:r>
            <w:rPr/>
          </w:r>
        </w:p>
      </w:tc>
      <w:tc>
        <w:tcPr>
          <w:tcW w:w="3005" w:type="dxa"/>
          <w:tcBorders/>
        </w:tcPr>
        <w:p>
          <w:pPr>
            <w:pStyle w:val="Kopfzeile"/>
            <w:ind w:left="0" w:right="-115" w:hanging="0"/>
            <w:jc w:val="right"/>
            <w:rPr/>
          </w:pPr>
          <w:r>
            <w:rPr/>
          </w:r>
        </w:p>
      </w:tc>
    </w:tr>
  </w:tbl>
  <w:p>
    <w:pPr>
      <w:pStyle w:val="Kopfzeil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015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005"/>
      <w:gridCol w:w="3005"/>
      <w:gridCol w:w="3005"/>
    </w:tblGrid>
    <w:tr>
      <w:trPr>
        <w:trHeight w:val="300" w:hRule="atLeast"/>
      </w:trPr>
      <w:tc>
        <w:tcPr>
          <w:tcW w:w="3005" w:type="dxa"/>
          <w:tcBorders/>
        </w:tcPr>
        <w:p>
          <w:pPr>
            <w:pStyle w:val="Kopfzeile"/>
            <w:tabs>
              <w:tab w:val="clear" w:pos="4680"/>
              <w:tab w:val="clear" w:pos="9360"/>
              <w:tab w:val="center" w:pos="4795" w:leader="none"/>
              <w:tab w:val="right" w:pos="9475" w:leader="none"/>
            </w:tabs>
            <w:rPr/>
          </w:pPr>
          <w:r>
            <w:rPr/>
          </w:r>
        </w:p>
      </w:tc>
      <w:tc>
        <w:tcPr>
          <w:tcW w:w="3005" w:type="dxa"/>
          <w:tcBorders/>
        </w:tcPr>
        <w:p>
          <w:pPr>
            <w:pStyle w:val="Kopfzeile"/>
            <w:jc w:val="center"/>
            <w:rPr/>
          </w:pPr>
          <w:r>
            <w:rPr/>
          </w:r>
        </w:p>
      </w:tc>
      <w:tc>
        <w:tcPr>
          <w:tcW w:w="3005" w:type="dxa"/>
          <w:tcBorders/>
        </w:tcPr>
        <w:p>
          <w:pPr>
            <w:pStyle w:val="Kopfzeile"/>
            <w:ind w:left="0" w:right="-115" w:hanging="0"/>
            <w:jc w:val="right"/>
            <w:rPr/>
          </w:pPr>
          <w:r>
            <w:rPr/>
          </w:r>
        </w:p>
      </w:tc>
    </w:tr>
  </w:tbl>
  <w:p>
    <w:pPr>
      <w:pStyle w:val="Kopfzeil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Berschrift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Arial"/>
        <w:sz w:val="24"/>
        <w:szCs w:val="24"/>
        <w:lang w:val="de-DE" w:eastAsia="en-US" w:bidi="ar-SA"/>
      </w:rPr>
    </w:rPrDefault>
    <w:pPrDefault>
      <w:pPr>
        <w:widowControl/>
        <w:suppressAutoHyphens w:val="false"/>
        <w:spacing w:lineRule="auto" w:line="276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76" w:before="0" w:after="160"/>
      <w:jc w:val="left"/>
    </w:pPr>
    <w:rPr>
      <w:rFonts w:ascii="Aptos" w:hAnsi="Aptos" w:eastAsia="Aptos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4"/>
      <w:sz w:val="24"/>
      <w:szCs w:val="24"/>
      <w:u w:val="none"/>
      <w:shd w:fill="auto" w:val="clear"/>
      <w:vertAlign w:val="baseline"/>
      <w:em w:val="none"/>
      <w:lang w:val="en-US" w:eastAsia="en-US" w:bidi="ar-SA"/>
    </w:rPr>
  </w:style>
  <w:style w:type="paragraph" w:styleId="Berschrift1">
    <w:name w:val="Heading 1"/>
    <w:basedOn w:val="Berschrift"/>
    <w:next w:val="Textkrper"/>
    <w:qFormat/>
    <w:pPr>
      <w:numPr>
        <w:ilvl w:val="0"/>
        <w:numId w:val="1"/>
      </w:numPr>
      <w:suppressAutoHyphens w:val="true"/>
      <w:spacing w:before="0" w:after="120"/>
      <w:outlineLvl w:val="0"/>
    </w:pPr>
    <w:rPr>
      <w:rFonts w:ascii="Liberation Serif" w:hAnsi="Liberation Serif" w:eastAsia="Segoe UI"/>
      <w:b/>
      <w:bCs/>
      <w:sz w:val="48"/>
      <w:szCs w:val="48"/>
    </w:rPr>
  </w:style>
  <w:style w:type="character" w:styleId="AbsatzStandardschriftart">
    <w:name w:val="Absatz-Standardschriftart"/>
    <w:qFormat/>
    <w:rPr/>
  </w:style>
  <w:style w:type="character" w:styleId="Quelltext">
    <w:name w:val="Quelltext"/>
    <w:qFormat/>
    <w:rPr>
      <w:rFonts w:ascii="Liberation Mono" w:hAnsi="Liberation Mono" w:eastAsia="Liberation Mono" w:cs="Liberation Mono"/>
    </w:rPr>
  </w:style>
  <w:style w:type="character" w:styleId="Hervorhebung">
    <w:name w:val="Hervorhebung"/>
    <w:qFormat/>
    <w:rPr>
      <w:i/>
      <w:iCs/>
    </w:rPr>
  </w:style>
  <w:style w:type="character" w:styleId="Internetverknpfung">
    <w:name w:val="Hyperlink"/>
    <w:rPr>
      <w:color w:val="000080"/>
      <w:u w:val="single"/>
    </w:rPr>
  </w:style>
  <w:style w:type="character" w:styleId="Zeilennummerierung">
    <w:name w:val="Line Number"/>
    <w:rPr/>
  </w:style>
  <w:style w:type="character" w:styleId="Starkbetont">
    <w:name w:val="Strong"/>
    <w:qFormat/>
    <w:rPr>
      <w:b/>
      <w:bCs/>
    </w:rPr>
  </w:style>
  <w:style w:type="character" w:styleId="KommentartextZchn">
    <w:name w:val="Kommentartext Zchn"/>
    <w:basedOn w:val="AbsatzStandardschriftart"/>
    <w:qFormat/>
    <w:rPr>
      <w:sz w:val="20"/>
      <w:szCs w:val="20"/>
      <w:lang w:val="en-US"/>
    </w:rPr>
  </w:style>
  <w:style w:type="character" w:styleId="Kommentarzeichen">
    <w:name w:val="Kommentarzeichen"/>
    <w:basedOn w:val="AbsatzStandardschriftart"/>
    <w:qFormat/>
    <w:rPr>
      <w:sz w:val="16"/>
      <w:szCs w:val="16"/>
    </w:rPr>
  </w:style>
  <w:style w:type="character" w:styleId="Zeilennummer">
    <w:name w:val="Zeilennummer"/>
    <w:basedOn w:val="AbsatzStandardschriftart"/>
    <w:qFormat/>
    <w:rPr/>
  </w:style>
  <w:style w:type="character" w:styleId="KommentartextZchn1">
    <w:name w:val="Kommentartext Zchn1"/>
    <w:basedOn w:val="AbsatzStandardschriftart"/>
    <w:qFormat/>
    <w:rPr>
      <w:sz w:val="20"/>
      <w:szCs w:val="20"/>
      <w:lang w:val="en-US"/>
    </w:rPr>
  </w:style>
  <w:style w:type="character" w:styleId="KommentarthemaZchn">
    <w:name w:val="Kommentarthema Zchn"/>
    <w:basedOn w:val="KommentartextZchn1"/>
    <w:qFormat/>
    <w:rPr>
      <w:b/>
      <w:bCs/>
      <w:sz w:val="20"/>
      <w:szCs w:val="20"/>
      <w:lang w:val="en-US"/>
    </w:rPr>
  </w:style>
  <w:style w:type="character" w:styleId="BesuchteInternetverknpfung">
    <w:name w:val="FollowedHyperlink"/>
    <w:rPr>
      <w:color w:val="80000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 w:val="true"/>
      <w:suppressAutoHyphens w:val="true"/>
      <w:spacing w:before="240" w:after="283"/>
    </w:pPr>
    <w:rPr>
      <w:rFonts w:ascii="Liberation Sans" w:hAnsi="Liberation Sans" w:eastAsia="MS Gothic" w:cs="Tahoma"/>
      <w:sz w:val="28"/>
      <w:szCs w:val="28"/>
    </w:rPr>
  </w:style>
  <w:style w:type="paragraph" w:styleId="Textkrper">
    <w:name w:val="Body Text"/>
    <w:basedOn w:val="Normal"/>
    <w:pPr>
      <w:suppressAutoHyphens w:val="true"/>
      <w:spacing w:before="0" w:after="283"/>
    </w:pPr>
    <w:rPr/>
  </w:style>
  <w:style w:type="paragraph" w:styleId="KopfundFuzeile">
    <w:name w:val="Kopf- und Fußzeile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  <w:suppressAutoHyphens w:val="true"/>
    </w:pPr>
    <w:rPr/>
  </w:style>
  <w:style w:type="paragraph" w:styleId="Kopfzeile">
    <w:name w:val="Header"/>
    <w:basedOn w:val="Normal"/>
    <w:pPr>
      <w:suppressLineNumbers/>
      <w:tabs>
        <w:tab w:val="clear" w:pos="708"/>
        <w:tab w:val="center" w:pos="4680" w:leader="none"/>
        <w:tab w:val="right" w:pos="9360" w:leader="none"/>
      </w:tabs>
      <w:suppressAutoHyphens w:val="true"/>
      <w:spacing w:lineRule="auto" w:line="240" w:before="0" w:after="0"/>
    </w:pPr>
    <w:rPr/>
  </w:style>
  <w:style w:type="paragraph" w:styleId="Fuzeile">
    <w:name w:val="Footer"/>
    <w:basedOn w:val="Normal"/>
    <w:pPr>
      <w:suppressLineNumbers/>
      <w:tabs>
        <w:tab w:val="clear" w:pos="708"/>
        <w:tab w:val="center" w:pos="4680" w:leader="none"/>
        <w:tab w:val="right" w:pos="9360" w:leader="none"/>
      </w:tabs>
      <w:suppressAutoHyphens w:val="true"/>
      <w:spacing w:lineRule="auto" w:line="240" w:before="0" w:after="0"/>
    </w:pPr>
    <w:rPr/>
  </w:style>
  <w:style w:type="paragraph" w:styleId="Tabelleninhalt">
    <w:name w:val="Tabelleninhalt"/>
    <w:basedOn w:val="Normal"/>
    <w:qFormat/>
    <w:pPr>
      <w:widowControl w:val="false"/>
      <w:suppressLineNumbers/>
      <w:suppressAutoHyphens w:val="true"/>
    </w:pPr>
    <w:rPr/>
  </w:style>
  <w:style w:type="paragraph" w:styleId="VorformatierterText">
    <w:name w:val="Vorformatierter Text"/>
    <w:basedOn w:val="Normal"/>
    <w:qFormat/>
    <w:pPr>
      <w:suppressAutoHyphens w:val="true"/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ellenberschrift">
    <w:name w:val="Tabellenüberschrift"/>
    <w:basedOn w:val="Tabelleninhalt"/>
    <w:qFormat/>
    <w:pPr>
      <w:suppressAutoHyphens w:val="true"/>
      <w:jc w:val="center"/>
    </w:pPr>
    <w:rPr>
      <w:b/>
      <w:bCs/>
    </w:rPr>
  </w:style>
  <w:style w:type="paragraph" w:styleId="Liste">
    <w:name w:val="Liste"/>
    <w:basedOn w:val="Textkrper"/>
    <w:qFormat/>
    <w:pPr>
      <w:suppressAutoHyphens w:val="true"/>
    </w:pPr>
    <w:rPr/>
  </w:style>
  <w:style w:type="paragraph" w:styleId="Beschriftung">
    <w:name w:val="Caption"/>
    <w:basedOn w:val="Normal"/>
    <w:qFormat/>
    <w:pPr>
      <w:suppressLineNumbers/>
      <w:suppressAutoHyphens w:val="true"/>
      <w:spacing w:before="120" w:after="120"/>
    </w:pPr>
    <w:rPr>
      <w:i/>
      <w:iCs/>
      <w:sz w:val="20"/>
      <w:szCs w:val="20"/>
    </w:rPr>
  </w:style>
  <w:style w:type="paragraph" w:styleId="Verzeichnis">
    <w:name w:val="Verzeichnis"/>
    <w:basedOn w:val="Normal"/>
    <w:qFormat/>
    <w:pPr>
      <w:suppressLineNumbers/>
      <w:suppressAutoHyphens w:val="true"/>
    </w:pPr>
    <w:rPr/>
  </w:style>
  <w:style w:type="paragraph" w:styleId="Comment">
    <w:name w:val="Comment"/>
    <w:basedOn w:val="Normal"/>
    <w:qFormat/>
    <w:pPr>
      <w:tabs>
        <w:tab w:val="clear" w:pos="708"/>
      </w:tabs>
      <w:suppressAutoHyphens w:val="true"/>
      <w:spacing w:lineRule="auto" w:line="240" w:before="56" w:after="0"/>
      <w:ind w:left="57" w:right="57" w:hanging="0"/>
    </w:pPr>
    <w:rPr>
      <w:sz w:val="20"/>
      <w:szCs w:val="20"/>
    </w:rPr>
  </w:style>
  <w:style w:type="paragraph" w:styleId="Kommentartext">
    <w:name w:val="Kommentartext"/>
    <w:basedOn w:val="Normal"/>
    <w:qFormat/>
    <w:pPr>
      <w:suppressAutoHyphens w:val="true"/>
      <w:spacing w:lineRule="auto" w:line="240"/>
    </w:pPr>
    <w:rPr>
      <w:sz w:val="20"/>
      <w:szCs w:val="20"/>
    </w:rPr>
  </w:style>
  <w:style w:type="paragraph" w:styleId="Berarbeitung">
    <w:name w:val="Überarbeitung"/>
    <w:qFormat/>
    <w:pPr>
      <w:keepNext w:val="false"/>
      <w:keepLines w:val="false"/>
      <w:pageBreakBefore w:val="false"/>
      <w:widowControl/>
      <w:pBdr/>
      <w:shd w:fill="auto" w:val="clear"/>
      <w:suppressAutoHyphens w:val="false"/>
      <w:kinsoku w:val="true"/>
      <w:overflowPunct w:val="true"/>
      <w:autoSpaceDE w:val="true"/>
      <w:bidi w:val="0"/>
      <w:snapToGrid w:val="true"/>
      <w:spacing w:lineRule="auto" w:line="240" w:before="0" w:after="0"/>
      <w:jc w:val="left"/>
      <w:textAlignment w:val="auto"/>
    </w:pPr>
    <w:rPr>
      <w:rFonts w:ascii="Aptos" w:hAnsi="Aptos" w:eastAsia="Aptos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4"/>
      <w:sz w:val="24"/>
      <w:szCs w:val="24"/>
      <w:u w:val="none"/>
      <w:shd w:fill="auto" w:val="clear"/>
      <w:vertAlign w:val="baseline"/>
      <w:em w:val="none"/>
      <w:lang w:val="en-US" w:eastAsia="en-US" w:bidi="ar-SA"/>
    </w:rPr>
  </w:style>
  <w:style w:type="paragraph" w:styleId="Kommentarthema">
    <w:name w:val="Kommentarthema"/>
    <w:basedOn w:val="Kommentartext"/>
    <w:next w:val="Kommentartext"/>
    <w:qFormat/>
    <w:pPr>
      <w:suppressAutoHyphens w:val="true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le.rieken@gmail.com" TargetMode="External"/><Relationship Id="rId3" Type="http://schemas.openxmlformats.org/officeDocument/2006/relationships/hyperlink" Target="https://doi.org/10.1127/0941-2948/2001/0010-0253" TargetMode="External"/><Relationship Id="rId4" Type="http://schemas.openxmlformats.org/officeDocument/2006/relationships/hyperlink" Target="https://doi.org/10.1890/07-1881.1" TargetMode="External"/><Relationship Id="rId5" Type="http://schemas.openxmlformats.org/officeDocument/2006/relationships/hyperlink" Target="https://doi.org/10.1038/nature03962" TargetMode="External"/><Relationship Id="rId6" Type="http://schemas.openxmlformats.org/officeDocument/2006/relationships/hyperlink" Target="https://doi.org/10.1007/s00704-016-2003-7" TargetMode="External"/><Relationship Id="rId7" Type="http://schemas.openxmlformats.org/officeDocument/2006/relationships/hyperlink" Target="https://doi.org/10.1371/journal.pone.0020689" TargetMode="External"/><Relationship Id="rId8" Type="http://schemas.openxmlformats.org/officeDocument/2006/relationships/hyperlink" Target="https://doi.org/10.1007/978-3-662-69252-3" TargetMode="External"/><Relationship Id="rId9" Type="http://schemas.openxmlformats.org/officeDocument/2006/relationships/hyperlink" Target="https://doi.org/10.3390/d16090557" TargetMode="External"/><Relationship Id="rId10" Type="http://schemas.openxmlformats.org/officeDocument/2006/relationships/header" Target="header1.xml"/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113</TotalTime>
  <Application>LibreOffice/7.4.2.3$Windows_X86_64 LibreOffice_project/382eef1f22670f7f4118c8c2dd222ec7ad009daf</Application>
  <AppVersion>15.0000</AppVersion>
  <Pages>4</Pages>
  <Words>660</Words>
  <Characters>4234</Characters>
  <CharactersWithSpaces>4820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2026-02-17T10:41:00Z</dcterms:created>
  <dc:creator>Ole Rieken</dc:creator>
  <dc:description/>
  <dc:language>en-GB</dc:language>
  <cp:lastModifiedBy>Ole Rieken</cp:lastModifiedBy>
  <dcterms:modified xsi:type="dcterms:W3CDTF">2026-04-29T15:01:02Z</dcterms:modified>
  <cp:revision>64</cp:revision>
  <dc:subject/>
  <dc:title/>
</cp:coreProperties>
</file>