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4653" w14:textId="77777777" w:rsidR="002E0EA7" w:rsidRDefault="002E0EA7" w:rsidP="002E0E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List of Supplementary Figures</w:t>
      </w:r>
    </w:p>
    <w:p w14:paraId="36E69693" w14:textId="77777777" w:rsidR="002E0EA7" w:rsidRPr="003C4B25" w:rsidRDefault="002E0EA7" w:rsidP="002E0EA7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Table S1. Top 100 Genera prevalence (1% RA) in lung microbiomes </w:t>
      </w:r>
      <w:r w:rsidRPr="003C4B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exposure material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sorted by highest to lowest mean prevalence</w:t>
      </w:r>
      <w:r w:rsidRPr="003C4B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72B56A0" w14:textId="77777777" w:rsidR="002E0EA7" w:rsidRDefault="002E0EA7" w:rsidP="002E0EA7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4B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PCoA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fecal microbiome composition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by treatment group </w:t>
      </w:r>
      <w:r w:rsidRPr="003C4B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CLR-transformed (Aitchison)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distances </w:t>
      </w:r>
    </w:p>
    <w:p w14:paraId="77D38920" w14:textId="69589361" w:rsidR="002E0EA7" w:rsidRDefault="002E0EA7" w:rsidP="002E0EA7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Table S2. Surface type frequencies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 w:type="page"/>
      </w:r>
    </w:p>
    <w:p w14:paraId="0940807F" w14:textId="77777777" w:rsidR="002E0EA7" w:rsidRPr="003C4B25" w:rsidRDefault="002E0EA7" w:rsidP="002E0EA7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Table S1. Top 100 Genera prevalence (1% RA) in lung microbiomes </w:t>
      </w:r>
      <w:r w:rsidRPr="003C4B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exposure material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sorted by highest to lowest mean prevalence</w:t>
      </w:r>
      <w:r w:rsidRPr="003C4B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A8E42F6" w14:textId="77777777" w:rsidR="002E0EA7" w:rsidRPr="00442C3B" w:rsidRDefault="002E0EA7" w:rsidP="002E0E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tbl>
      <w:tblPr>
        <w:tblStyle w:val="PlainTable5"/>
        <w:tblW w:w="9810" w:type="dxa"/>
        <w:tblLayout w:type="fixed"/>
        <w:tblLook w:val="0420" w:firstRow="1" w:lastRow="0" w:firstColumn="0" w:lastColumn="0" w:noHBand="0" w:noVBand="1"/>
      </w:tblPr>
      <w:tblGrid>
        <w:gridCol w:w="2700"/>
        <w:gridCol w:w="900"/>
        <w:gridCol w:w="720"/>
        <w:gridCol w:w="720"/>
        <w:gridCol w:w="720"/>
        <w:gridCol w:w="720"/>
        <w:gridCol w:w="720"/>
        <w:gridCol w:w="720"/>
        <w:gridCol w:w="720"/>
        <w:gridCol w:w="1170"/>
      </w:tblGrid>
      <w:tr w:rsidR="002E0EA7" w:rsidRPr="00D35A52" w14:paraId="0232EC33" w14:textId="77777777" w:rsidTr="00535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vAlign w:val="center"/>
            <w:hideMark/>
          </w:tcPr>
          <w:p w14:paraId="0EAB7B0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Genus</w:t>
            </w:r>
          </w:p>
        </w:tc>
        <w:tc>
          <w:tcPr>
            <w:tcW w:w="900" w:type="dxa"/>
            <w:noWrap/>
            <w:vAlign w:val="center"/>
            <w:hideMark/>
          </w:tcPr>
          <w:p w14:paraId="639BCD6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Control Air</w:t>
            </w:r>
          </w:p>
        </w:tc>
        <w:tc>
          <w:tcPr>
            <w:tcW w:w="720" w:type="dxa"/>
            <w:noWrap/>
            <w:vAlign w:val="center"/>
            <w:hideMark/>
          </w:tcPr>
          <w:p w14:paraId="6B24C18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PD01</w:t>
            </w:r>
          </w:p>
        </w:tc>
        <w:tc>
          <w:tcPr>
            <w:tcW w:w="720" w:type="dxa"/>
            <w:noWrap/>
            <w:vAlign w:val="center"/>
            <w:hideMark/>
          </w:tcPr>
          <w:p w14:paraId="7C21970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PD02</w:t>
            </w:r>
          </w:p>
        </w:tc>
        <w:tc>
          <w:tcPr>
            <w:tcW w:w="720" w:type="dxa"/>
            <w:noWrap/>
            <w:vAlign w:val="center"/>
            <w:hideMark/>
          </w:tcPr>
          <w:p w14:paraId="2FAC0E4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AG01</w:t>
            </w:r>
          </w:p>
        </w:tc>
        <w:tc>
          <w:tcPr>
            <w:tcW w:w="720" w:type="dxa"/>
            <w:noWrap/>
            <w:vAlign w:val="center"/>
            <w:hideMark/>
          </w:tcPr>
          <w:p w14:paraId="76ABD9A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AG03</w:t>
            </w:r>
          </w:p>
        </w:tc>
        <w:tc>
          <w:tcPr>
            <w:tcW w:w="720" w:type="dxa"/>
            <w:noWrap/>
            <w:vAlign w:val="center"/>
            <w:hideMark/>
          </w:tcPr>
          <w:p w14:paraId="39CA008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WI01</w:t>
            </w:r>
          </w:p>
        </w:tc>
        <w:tc>
          <w:tcPr>
            <w:tcW w:w="720" w:type="dxa"/>
            <w:noWrap/>
            <w:vAlign w:val="center"/>
            <w:hideMark/>
          </w:tcPr>
          <w:p w14:paraId="15826C7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WI03</w:t>
            </w:r>
          </w:p>
        </w:tc>
        <w:tc>
          <w:tcPr>
            <w:tcW w:w="720" w:type="dxa"/>
            <w:noWrap/>
            <w:vAlign w:val="center"/>
            <w:hideMark/>
          </w:tcPr>
          <w:p w14:paraId="4787167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WI04</w:t>
            </w:r>
          </w:p>
        </w:tc>
        <w:tc>
          <w:tcPr>
            <w:tcW w:w="1170" w:type="dxa"/>
            <w:noWrap/>
            <w:vAlign w:val="center"/>
            <w:hideMark/>
          </w:tcPr>
          <w:p w14:paraId="2476F21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Mean prevalence</w:t>
            </w:r>
          </w:p>
        </w:tc>
      </w:tr>
      <w:tr w:rsidR="002E0EA7" w:rsidRPr="00D35A52" w14:paraId="46C60C8F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769C13B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Pseudomonas</w:t>
            </w:r>
          </w:p>
        </w:tc>
        <w:tc>
          <w:tcPr>
            <w:tcW w:w="900" w:type="dxa"/>
            <w:noWrap/>
            <w:hideMark/>
          </w:tcPr>
          <w:p w14:paraId="5CACBC8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0.364</w:t>
            </w:r>
          </w:p>
        </w:tc>
        <w:tc>
          <w:tcPr>
            <w:tcW w:w="720" w:type="dxa"/>
            <w:noWrap/>
            <w:hideMark/>
          </w:tcPr>
          <w:p w14:paraId="69CA6E0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720" w:type="dxa"/>
            <w:noWrap/>
            <w:hideMark/>
          </w:tcPr>
          <w:p w14:paraId="15EBBF3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0.571</w:t>
            </w:r>
          </w:p>
        </w:tc>
        <w:tc>
          <w:tcPr>
            <w:tcW w:w="720" w:type="dxa"/>
            <w:noWrap/>
            <w:hideMark/>
          </w:tcPr>
          <w:p w14:paraId="10143F9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720" w:type="dxa"/>
            <w:noWrap/>
            <w:hideMark/>
          </w:tcPr>
          <w:p w14:paraId="73D8085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0.667</w:t>
            </w:r>
          </w:p>
        </w:tc>
        <w:tc>
          <w:tcPr>
            <w:tcW w:w="720" w:type="dxa"/>
            <w:noWrap/>
            <w:hideMark/>
          </w:tcPr>
          <w:p w14:paraId="41C53AA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0.800</w:t>
            </w:r>
          </w:p>
        </w:tc>
        <w:tc>
          <w:tcPr>
            <w:tcW w:w="720" w:type="dxa"/>
            <w:noWrap/>
            <w:hideMark/>
          </w:tcPr>
          <w:p w14:paraId="4667663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07CA290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0.667</w:t>
            </w:r>
          </w:p>
        </w:tc>
        <w:tc>
          <w:tcPr>
            <w:tcW w:w="1170" w:type="dxa"/>
            <w:noWrap/>
            <w:hideMark/>
          </w:tcPr>
          <w:p w14:paraId="71939B9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0.484</w:t>
            </w:r>
          </w:p>
        </w:tc>
      </w:tr>
      <w:tr w:rsidR="002E0EA7" w:rsidRPr="00D35A52" w14:paraId="4F7C0C30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6DCB61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Staphylococcus</w:t>
            </w:r>
          </w:p>
        </w:tc>
        <w:tc>
          <w:tcPr>
            <w:tcW w:w="900" w:type="dxa"/>
            <w:noWrap/>
            <w:hideMark/>
          </w:tcPr>
          <w:p w14:paraId="4C41AE8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720" w:type="dxa"/>
            <w:noWrap/>
            <w:hideMark/>
          </w:tcPr>
          <w:p w14:paraId="0ED035C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0.667</w:t>
            </w:r>
          </w:p>
        </w:tc>
        <w:tc>
          <w:tcPr>
            <w:tcW w:w="720" w:type="dxa"/>
            <w:noWrap/>
            <w:hideMark/>
          </w:tcPr>
          <w:p w14:paraId="64ACB00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0.429</w:t>
            </w:r>
          </w:p>
        </w:tc>
        <w:tc>
          <w:tcPr>
            <w:tcW w:w="720" w:type="dxa"/>
            <w:noWrap/>
            <w:hideMark/>
          </w:tcPr>
          <w:p w14:paraId="4FE992A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4EABB42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0.667</w:t>
            </w:r>
          </w:p>
        </w:tc>
        <w:tc>
          <w:tcPr>
            <w:tcW w:w="720" w:type="dxa"/>
            <w:noWrap/>
            <w:hideMark/>
          </w:tcPr>
          <w:p w14:paraId="2C2C4CA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0.400</w:t>
            </w:r>
          </w:p>
        </w:tc>
        <w:tc>
          <w:tcPr>
            <w:tcW w:w="720" w:type="dxa"/>
            <w:noWrap/>
            <w:hideMark/>
          </w:tcPr>
          <w:p w14:paraId="3A85C43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0.875</w:t>
            </w:r>
          </w:p>
        </w:tc>
        <w:tc>
          <w:tcPr>
            <w:tcW w:w="720" w:type="dxa"/>
            <w:noWrap/>
            <w:hideMark/>
          </w:tcPr>
          <w:p w14:paraId="38C53D2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0.833</w:t>
            </w:r>
          </w:p>
        </w:tc>
        <w:tc>
          <w:tcPr>
            <w:tcW w:w="1170" w:type="dxa"/>
            <w:noWrap/>
            <w:hideMark/>
          </w:tcPr>
          <w:p w14:paraId="01C7225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0.482</w:t>
            </w:r>
          </w:p>
        </w:tc>
      </w:tr>
      <w:tr w:rsidR="002E0EA7" w:rsidRPr="00D35A52" w14:paraId="3C1CAA3A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64EC5EF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Roseococcus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5B03E5D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F949D0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359EDE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0.571</w:t>
            </w:r>
          </w:p>
        </w:tc>
        <w:tc>
          <w:tcPr>
            <w:tcW w:w="720" w:type="dxa"/>
            <w:noWrap/>
            <w:hideMark/>
          </w:tcPr>
          <w:p w14:paraId="6C08FCF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0.833</w:t>
            </w:r>
          </w:p>
        </w:tc>
        <w:tc>
          <w:tcPr>
            <w:tcW w:w="720" w:type="dxa"/>
            <w:noWrap/>
            <w:hideMark/>
          </w:tcPr>
          <w:p w14:paraId="2FDCF96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0.833</w:t>
            </w:r>
          </w:p>
        </w:tc>
        <w:tc>
          <w:tcPr>
            <w:tcW w:w="720" w:type="dxa"/>
            <w:noWrap/>
            <w:hideMark/>
          </w:tcPr>
          <w:p w14:paraId="4B58B95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5CA043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20F5BE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3245D58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0.351</w:t>
            </w:r>
          </w:p>
        </w:tc>
      </w:tr>
      <w:tr w:rsidR="002E0EA7" w:rsidRPr="00D35A52" w14:paraId="19767E0D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2BB504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Rhodopseudomonas</w:t>
            </w:r>
            <w:proofErr w:type="spellEnd"/>
          </w:p>
        </w:tc>
        <w:tc>
          <w:tcPr>
            <w:tcW w:w="900" w:type="dxa"/>
            <w:noWrap/>
            <w:hideMark/>
          </w:tcPr>
          <w:p w14:paraId="5703B27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0.114</w:t>
            </w:r>
          </w:p>
        </w:tc>
        <w:tc>
          <w:tcPr>
            <w:tcW w:w="720" w:type="dxa"/>
            <w:noWrap/>
            <w:hideMark/>
          </w:tcPr>
          <w:p w14:paraId="43E391E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0C60DD4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0.429</w:t>
            </w:r>
          </w:p>
        </w:tc>
        <w:tc>
          <w:tcPr>
            <w:tcW w:w="720" w:type="dxa"/>
            <w:noWrap/>
            <w:hideMark/>
          </w:tcPr>
          <w:p w14:paraId="7B15B38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720" w:type="dxa"/>
            <w:noWrap/>
            <w:hideMark/>
          </w:tcPr>
          <w:p w14:paraId="0A95078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124DA20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74DA8E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095689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7EF7C0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0.344</w:t>
            </w:r>
          </w:p>
        </w:tc>
      </w:tr>
      <w:tr w:rsidR="002E0EA7" w:rsidRPr="00D35A52" w14:paraId="6928FEB3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71CE7A3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Bradyrhizobium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19333A0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0.114</w:t>
            </w:r>
          </w:p>
        </w:tc>
        <w:tc>
          <w:tcPr>
            <w:tcW w:w="720" w:type="dxa"/>
            <w:noWrap/>
            <w:hideMark/>
          </w:tcPr>
          <w:p w14:paraId="5D45818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4E87A66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0.714</w:t>
            </w:r>
          </w:p>
        </w:tc>
        <w:tc>
          <w:tcPr>
            <w:tcW w:w="720" w:type="dxa"/>
            <w:noWrap/>
            <w:hideMark/>
          </w:tcPr>
          <w:p w14:paraId="4506E53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494C3E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0.667</w:t>
            </w:r>
          </w:p>
        </w:tc>
        <w:tc>
          <w:tcPr>
            <w:tcW w:w="720" w:type="dxa"/>
            <w:noWrap/>
            <w:hideMark/>
          </w:tcPr>
          <w:p w14:paraId="4A2D3D7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0.400</w:t>
            </w:r>
          </w:p>
        </w:tc>
        <w:tc>
          <w:tcPr>
            <w:tcW w:w="720" w:type="dxa"/>
            <w:noWrap/>
            <w:hideMark/>
          </w:tcPr>
          <w:p w14:paraId="449C5E1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0.250</w:t>
            </w:r>
          </w:p>
        </w:tc>
        <w:tc>
          <w:tcPr>
            <w:tcW w:w="720" w:type="dxa"/>
            <w:noWrap/>
            <w:hideMark/>
          </w:tcPr>
          <w:p w14:paraId="3DD374D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74367B6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0.290</w:t>
            </w:r>
          </w:p>
        </w:tc>
      </w:tr>
      <w:tr w:rsidR="002E0EA7" w:rsidRPr="00D35A52" w14:paraId="7421F562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64C0029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Afipia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3530A52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0.114</w:t>
            </w:r>
          </w:p>
        </w:tc>
        <w:tc>
          <w:tcPr>
            <w:tcW w:w="720" w:type="dxa"/>
            <w:noWrap/>
            <w:hideMark/>
          </w:tcPr>
          <w:p w14:paraId="263D003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D3E348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0.429</w:t>
            </w:r>
          </w:p>
        </w:tc>
        <w:tc>
          <w:tcPr>
            <w:tcW w:w="720" w:type="dxa"/>
            <w:noWrap/>
            <w:hideMark/>
          </w:tcPr>
          <w:p w14:paraId="2671936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6E31B6E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441C05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0.400</w:t>
            </w:r>
          </w:p>
        </w:tc>
        <w:tc>
          <w:tcPr>
            <w:tcW w:w="720" w:type="dxa"/>
            <w:noWrap/>
            <w:hideMark/>
          </w:tcPr>
          <w:p w14:paraId="697D758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0D13337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34A9E0C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0.261</w:t>
            </w:r>
          </w:p>
        </w:tc>
      </w:tr>
      <w:tr w:rsidR="002E0EA7" w:rsidRPr="00D35A52" w14:paraId="171F030C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55CF936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Lactobacillus</w:t>
            </w:r>
          </w:p>
        </w:tc>
        <w:tc>
          <w:tcPr>
            <w:tcW w:w="900" w:type="dxa"/>
            <w:noWrap/>
            <w:hideMark/>
          </w:tcPr>
          <w:p w14:paraId="1757D34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0.364</w:t>
            </w:r>
          </w:p>
        </w:tc>
        <w:tc>
          <w:tcPr>
            <w:tcW w:w="720" w:type="dxa"/>
            <w:noWrap/>
            <w:hideMark/>
          </w:tcPr>
          <w:p w14:paraId="1F512F5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08923A0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CC9106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78884F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068B2C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BA0168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778DDBE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83A7EC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0.258</w:t>
            </w:r>
          </w:p>
        </w:tc>
      </w:tr>
      <w:tr w:rsidR="002E0EA7" w:rsidRPr="00D35A52" w14:paraId="2BBBA2DD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1BC499E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Escherichia Shigella</w:t>
            </w:r>
          </w:p>
        </w:tc>
        <w:tc>
          <w:tcPr>
            <w:tcW w:w="900" w:type="dxa"/>
            <w:noWrap/>
            <w:hideMark/>
          </w:tcPr>
          <w:p w14:paraId="60513C1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0.068</w:t>
            </w:r>
          </w:p>
        </w:tc>
        <w:tc>
          <w:tcPr>
            <w:tcW w:w="720" w:type="dxa"/>
            <w:noWrap/>
            <w:hideMark/>
          </w:tcPr>
          <w:p w14:paraId="277BEE6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5876361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A060B8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720" w:type="dxa"/>
            <w:noWrap/>
            <w:hideMark/>
          </w:tcPr>
          <w:p w14:paraId="64F5784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814697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21F48D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538FEB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7690CAA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0.225</w:t>
            </w:r>
          </w:p>
        </w:tc>
      </w:tr>
      <w:tr w:rsidR="002E0EA7" w:rsidRPr="00D35A52" w14:paraId="30CDB341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5863B2A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Clostridium</w:t>
            </w:r>
          </w:p>
        </w:tc>
        <w:tc>
          <w:tcPr>
            <w:tcW w:w="900" w:type="dxa"/>
            <w:noWrap/>
            <w:hideMark/>
          </w:tcPr>
          <w:p w14:paraId="03C99D9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0.386</w:t>
            </w:r>
          </w:p>
        </w:tc>
        <w:tc>
          <w:tcPr>
            <w:tcW w:w="720" w:type="dxa"/>
            <w:noWrap/>
            <w:hideMark/>
          </w:tcPr>
          <w:p w14:paraId="68B06DE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375C11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77C63D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2A0F37E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24E14C8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0.800</w:t>
            </w:r>
          </w:p>
        </w:tc>
        <w:tc>
          <w:tcPr>
            <w:tcW w:w="720" w:type="dxa"/>
            <w:noWrap/>
            <w:hideMark/>
          </w:tcPr>
          <w:p w14:paraId="7240965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32D3E77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066376B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0.222</w:t>
            </w:r>
          </w:p>
        </w:tc>
      </w:tr>
      <w:tr w:rsidR="002E0EA7" w:rsidRPr="00D35A52" w14:paraId="7EAD80F1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5E62929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Acidovorax</w:t>
            </w:r>
            <w:proofErr w:type="spellEnd"/>
          </w:p>
        </w:tc>
        <w:tc>
          <w:tcPr>
            <w:tcW w:w="900" w:type="dxa"/>
            <w:noWrap/>
            <w:hideMark/>
          </w:tcPr>
          <w:p w14:paraId="069F6E4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0.136</w:t>
            </w:r>
          </w:p>
        </w:tc>
        <w:tc>
          <w:tcPr>
            <w:tcW w:w="720" w:type="dxa"/>
            <w:noWrap/>
            <w:hideMark/>
          </w:tcPr>
          <w:p w14:paraId="2D553F3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720" w:type="dxa"/>
            <w:noWrap/>
            <w:hideMark/>
          </w:tcPr>
          <w:p w14:paraId="3A6773D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DD36B1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2C08B2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720" w:type="dxa"/>
            <w:noWrap/>
            <w:hideMark/>
          </w:tcPr>
          <w:p w14:paraId="4FA8292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01403F1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8C0775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1170" w:type="dxa"/>
            <w:noWrap/>
            <w:hideMark/>
          </w:tcPr>
          <w:p w14:paraId="2AAE603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0.201</w:t>
            </w:r>
          </w:p>
        </w:tc>
      </w:tr>
      <w:tr w:rsidR="002E0EA7" w:rsidRPr="00D35A52" w14:paraId="635BEF18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6138A22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Helicobacter</w:t>
            </w:r>
          </w:p>
        </w:tc>
        <w:tc>
          <w:tcPr>
            <w:tcW w:w="900" w:type="dxa"/>
            <w:noWrap/>
            <w:hideMark/>
          </w:tcPr>
          <w:p w14:paraId="54B0EF4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0.114</w:t>
            </w:r>
          </w:p>
        </w:tc>
        <w:tc>
          <w:tcPr>
            <w:tcW w:w="720" w:type="dxa"/>
            <w:noWrap/>
            <w:hideMark/>
          </w:tcPr>
          <w:p w14:paraId="22D788F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41ADA12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D0D1F7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720" w:type="dxa"/>
            <w:noWrap/>
            <w:hideMark/>
          </w:tcPr>
          <w:p w14:paraId="3B7C726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03D4A9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3A63115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59C2C7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361A0A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0.195</w:t>
            </w:r>
          </w:p>
        </w:tc>
      </w:tr>
      <w:tr w:rsidR="002E0EA7" w:rsidRPr="00D35A52" w14:paraId="671D156D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58F044C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Corynebacterium</w:t>
            </w:r>
          </w:p>
        </w:tc>
        <w:tc>
          <w:tcPr>
            <w:tcW w:w="900" w:type="dxa"/>
            <w:noWrap/>
            <w:hideMark/>
          </w:tcPr>
          <w:p w14:paraId="148C91E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0.159</w:t>
            </w:r>
          </w:p>
        </w:tc>
        <w:tc>
          <w:tcPr>
            <w:tcW w:w="720" w:type="dxa"/>
            <w:noWrap/>
            <w:hideMark/>
          </w:tcPr>
          <w:p w14:paraId="6FC69A3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1182D5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079137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6914C15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C4981A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0.600</w:t>
            </w:r>
          </w:p>
        </w:tc>
        <w:tc>
          <w:tcPr>
            <w:tcW w:w="720" w:type="dxa"/>
            <w:noWrap/>
            <w:hideMark/>
          </w:tcPr>
          <w:p w14:paraId="0B0041E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0.250</w:t>
            </w:r>
          </w:p>
        </w:tc>
        <w:tc>
          <w:tcPr>
            <w:tcW w:w="720" w:type="dxa"/>
            <w:noWrap/>
            <w:hideMark/>
          </w:tcPr>
          <w:p w14:paraId="23ED316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D8C36B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0.195</w:t>
            </w:r>
          </w:p>
        </w:tc>
      </w:tr>
      <w:tr w:rsidR="002E0EA7" w:rsidRPr="00D35A52" w14:paraId="4B833D1E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61CBE0D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Microbacterium</w:t>
            </w:r>
          </w:p>
        </w:tc>
        <w:tc>
          <w:tcPr>
            <w:tcW w:w="900" w:type="dxa"/>
            <w:noWrap/>
            <w:hideMark/>
          </w:tcPr>
          <w:p w14:paraId="657DAE0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218A7AD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8986A3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0.571</w:t>
            </w:r>
          </w:p>
        </w:tc>
        <w:tc>
          <w:tcPr>
            <w:tcW w:w="720" w:type="dxa"/>
            <w:noWrap/>
            <w:hideMark/>
          </w:tcPr>
          <w:p w14:paraId="6A2EC7F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1FB9693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705C50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0.600</w:t>
            </w:r>
          </w:p>
        </w:tc>
        <w:tc>
          <w:tcPr>
            <w:tcW w:w="720" w:type="dxa"/>
            <w:noWrap/>
            <w:hideMark/>
          </w:tcPr>
          <w:p w14:paraId="2363C4C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57FF09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1170" w:type="dxa"/>
            <w:noWrap/>
            <w:hideMark/>
          </w:tcPr>
          <w:p w14:paraId="583D877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0.190</w:t>
            </w:r>
          </w:p>
        </w:tc>
      </w:tr>
      <w:tr w:rsidR="002E0EA7" w:rsidRPr="00D35A52" w14:paraId="73D3BDDA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04CC940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Burkholderia </w:t>
            </w: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Caballeronia</w:t>
            </w:r>
            <w:proofErr w:type="spellEnd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Paraburkholderia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375761C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0.091</w:t>
            </w:r>
          </w:p>
        </w:tc>
        <w:tc>
          <w:tcPr>
            <w:tcW w:w="720" w:type="dxa"/>
            <w:noWrap/>
            <w:hideMark/>
          </w:tcPr>
          <w:p w14:paraId="2E4EE09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30ADDC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72EA8B0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AE4A22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02D696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0.400</w:t>
            </w:r>
          </w:p>
        </w:tc>
        <w:tc>
          <w:tcPr>
            <w:tcW w:w="720" w:type="dxa"/>
            <w:noWrap/>
            <w:hideMark/>
          </w:tcPr>
          <w:p w14:paraId="0930F62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365FDAF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65FC9F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0.177</w:t>
            </w:r>
          </w:p>
        </w:tc>
      </w:tr>
      <w:tr w:rsidR="002E0EA7" w:rsidRPr="00D35A52" w14:paraId="2E2E22FE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1D274C1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Streptococcus</w:t>
            </w:r>
          </w:p>
        </w:tc>
        <w:tc>
          <w:tcPr>
            <w:tcW w:w="900" w:type="dxa"/>
            <w:noWrap/>
            <w:hideMark/>
          </w:tcPr>
          <w:p w14:paraId="079E8D1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0.227</w:t>
            </w:r>
          </w:p>
        </w:tc>
        <w:tc>
          <w:tcPr>
            <w:tcW w:w="720" w:type="dxa"/>
            <w:noWrap/>
            <w:hideMark/>
          </w:tcPr>
          <w:p w14:paraId="6897351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BDCCB1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3067DE0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BBCFCD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C3BD51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5E6999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142B450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B0371B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0.170</w:t>
            </w:r>
          </w:p>
        </w:tc>
      </w:tr>
      <w:tr w:rsidR="002E0EA7" w:rsidRPr="00D35A52" w14:paraId="57EBB290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B0135E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Sphingomonas</w:t>
            </w:r>
            <w:proofErr w:type="spellEnd"/>
          </w:p>
        </w:tc>
        <w:tc>
          <w:tcPr>
            <w:tcW w:w="900" w:type="dxa"/>
            <w:noWrap/>
            <w:hideMark/>
          </w:tcPr>
          <w:p w14:paraId="387CB6C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0.068</w:t>
            </w:r>
          </w:p>
        </w:tc>
        <w:tc>
          <w:tcPr>
            <w:tcW w:w="720" w:type="dxa"/>
            <w:noWrap/>
            <w:hideMark/>
          </w:tcPr>
          <w:p w14:paraId="237CD96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7ADB1A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0.429</w:t>
            </w:r>
          </w:p>
        </w:tc>
        <w:tc>
          <w:tcPr>
            <w:tcW w:w="720" w:type="dxa"/>
            <w:noWrap/>
            <w:hideMark/>
          </w:tcPr>
          <w:p w14:paraId="2D84BD4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85DA7A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1BF4A1B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12ED5F6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771851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190B0C8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0.166</w:t>
            </w:r>
          </w:p>
        </w:tc>
      </w:tr>
      <w:tr w:rsidR="002E0EA7" w:rsidRPr="00D35A52" w14:paraId="0FA23E70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082E284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Turicibacter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6DCB660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0.159</w:t>
            </w:r>
          </w:p>
        </w:tc>
        <w:tc>
          <w:tcPr>
            <w:tcW w:w="720" w:type="dxa"/>
            <w:noWrap/>
            <w:hideMark/>
          </w:tcPr>
          <w:p w14:paraId="2F163CF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032E87F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B2297E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692925F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</w:t>
            </w:r>
          </w:p>
        </w:tc>
        <w:tc>
          <w:tcPr>
            <w:tcW w:w="720" w:type="dxa"/>
            <w:noWrap/>
            <w:hideMark/>
          </w:tcPr>
          <w:p w14:paraId="6AA38C4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1F48E45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A6DD7E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7301302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0.165</w:t>
            </w:r>
          </w:p>
        </w:tc>
      </w:tr>
      <w:tr w:rsidR="002E0EA7" w:rsidRPr="00D35A52" w14:paraId="0B9727E8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5E420D8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Aquabacterium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270EC34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0.182</w:t>
            </w:r>
          </w:p>
        </w:tc>
        <w:tc>
          <w:tcPr>
            <w:tcW w:w="720" w:type="dxa"/>
            <w:noWrap/>
            <w:hideMark/>
          </w:tcPr>
          <w:p w14:paraId="7C66213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515B53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5CD6D91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395287B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E2E55B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29A670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3870525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1170" w:type="dxa"/>
            <w:noWrap/>
            <w:hideMark/>
          </w:tcPr>
          <w:p w14:paraId="481292D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0.165</w:t>
            </w:r>
          </w:p>
        </w:tc>
      </w:tr>
      <w:tr w:rsidR="002E0EA7" w:rsidRPr="00D35A52" w14:paraId="5020E0FC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40E2A9C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8 YEA 48</w:t>
            </w:r>
          </w:p>
        </w:tc>
        <w:tc>
          <w:tcPr>
            <w:tcW w:w="900" w:type="dxa"/>
            <w:noWrap/>
            <w:hideMark/>
          </w:tcPr>
          <w:p w14:paraId="5298F1F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08872E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DAD6C7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0.571</w:t>
            </w:r>
          </w:p>
        </w:tc>
        <w:tc>
          <w:tcPr>
            <w:tcW w:w="720" w:type="dxa"/>
            <w:noWrap/>
            <w:hideMark/>
          </w:tcPr>
          <w:p w14:paraId="212651C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61BABD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7E9B1BB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F82E41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B75316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9F6121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</w:tr>
      <w:tr w:rsidR="002E0EA7" w:rsidRPr="00D35A52" w14:paraId="0E221C58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1863FB3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Delftia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4EA9346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0.205</w:t>
            </w:r>
          </w:p>
        </w:tc>
        <w:tc>
          <w:tcPr>
            <w:tcW w:w="720" w:type="dxa"/>
            <w:noWrap/>
            <w:hideMark/>
          </w:tcPr>
          <w:p w14:paraId="4C4B97C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B0A70A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A909BD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8B6A96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28C726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410EEC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749D9F8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5DFEAC3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0.134</w:t>
            </w:r>
          </w:p>
        </w:tc>
      </w:tr>
      <w:tr w:rsidR="002E0EA7" w:rsidRPr="00D35A52" w14:paraId="177FE9D4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4DA6055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Rhodococcus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75274B8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7F8A002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6C344D7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D8C360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7701911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2291F4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4EA2293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E14A3F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38E3D57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0.131</w:t>
            </w:r>
          </w:p>
        </w:tc>
      </w:tr>
      <w:tr w:rsidR="002E0EA7" w:rsidRPr="00D35A52" w14:paraId="39528751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213A301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Bifidobacterium</w:t>
            </w:r>
          </w:p>
        </w:tc>
        <w:tc>
          <w:tcPr>
            <w:tcW w:w="900" w:type="dxa"/>
            <w:noWrap/>
            <w:hideMark/>
          </w:tcPr>
          <w:p w14:paraId="50531C5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0.159</w:t>
            </w:r>
          </w:p>
        </w:tc>
        <w:tc>
          <w:tcPr>
            <w:tcW w:w="720" w:type="dxa"/>
            <w:noWrap/>
            <w:hideMark/>
          </w:tcPr>
          <w:p w14:paraId="1F744FB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4C21F15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D34B81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A869B7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19066FD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0.400</w:t>
            </w:r>
          </w:p>
        </w:tc>
        <w:tc>
          <w:tcPr>
            <w:tcW w:w="720" w:type="dxa"/>
            <w:noWrap/>
            <w:hideMark/>
          </w:tcPr>
          <w:p w14:paraId="26FDFFC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9491E6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05200AF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0.123</w:t>
            </w:r>
          </w:p>
        </w:tc>
      </w:tr>
      <w:tr w:rsidR="002E0EA7" w:rsidRPr="00D35A52" w14:paraId="01342699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2E1E0E7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Agrobacterium</w:t>
            </w:r>
          </w:p>
        </w:tc>
        <w:tc>
          <w:tcPr>
            <w:tcW w:w="900" w:type="dxa"/>
            <w:noWrap/>
            <w:hideMark/>
          </w:tcPr>
          <w:p w14:paraId="521E7FA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0.114</w:t>
            </w:r>
          </w:p>
        </w:tc>
        <w:tc>
          <w:tcPr>
            <w:tcW w:w="720" w:type="dxa"/>
            <w:noWrap/>
            <w:hideMark/>
          </w:tcPr>
          <w:p w14:paraId="7713933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450285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CD23DE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89E1D0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4CDCD9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65537E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4E4D8FA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108CB62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0.112</w:t>
            </w:r>
          </w:p>
        </w:tc>
      </w:tr>
      <w:tr w:rsidR="002E0EA7" w:rsidRPr="00D35A52" w14:paraId="1691CE5E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48B972C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Acinetobacter</w:t>
            </w:r>
          </w:p>
        </w:tc>
        <w:tc>
          <w:tcPr>
            <w:tcW w:w="900" w:type="dxa"/>
            <w:noWrap/>
            <w:hideMark/>
          </w:tcPr>
          <w:p w14:paraId="0D761DA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0.159</w:t>
            </w:r>
          </w:p>
        </w:tc>
        <w:tc>
          <w:tcPr>
            <w:tcW w:w="720" w:type="dxa"/>
            <w:noWrap/>
            <w:hideMark/>
          </w:tcPr>
          <w:p w14:paraId="075C8CA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48C954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20465CA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65DCA3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17244FE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719AD7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F20FE6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1170" w:type="dxa"/>
            <w:noWrap/>
            <w:hideMark/>
          </w:tcPr>
          <w:p w14:paraId="0FCBC00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0.111</w:t>
            </w:r>
          </w:p>
        </w:tc>
      </w:tr>
      <w:tr w:rsidR="002E0EA7" w:rsidRPr="00D35A52" w14:paraId="29ACECE9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72A6A41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Adlercreutzia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7DF3070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0.091</w:t>
            </w:r>
          </w:p>
        </w:tc>
        <w:tc>
          <w:tcPr>
            <w:tcW w:w="720" w:type="dxa"/>
            <w:noWrap/>
            <w:hideMark/>
          </w:tcPr>
          <w:p w14:paraId="6F61D2F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16E625F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64B5A6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63D8344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785A623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E77547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2F11E3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7720356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0.106</w:t>
            </w:r>
          </w:p>
        </w:tc>
      </w:tr>
      <w:tr w:rsidR="002E0EA7" w:rsidRPr="00D35A52" w14:paraId="351A4383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6A097E3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Enterococcus</w:t>
            </w:r>
          </w:p>
        </w:tc>
        <w:tc>
          <w:tcPr>
            <w:tcW w:w="900" w:type="dxa"/>
            <w:noWrap/>
            <w:hideMark/>
          </w:tcPr>
          <w:p w14:paraId="093CAA9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0.114</w:t>
            </w:r>
          </w:p>
        </w:tc>
        <w:tc>
          <w:tcPr>
            <w:tcW w:w="720" w:type="dxa"/>
            <w:noWrap/>
            <w:hideMark/>
          </w:tcPr>
          <w:p w14:paraId="7769918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80037F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2B6EDAD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6CF209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6322CFB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4987B7E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6A6447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639DBAF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0.106</w:t>
            </w:r>
          </w:p>
        </w:tc>
      </w:tr>
      <w:tr w:rsidR="002E0EA7" w:rsidRPr="00D35A52" w14:paraId="6E35E2F9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4B9CD1C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Brevundimonas</w:t>
            </w:r>
            <w:proofErr w:type="spellEnd"/>
          </w:p>
        </w:tc>
        <w:tc>
          <w:tcPr>
            <w:tcW w:w="900" w:type="dxa"/>
            <w:noWrap/>
            <w:hideMark/>
          </w:tcPr>
          <w:p w14:paraId="5A27B8C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0.068</w:t>
            </w:r>
          </w:p>
        </w:tc>
        <w:tc>
          <w:tcPr>
            <w:tcW w:w="720" w:type="dxa"/>
            <w:noWrap/>
            <w:hideMark/>
          </w:tcPr>
          <w:p w14:paraId="40E9423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4F9E75E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D1ECA2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13F32A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088339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4304E2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C31D76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4F22341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0.100</w:t>
            </w:r>
          </w:p>
        </w:tc>
      </w:tr>
      <w:tr w:rsidR="002E0EA7" w:rsidRPr="00D35A52" w14:paraId="064E73AB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24514B4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Roseateles</w:t>
            </w:r>
            <w:proofErr w:type="spellEnd"/>
          </w:p>
        </w:tc>
        <w:tc>
          <w:tcPr>
            <w:tcW w:w="900" w:type="dxa"/>
            <w:noWrap/>
            <w:hideMark/>
          </w:tcPr>
          <w:p w14:paraId="5DC13D4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0.091</w:t>
            </w:r>
          </w:p>
        </w:tc>
        <w:tc>
          <w:tcPr>
            <w:tcW w:w="720" w:type="dxa"/>
            <w:noWrap/>
            <w:hideMark/>
          </w:tcPr>
          <w:p w14:paraId="5957C06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67C13F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3115E21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F8E4DA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146420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F600D7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2F2536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4577218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0.100</w:t>
            </w:r>
          </w:p>
        </w:tc>
      </w:tr>
      <w:tr w:rsidR="002E0EA7" w:rsidRPr="00D35A52" w14:paraId="3396D60D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0AB8140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Dubosiella</w:t>
            </w:r>
            <w:proofErr w:type="spellEnd"/>
          </w:p>
        </w:tc>
        <w:tc>
          <w:tcPr>
            <w:tcW w:w="900" w:type="dxa"/>
            <w:noWrap/>
            <w:hideMark/>
          </w:tcPr>
          <w:p w14:paraId="52E43CA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18F6FDA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566CB6B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3AB8C2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72BF0E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3BC4E39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B5C21B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886987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0E92DF8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0.095</w:t>
            </w:r>
          </w:p>
        </w:tc>
      </w:tr>
      <w:tr w:rsidR="002E0EA7" w:rsidRPr="00D35A52" w14:paraId="0A3A9C3F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C9E828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Atopostipes</w:t>
            </w:r>
            <w:proofErr w:type="spellEnd"/>
          </w:p>
        </w:tc>
        <w:tc>
          <w:tcPr>
            <w:tcW w:w="900" w:type="dxa"/>
            <w:noWrap/>
            <w:hideMark/>
          </w:tcPr>
          <w:p w14:paraId="2802F5D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0.091</w:t>
            </w:r>
          </w:p>
        </w:tc>
        <w:tc>
          <w:tcPr>
            <w:tcW w:w="720" w:type="dxa"/>
            <w:noWrap/>
            <w:hideMark/>
          </w:tcPr>
          <w:p w14:paraId="149D65A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550EAB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3C4959C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506055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3073FC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0.600</w:t>
            </w:r>
          </w:p>
        </w:tc>
        <w:tc>
          <w:tcPr>
            <w:tcW w:w="720" w:type="dxa"/>
            <w:noWrap/>
            <w:hideMark/>
          </w:tcPr>
          <w:p w14:paraId="3826B47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FE55C9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D1F061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0.094</w:t>
            </w:r>
          </w:p>
        </w:tc>
      </w:tr>
      <w:tr w:rsidR="002E0EA7" w:rsidRPr="00D35A52" w14:paraId="0E641AA6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0588CD3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Anaerococcus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6C3596E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5EEA6F7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2C3CCF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0C9B600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FBE96E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DB0BB0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00470A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561D6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5677E4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</w:t>
            </w:r>
          </w:p>
        </w:tc>
      </w:tr>
      <w:tr w:rsidR="002E0EA7" w:rsidRPr="00D35A52" w14:paraId="58DC4580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15F164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Massilia</w:t>
            </w:r>
          </w:p>
        </w:tc>
        <w:tc>
          <w:tcPr>
            <w:tcW w:w="900" w:type="dxa"/>
            <w:noWrap/>
            <w:hideMark/>
          </w:tcPr>
          <w:p w14:paraId="27E5FEE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3D6FBED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2F9851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3974942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864AE9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98A51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A6F723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07C9F2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1170" w:type="dxa"/>
            <w:noWrap/>
            <w:hideMark/>
          </w:tcPr>
          <w:p w14:paraId="17F2CE2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</w:t>
            </w:r>
          </w:p>
        </w:tc>
      </w:tr>
      <w:tr w:rsidR="002E0EA7" w:rsidRPr="00D35A52" w14:paraId="300A1503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15631F5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Mycobacterium</w:t>
            </w:r>
          </w:p>
        </w:tc>
        <w:tc>
          <w:tcPr>
            <w:tcW w:w="900" w:type="dxa"/>
            <w:noWrap/>
            <w:hideMark/>
          </w:tcPr>
          <w:p w14:paraId="16B5E5E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0.068</w:t>
            </w:r>
          </w:p>
        </w:tc>
        <w:tc>
          <w:tcPr>
            <w:tcW w:w="720" w:type="dxa"/>
            <w:noWrap/>
            <w:hideMark/>
          </w:tcPr>
          <w:p w14:paraId="5B42C46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B76C28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06114D4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CD371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BC63E1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F49246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405EBF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23A423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0.088</w:t>
            </w:r>
          </w:p>
        </w:tc>
      </w:tr>
      <w:tr w:rsidR="002E0EA7" w:rsidRPr="00D35A52" w14:paraId="2D316065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0DD4EB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Rothia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3C53F9A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0.068</w:t>
            </w:r>
          </w:p>
        </w:tc>
        <w:tc>
          <w:tcPr>
            <w:tcW w:w="720" w:type="dxa"/>
            <w:noWrap/>
            <w:hideMark/>
          </w:tcPr>
          <w:p w14:paraId="7C9D989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4F2DA2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33A7DE2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A02BC7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605C8F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06FBCFD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560A38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676F202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0.088</w:t>
            </w:r>
          </w:p>
        </w:tc>
      </w:tr>
      <w:tr w:rsidR="002E0EA7" w:rsidRPr="00D35A52" w14:paraId="19C667CC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5A4BCF9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Aminobacter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2966D57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9178C9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778972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84C86E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2ADFC81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660C36E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DA240B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0.250</w:t>
            </w:r>
          </w:p>
        </w:tc>
        <w:tc>
          <w:tcPr>
            <w:tcW w:w="720" w:type="dxa"/>
            <w:noWrap/>
            <w:hideMark/>
          </w:tcPr>
          <w:p w14:paraId="549A54D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3FB4E51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0.083</w:t>
            </w:r>
          </w:p>
        </w:tc>
      </w:tr>
      <w:tr w:rsidR="002E0EA7" w:rsidRPr="00D35A52" w14:paraId="12463B06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6B88C3E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Paenarthrobacter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78D0DAC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F66A86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058B2E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5D4C0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4DE24F7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0.833</w:t>
            </w:r>
          </w:p>
        </w:tc>
        <w:tc>
          <w:tcPr>
            <w:tcW w:w="720" w:type="dxa"/>
            <w:noWrap/>
            <w:hideMark/>
          </w:tcPr>
          <w:p w14:paraId="7E1088D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0.800</w:t>
            </w:r>
          </w:p>
        </w:tc>
        <w:tc>
          <w:tcPr>
            <w:tcW w:w="720" w:type="dxa"/>
            <w:noWrap/>
            <w:hideMark/>
          </w:tcPr>
          <w:p w14:paraId="5B5E617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720" w:type="dxa"/>
            <w:noWrap/>
            <w:hideMark/>
          </w:tcPr>
          <w:p w14:paraId="4ECD14E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1170" w:type="dxa"/>
            <w:noWrap/>
            <w:hideMark/>
          </w:tcPr>
          <w:p w14:paraId="2CA6B3A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0.083</w:t>
            </w:r>
          </w:p>
        </w:tc>
      </w:tr>
      <w:tr w:rsidR="002E0EA7" w:rsidRPr="00D35A52" w14:paraId="2C7416CA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2B53219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Gemmatimonas</w:t>
            </w:r>
            <w:proofErr w:type="spellEnd"/>
          </w:p>
        </w:tc>
        <w:tc>
          <w:tcPr>
            <w:tcW w:w="900" w:type="dxa"/>
            <w:noWrap/>
            <w:hideMark/>
          </w:tcPr>
          <w:p w14:paraId="2F3D1BA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565A1E5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A4BFA6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2FD21DB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ACB606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73D541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6CFAA9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7CFE0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0CEE490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0.083</w:t>
            </w:r>
          </w:p>
        </w:tc>
      </w:tr>
      <w:tr w:rsidR="002E0EA7" w:rsidRPr="00D35A52" w14:paraId="728E9F51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7C9B124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Enhydrobacter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6419384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36902F9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47E981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179E455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DD7B66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77E9C4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0.400</w:t>
            </w:r>
          </w:p>
        </w:tc>
        <w:tc>
          <w:tcPr>
            <w:tcW w:w="720" w:type="dxa"/>
            <w:noWrap/>
            <w:hideMark/>
          </w:tcPr>
          <w:p w14:paraId="5F3D8B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57162EC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090DD41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0.083</w:t>
            </w:r>
          </w:p>
        </w:tc>
      </w:tr>
      <w:tr w:rsidR="002E0EA7" w:rsidRPr="00D35A52" w14:paraId="79B86F9C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6482D74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Caulobacter</w:t>
            </w:r>
          </w:p>
        </w:tc>
        <w:tc>
          <w:tcPr>
            <w:tcW w:w="900" w:type="dxa"/>
            <w:noWrap/>
            <w:hideMark/>
          </w:tcPr>
          <w:p w14:paraId="0A893AA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D9CB2B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F804B2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47D0E87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474203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6057E4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BCB4E6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18AA32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7EA0CBD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0.077</w:t>
            </w:r>
          </w:p>
        </w:tc>
      </w:tr>
      <w:tr w:rsidR="002E0EA7" w:rsidRPr="00D35A52" w14:paraId="133CB6A0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39EAD9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Neisseria</w:t>
            </w:r>
          </w:p>
        </w:tc>
        <w:tc>
          <w:tcPr>
            <w:tcW w:w="900" w:type="dxa"/>
            <w:noWrap/>
            <w:hideMark/>
          </w:tcPr>
          <w:p w14:paraId="6975F4F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D4448C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6FA9D7D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61C9EDD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AB6BE8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FB918D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AF9CB7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C0051D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4350F10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0.077</w:t>
            </w:r>
          </w:p>
        </w:tc>
      </w:tr>
      <w:tr w:rsidR="002E0EA7" w:rsidRPr="00D35A52" w14:paraId="19FAF376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1B36DA5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Marmoricola</w:t>
            </w:r>
            <w:proofErr w:type="spellEnd"/>
          </w:p>
        </w:tc>
        <w:tc>
          <w:tcPr>
            <w:tcW w:w="900" w:type="dxa"/>
            <w:noWrap/>
            <w:hideMark/>
          </w:tcPr>
          <w:p w14:paraId="2263EB2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6E40973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EF73D8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2E01393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FFBE70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DDA529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B9FC92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BF54D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0CB5153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0.077</w:t>
            </w:r>
          </w:p>
        </w:tc>
      </w:tr>
      <w:tr w:rsidR="002E0EA7" w:rsidRPr="00D35A52" w14:paraId="6251D204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4B5AB69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Saccharopolyspora</w:t>
            </w:r>
          </w:p>
        </w:tc>
        <w:tc>
          <w:tcPr>
            <w:tcW w:w="900" w:type="dxa"/>
            <w:noWrap/>
            <w:hideMark/>
          </w:tcPr>
          <w:p w14:paraId="721C2FB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E60B19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E8ABE3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4BAFDFD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52B9DE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555ED2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C78C90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0C466F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79AFA4C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0.071</w:t>
            </w:r>
          </w:p>
        </w:tc>
      </w:tr>
      <w:tr w:rsidR="002E0EA7" w:rsidRPr="00D35A52" w14:paraId="15BDB2FD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77F2CE3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Serratia</w:t>
            </w:r>
          </w:p>
        </w:tc>
        <w:tc>
          <w:tcPr>
            <w:tcW w:w="900" w:type="dxa"/>
            <w:noWrap/>
            <w:hideMark/>
          </w:tcPr>
          <w:p w14:paraId="38DE5AB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54A070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3FD53E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</w:t>
            </w:r>
          </w:p>
        </w:tc>
        <w:tc>
          <w:tcPr>
            <w:tcW w:w="720" w:type="dxa"/>
            <w:noWrap/>
            <w:hideMark/>
          </w:tcPr>
          <w:p w14:paraId="6888275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A59584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9D177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59A822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380F6E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58CCDB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0.071</w:t>
            </w:r>
          </w:p>
        </w:tc>
      </w:tr>
      <w:tr w:rsidR="002E0EA7" w:rsidRPr="00D35A52" w14:paraId="3B9E6BF6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298859E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Limnohabitans</w:t>
            </w:r>
            <w:proofErr w:type="spellEnd"/>
          </w:p>
        </w:tc>
        <w:tc>
          <w:tcPr>
            <w:tcW w:w="900" w:type="dxa"/>
            <w:noWrap/>
            <w:hideMark/>
          </w:tcPr>
          <w:p w14:paraId="6EED72B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0.091</w:t>
            </w:r>
          </w:p>
        </w:tc>
        <w:tc>
          <w:tcPr>
            <w:tcW w:w="720" w:type="dxa"/>
            <w:noWrap/>
            <w:hideMark/>
          </w:tcPr>
          <w:p w14:paraId="2655DB9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6D65A9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85F37A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67E74D8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F96D71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8C56D8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907E9C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F9F417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0.064</w:t>
            </w:r>
          </w:p>
        </w:tc>
      </w:tr>
      <w:tr w:rsidR="002E0EA7" w:rsidRPr="00D35A52" w14:paraId="5158A114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47A0830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Micrococcus</w:t>
            </w:r>
          </w:p>
        </w:tc>
        <w:tc>
          <w:tcPr>
            <w:tcW w:w="900" w:type="dxa"/>
            <w:noWrap/>
            <w:hideMark/>
          </w:tcPr>
          <w:p w14:paraId="73CF620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0.114</w:t>
            </w:r>
          </w:p>
        </w:tc>
        <w:tc>
          <w:tcPr>
            <w:tcW w:w="720" w:type="dxa"/>
            <w:noWrap/>
            <w:hideMark/>
          </w:tcPr>
          <w:p w14:paraId="75F0B97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F085EC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6F29C47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06251C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6E855F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5A37160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E5441C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16CADE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0.064</w:t>
            </w:r>
          </w:p>
        </w:tc>
      </w:tr>
      <w:tr w:rsidR="002E0EA7" w:rsidRPr="00D35A52" w14:paraId="1CE54981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5028698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Chryseobacterium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396499F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0.091</w:t>
            </w:r>
          </w:p>
        </w:tc>
        <w:tc>
          <w:tcPr>
            <w:tcW w:w="720" w:type="dxa"/>
            <w:noWrap/>
            <w:hideMark/>
          </w:tcPr>
          <w:p w14:paraId="637438C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CB226A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59815C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2BF30C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BBEC8E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12D85B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A6F310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6B946F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0.058</w:t>
            </w:r>
          </w:p>
        </w:tc>
      </w:tr>
      <w:tr w:rsidR="002E0EA7" w:rsidRPr="00D35A52" w14:paraId="755985F3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23419B6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Alistipes</w:t>
            </w:r>
            <w:proofErr w:type="spellEnd"/>
          </w:p>
        </w:tc>
        <w:tc>
          <w:tcPr>
            <w:tcW w:w="900" w:type="dxa"/>
            <w:noWrap/>
            <w:hideMark/>
          </w:tcPr>
          <w:p w14:paraId="26F47BF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0C4484A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BA0DC6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534DD1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812D4F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580A2C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2F19C2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A00B20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07B9936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</w:tr>
      <w:tr w:rsidR="002E0EA7" w:rsidRPr="00D35A52" w14:paraId="6DA7FFBD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0674B4D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Thermobacillus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46495AD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072FBF2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DC61AF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404FB4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E28973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63D798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F6B655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61B90C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3A8DD16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</w:tr>
      <w:tr w:rsidR="002E0EA7" w:rsidRPr="00D35A52" w14:paraId="6B5BA37F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610AD7E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Bacillus</w:t>
            </w:r>
          </w:p>
        </w:tc>
        <w:tc>
          <w:tcPr>
            <w:tcW w:w="900" w:type="dxa"/>
            <w:noWrap/>
            <w:hideMark/>
          </w:tcPr>
          <w:p w14:paraId="780924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0.068</w:t>
            </w:r>
          </w:p>
        </w:tc>
        <w:tc>
          <w:tcPr>
            <w:tcW w:w="720" w:type="dxa"/>
            <w:noWrap/>
            <w:hideMark/>
          </w:tcPr>
          <w:p w14:paraId="11D42C0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3A8C9B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4D4EBFB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11E2B6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D739FF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37CC1A7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C1F7A3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4EA0013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</w:tr>
      <w:tr w:rsidR="002E0EA7" w:rsidRPr="00D35A52" w14:paraId="1F259CD7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59C3D6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Rubrobacter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45EC01B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0.068</w:t>
            </w:r>
          </w:p>
        </w:tc>
        <w:tc>
          <w:tcPr>
            <w:tcW w:w="720" w:type="dxa"/>
            <w:noWrap/>
            <w:hideMark/>
          </w:tcPr>
          <w:p w14:paraId="0A0AA1E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4F1B4E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57B6765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DE6885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09A6A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D4A68B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A9F585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E0C0B9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</w:tr>
      <w:tr w:rsidR="002E0EA7" w:rsidRPr="00D35A52" w14:paraId="7860131C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00FE96B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Brucella</w:t>
            </w:r>
          </w:p>
        </w:tc>
        <w:tc>
          <w:tcPr>
            <w:tcW w:w="900" w:type="dxa"/>
            <w:noWrap/>
            <w:hideMark/>
          </w:tcPr>
          <w:p w14:paraId="41E7825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69809B2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5CDE28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678B62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1FEFDC5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FE4D2F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87E340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C9E083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5AF125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3A4BD7C9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18CA022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Diaphorobacter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18C131B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469CFF0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FF0058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61029E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523C54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85315A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66723C4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77F216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733102F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406DEA5A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0AA1FEE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Lachnoclostridium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03BBD4C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57DFBF3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DB7C61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E3879F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67ACB9D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8638D7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E378FF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49B8A6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E1901F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02EDB2C5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53C4555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Pediococcus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2E09B70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45BE6C2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547858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3DB88A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8174AD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9FB6F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A3BABF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E40714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9468F2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142E2E0D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73EFD18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Pyrinomonas</w:t>
            </w:r>
            <w:proofErr w:type="spellEnd"/>
          </w:p>
        </w:tc>
        <w:tc>
          <w:tcPr>
            <w:tcW w:w="900" w:type="dxa"/>
            <w:noWrap/>
            <w:hideMark/>
          </w:tcPr>
          <w:p w14:paraId="52454CE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47A53C0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8FC8BC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B8BCDD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D65F02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AB9EF1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1A161BA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D3078E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79B844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561CF8F5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4AA95A2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Solirubrobacter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5DF545B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257F6CD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4806B2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D9A625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6BCB5B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095352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7241D8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F8DF5D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641D60F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67726EF0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3087AF1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UCG 002</w:t>
            </w:r>
          </w:p>
        </w:tc>
        <w:tc>
          <w:tcPr>
            <w:tcW w:w="900" w:type="dxa"/>
            <w:noWrap/>
            <w:hideMark/>
          </w:tcPr>
          <w:p w14:paraId="6053CD6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09FBEB6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08248A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129E2A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7EE9963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234522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C40BFB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2B08B57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0827519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14A8DF9F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2C16DFE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Candidatus </w:t>
            </w: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Udaeobacter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04987E4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6931501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3D99A0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6DF7EAE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AFC1F6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54E5B3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A0DEC7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334DCB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E03D90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49B14DBE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2D97A29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Dechloromonas</w:t>
            </w:r>
            <w:proofErr w:type="spellEnd"/>
          </w:p>
        </w:tc>
        <w:tc>
          <w:tcPr>
            <w:tcW w:w="900" w:type="dxa"/>
            <w:noWrap/>
            <w:hideMark/>
          </w:tcPr>
          <w:p w14:paraId="2D454DC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56C68E3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A4B68B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59FC206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874AC1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6EFA0A6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96DDF6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720E92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249D82D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290842F2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200517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Gordonia</w:t>
            </w:r>
          </w:p>
        </w:tc>
        <w:tc>
          <w:tcPr>
            <w:tcW w:w="900" w:type="dxa"/>
            <w:noWrap/>
            <w:hideMark/>
          </w:tcPr>
          <w:p w14:paraId="5142C54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09964C3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5F5DE1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245741C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284169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634C6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C7742C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649453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3F27F3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4C1CBD13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3CFCF41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nthomonas</w:t>
            </w:r>
            <w:proofErr w:type="spellEnd"/>
          </w:p>
        </w:tc>
        <w:tc>
          <w:tcPr>
            <w:tcW w:w="900" w:type="dxa"/>
            <w:noWrap/>
            <w:hideMark/>
          </w:tcPr>
          <w:p w14:paraId="4F2CD65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720" w:type="dxa"/>
            <w:noWrap/>
            <w:hideMark/>
          </w:tcPr>
          <w:p w14:paraId="0627CC7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FDB59D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5D12E69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926473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C86E09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D6227D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99F450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E28539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</w:tr>
      <w:tr w:rsidR="002E0EA7" w:rsidRPr="00D35A52" w14:paraId="1D731DFD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058E523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Acetatifactor</w:t>
            </w:r>
            <w:proofErr w:type="spellEnd"/>
          </w:p>
        </w:tc>
        <w:tc>
          <w:tcPr>
            <w:tcW w:w="900" w:type="dxa"/>
            <w:noWrap/>
            <w:hideMark/>
          </w:tcPr>
          <w:p w14:paraId="3FF54A1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02952F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C5FAC9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D6BCEF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BEF3AC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3AF0A2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D268C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AF2C69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EB9801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1B1A05CD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6452388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Amycolatopsis</w:t>
            </w:r>
            <w:proofErr w:type="spellEnd"/>
          </w:p>
        </w:tc>
        <w:tc>
          <w:tcPr>
            <w:tcW w:w="900" w:type="dxa"/>
            <w:noWrap/>
            <w:hideMark/>
          </w:tcPr>
          <w:p w14:paraId="414F165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218E12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F82249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EC311D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C8F720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615DD4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FD757E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354ABC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24E262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5F92852C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505D515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Bergeyella</w:t>
            </w:r>
            <w:proofErr w:type="spellEnd"/>
          </w:p>
        </w:tc>
        <w:tc>
          <w:tcPr>
            <w:tcW w:w="900" w:type="dxa"/>
            <w:noWrap/>
            <w:hideMark/>
          </w:tcPr>
          <w:p w14:paraId="2705E4C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82650E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FB7B7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ABDAA7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4940EC8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ABE95F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C8CE56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44A4A4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10FA0A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19F58C37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130BE1C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Candidatus </w:t>
            </w: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Methylopumilus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49E114E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AEC206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FA3457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5ACB55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DB636B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25D7EA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7D03EF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6B0C0DA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4873B50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7F89A73F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7C10E1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Devosia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2EA090E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E3DBD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0758C7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89B78E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F79A8B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94AE8F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9D8668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DE2539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EAD75B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0C4FA46A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5EE21DD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Eubacterium </w:t>
            </w: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xylanophilum</w:t>
            </w:r>
            <w:proofErr w:type="spellEnd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group</w:t>
            </w:r>
          </w:p>
        </w:tc>
        <w:tc>
          <w:tcPr>
            <w:tcW w:w="900" w:type="dxa"/>
            <w:noWrap/>
            <w:hideMark/>
          </w:tcPr>
          <w:p w14:paraId="239E8D0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496196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D59F4B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F0DD7F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122DD2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218ABA0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2101D8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F497C3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613012D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0DE1582F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666335F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Haloquadratum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071A658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AB5BE3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9500DF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F34947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F30B45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A82FA9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DD376C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4806B8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DAB40C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7771E5C3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1900AB8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Lachnospiraceae</w:t>
            </w:r>
            <w:proofErr w:type="spellEnd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AC2044 group</w:t>
            </w:r>
          </w:p>
        </w:tc>
        <w:tc>
          <w:tcPr>
            <w:tcW w:w="900" w:type="dxa"/>
            <w:noWrap/>
            <w:hideMark/>
          </w:tcPr>
          <w:p w14:paraId="49C183E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FEE2CA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F33E68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520679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732164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78E155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D45E4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E3196D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F73C5A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5AB84ECD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67886B1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Lachnospiraceae</w:t>
            </w:r>
            <w:proofErr w:type="spellEnd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NK4A136 group</w:t>
            </w:r>
          </w:p>
        </w:tc>
        <w:tc>
          <w:tcPr>
            <w:tcW w:w="900" w:type="dxa"/>
            <w:noWrap/>
            <w:hideMark/>
          </w:tcPr>
          <w:p w14:paraId="778137E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34B98D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7633B28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855660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F38B53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D8E186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F4A7A6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7745FB8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2CE985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274FEF24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6BB3E39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Listeria</w:t>
            </w:r>
          </w:p>
        </w:tc>
        <w:tc>
          <w:tcPr>
            <w:tcW w:w="900" w:type="dxa"/>
            <w:noWrap/>
            <w:hideMark/>
          </w:tcPr>
          <w:p w14:paraId="6F2EFEE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8F4F4A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85A685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F61719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84FE9E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CCDFFC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5DAC84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542ABE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9C9A1C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7E4ACFB2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4095F31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Neochlamydia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539CCB3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12C1C5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44769D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2B4B7E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9FFB50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1D038B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C1C8B4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E1862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4880550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3106C461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170EDDE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Pedomicrobium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30645C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54756E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6CDD4F8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141D58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5AA495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0CC03D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DBB483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4CF017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476EA4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2BF395A4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6BA894D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Peribacillus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3D63DFC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B8BBBC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AAF211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B94ABB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18BA4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53C58D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728994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B8C288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AFCB68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3D17FC2D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3AC06F5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Planococcus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037B863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4D8B54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78AE978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CF87EE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429EBE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74B609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</w:t>
            </w:r>
          </w:p>
        </w:tc>
        <w:tc>
          <w:tcPr>
            <w:tcW w:w="720" w:type="dxa"/>
            <w:noWrap/>
            <w:hideMark/>
          </w:tcPr>
          <w:p w14:paraId="41C58E1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2E9179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33BEDA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6D273374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5C32172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Pseudolabrys</w:t>
            </w:r>
            <w:proofErr w:type="spellEnd"/>
          </w:p>
        </w:tc>
        <w:tc>
          <w:tcPr>
            <w:tcW w:w="900" w:type="dxa"/>
            <w:noWrap/>
            <w:hideMark/>
          </w:tcPr>
          <w:p w14:paraId="08AEED9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9DE6D9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51EED4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E80C7A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1D793BB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4EF4F60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6906CB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DA7D5C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7AC1856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627F3B14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13EDD92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Puia</w:t>
            </w:r>
          </w:p>
        </w:tc>
        <w:tc>
          <w:tcPr>
            <w:tcW w:w="900" w:type="dxa"/>
            <w:noWrap/>
            <w:hideMark/>
          </w:tcPr>
          <w:p w14:paraId="26B0C2A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628427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18A486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108D00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6A21FF0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542736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151526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7D28D5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385E3C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419A4DAF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460A518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Rhodoferax</w:t>
            </w:r>
            <w:proofErr w:type="spellEnd"/>
          </w:p>
        </w:tc>
        <w:tc>
          <w:tcPr>
            <w:tcW w:w="900" w:type="dxa"/>
            <w:noWrap/>
            <w:hideMark/>
          </w:tcPr>
          <w:p w14:paraId="14E7353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4F0374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0E8635A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DC60A3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183783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BA7965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73F88E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B74FFE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528B35C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47828C1E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57A3163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Roseburia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26989F3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821BDC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517A543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CFE4C9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2CC87E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B85B2D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32A650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C729A9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3A1F6B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69CEDCA5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7646393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Roseiarcus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7F0E809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A674FB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1869B78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AB2C20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6C9AC4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1E2182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9C632A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392861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672DF9A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5CD704C6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3FF39E8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Shuttleworthia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001478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C58201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4BD36DA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92213E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B62714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AA00A3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8B4584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9AAE75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C79EF1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0089CFB8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FDF069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Sphingobacterium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6A0C561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650D4D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1602972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C6C57B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36D6D4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80540C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C93479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92F681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1170" w:type="dxa"/>
            <w:noWrap/>
            <w:hideMark/>
          </w:tcPr>
          <w:p w14:paraId="6ABA1A2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6B5E34AB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41F263E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Sphingobium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0AEEF57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C4B16F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37BDDC6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9BE066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A07ADB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39F8C8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ADF3BC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1065E8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C650AD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5967A28C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18177E6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UCG 005</w:t>
            </w:r>
          </w:p>
        </w:tc>
        <w:tc>
          <w:tcPr>
            <w:tcW w:w="900" w:type="dxa"/>
            <w:noWrap/>
            <w:hideMark/>
          </w:tcPr>
          <w:p w14:paraId="5859200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E2F0BA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</w:t>
            </w:r>
          </w:p>
        </w:tc>
        <w:tc>
          <w:tcPr>
            <w:tcW w:w="720" w:type="dxa"/>
            <w:noWrap/>
            <w:hideMark/>
          </w:tcPr>
          <w:p w14:paraId="1DDFE93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202456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C2CA41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7A0820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3A9987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C4BF1F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088E628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2E0EA7" w:rsidRPr="00D35A52" w14:paraId="0B79A193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77D3C13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Baekduia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11A7DAC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6F80097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DF8BF0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6AC629D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F4102D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C15C54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A3CDA0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B84233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747E06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2854A736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54382E1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Blastococcus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0A4BF55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1F1059D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154106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21073F0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E0AAF9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720" w:type="dxa"/>
            <w:noWrap/>
            <w:hideMark/>
          </w:tcPr>
          <w:p w14:paraId="6AFDF8F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C45B4F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93B297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3DB3732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0C3EEE4B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529F7D8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Cloacibacterium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4B9EDB9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285AF0E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3D84E2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5C3AA9D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191C8F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D75FE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18624C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23D278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0F21517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56068602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65485F3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Hymenobacter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247A25D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7D096C0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D8370E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669079D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F9EC7B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96030B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A3A8F2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393033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49EE4CD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7902F950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534FD38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Jatrophihabitans</w:t>
            </w:r>
            <w:proofErr w:type="spellEnd"/>
          </w:p>
        </w:tc>
        <w:tc>
          <w:tcPr>
            <w:tcW w:w="900" w:type="dxa"/>
            <w:noWrap/>
            <w:hideMark/>
          </w:tcPr>
          <w:p w14:paraId="3872522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14C6B54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624479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58DB68E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454928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B87183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8B9E77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EF11A6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28E529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4BA4092B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0223747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Lichenibacterium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2536C8A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41BB771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FD4C3D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3068D23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0553EA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152639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0C4660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98B459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EFA192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551BD7C9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6F00973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Niallia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04B584E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42B851A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422702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2835703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51FDFD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2DA91A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6133C2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AF7F87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602D11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2B2206E4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28322CF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Paenibacillus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27F3A54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491821F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DDC72D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4D2DDDE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3A7755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A4D2C7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DAFFBB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357982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0.333</w:t>
            </w:r>
          </w:p>
        </w:tc>
        <w:tc>
          <w:tcPr>
            <w:tcW w:w="1170" w:type="dxa"/>
            <w:noWrap/>
            <w:hideMark/>
          </w:tcPr>
          <w:p w14:paraId="32741A4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4669D92B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536F298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Pseudonocardia</w:t>
            </w:r>
            <w:proofErr w:type="spellEnd"/>
          </w:p>
        </w:tc>
        <w:tc>
          <w:tcPr>
            <w:tcW w:w="900" w:type="dxa"/>
            <w:noWrap/>
            <w:hideMark/>
          </w:tcPr>
          <w:p w14:paraId="6A98EB9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07921D7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B81983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05B8D64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F018EB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9CD581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5B9B1D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FE766A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1B59284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3E014798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65BD301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Reyranella</w:t>
            </w:r>
            <w:proofErr w:type="spellEnd"/>
          </w:p>
        </w:tc>
        <w:tc>
          <w:tcPr>
            <w:tcW w:w="900" w:type="dxa"/>
            <w:noWrap/>
            <w:hideMark/>
          </w:tcPr>
          <w:p w14:paraId="25EBE58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65D09AA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ECA884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0ADB1D2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2FA49B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6E9F40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8446E0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43D5A6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70C12DA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1BA2B9CB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522469A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Treponema</w:t>
            </w:r>
          </w:p>
        </w:tc>
        <w:tc>
          <w:tcPr>
            <w:tcW w:w="900" w:type="dxa"/>
            <w:noWrap/>
            <w:hideMark/>
          </w:tcPr>
          <w:p w14:paraId="59F6514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720" w:type="dxa"/>
            <w:noWrap/>
            <w:hideMark/>
          </w:tcPr>
          <w:p w14:paraId="59983B2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022096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74CFA42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CD8A5E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E60C0C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0D00E1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8B9A85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757B70C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2E0EA7" w:rsidRPr="00D35A52" w14:paraId="582E6E4A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4CBE747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Cutibacterium</w:t>
            </w:r>
            <w:proofErr w:type="spellEnd"/>
          </w:p>
        </w:tc>
        <w:tc>
          <w:tcPr>
            <w:tcW w:w="900" w:type="dxa"/>
            <w:noWrap/>
            <w:hideMark/>
          </w:tcPr>
          <w:p w14:paraId="4185E8C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0.159</w:t>
            </w:r>
          </w:p>
        </w:tc>
        <w:tc>
          <w:tcPr>
            <w:tcW w:w="720" w:type="dxa"/>
            <w:noWrap/>
            <w:hideMark/>
          </w:tcPr>
          <w:p w14:paraId="493F9F9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8DB1FE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963C0E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2EC2B8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94F543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0.400</w:t>
            </w:r>
          </w:p>
        </w:tc>
        <w:tc>
          <w:tcPr>
            <w:tcW w:w="720" w:type="dxa"/>
            <w:noWrap/>
            <w:hideMark/>
          </w:tcPr>
          <w:p w14:paraId="335F220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3A8E857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61E6393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</w:t>
            </w:r>
          </w:p>
        </w:tc>
      </w:tr>
      <w:tr w:rsidR="002E0EA7" w:rsidRPr="00D35A52" w14:paraId="1AAA2A6B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0849EF4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Aggregatibacter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176CCA2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39370A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0A55FC5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1FBE02C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77E359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FDB71E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0AE32D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5E04BB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38C5E33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0.036</w:t>
            </w:r>
          </w:p>
        </w:tc>
      </w:tr>
      <w:tr w:rsidR="002E0EA7" w:rsidRPr="00D35A52" w14:paraId="3C0D4890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0D2A0D43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Alteribacter</w:t>
            </w:r>
            <w:proofErr w:type="spellEnd"/>
          </w:p>
        </w:tc>
        <w:tc>
          <w:tcPr>
            <w:tcW w:w="900" w:type="dxa"/>
            <w:noWrap/>
            <w:hideMark/>
          </w:tcPr>
          <w:p w14:paraId="214B744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6B845F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66213B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3B9A2EC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501CBC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0F38DAC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A8EED6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836742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6C1350BD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0.036</w:t>
            </w:r>
          </w:p>
        </w:tc>
      </w:tr>
      <w:tr w:rsidR="002E0EA7" w:rsidRPr="00D35A52" w14:paraId="15D8B8D7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700" w:type="dxa"/>
            <w:noWrap/>
            <w:hideMark/>
          </w:tcPr>
          <w:p w14:paraId="64A5975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Caldovatus</w:t>
            </w:r>
            <w:proofErr w:type="spellEnd"/>
          </w:p>
        </w:tc>
        <w:tc>
          <w:tcPr>
            <w:tcW w:w="900" w:type="dxa"/>
            <w:noWrap/>
            <w:hideMark/>
          </w:tcPr>
          <w:p w14:paraId="3FAC25C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A31DABF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5A1A59A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555B0B7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0D2C9B1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5190446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269CC04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6688C7EB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286A6CB2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0.036</w:t>
            </w:r>
          </w:p>
        </w:tc>
      </w:tr>
      <w:tr w:rsidR="002E0EA7" w:rsidRPr="00D35A52" w14:paraId="52887C0C" w14:textId="77777777" w:rsidTr="005354C3">
        <w:trPr>
          <w:trHeight w:val="320"/>
        </w:trPr>
        <w:tc>
          <w:tcPr>
            <w:tcW w:w="2700" w:type="dxa"/>
            <w:noWrap/>
            <w:hideMark/>
          </w:tcPr>
          <w:p w14:paraId="3637D13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Candidatus </w:t>
            </w:r>
            <w:proofErr w:type="spellStart"/>
            <w:r w:rsidRPr="00D35A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Alysiosphaera</w:t>
            </w:r>
            <w:proofErr w:type="spellEnd"/>
          </w:p>
        </w:tc>
        <w:tc>
          <w:tcPr>
            <w:tcW w:w="900" w:type="dxa"/>
            <w:noWrap/>
            <w:hideMark/>
          </w:tcPr>
          <w:p w14:paraId="1662254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4E3C65F6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E207A6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720" w:type="dxa"/>
            <w:noWrap/>
            <w:hideMark/>
          </w:tcPr>
          <w:p w14:paraId="3F050B80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3F9702FE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1F5AADC8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20" w:type="dxa"/>
            <w:noWrap/>
            <w:hideMark/>
          </w:tcPr>
          <w:p w14:paraId="74C98D85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720" w:type="dxa"/>
            <w:noWrap/>
            <w:hideMark/>
          </w:tcPr>
          <w:p w14:paraId="73472C89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170" w:type="dxa"/>
            <w:noWrap/>
            <w:hideMark/>
          </w:tcPr>
          <w:p w14:paraId="0C848254" w14:textId="77777777" w:rsidR="002E0EA7" w:rsidRPr="00D35A52" w:rsidRDefault="002E0EA7" w:rsidP="005354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35A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0.036</w:t>
            </w:r>
          </w:p>
        </w:tc>
      </w:tr>
    </w:tbl>
    <w:p w14:paraId="590BC6A7" w14:textId="77777777" w:rsidR="002E0EA7" w:rsidRDefault="002E0EA7" w:rsidP="002E0E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3D0DCE5" w14:textId="77777777" w:rsidR="002E0EA7" w:rsidRDefault="002E0EA7" w:rsidP="002E0EA7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 w:type="page"/>
      </w:r>
    </w:p>
    <w:p w14:paraId="6EB70A11" w14:textId="77777777" w:rsidR="002E0EA7" w:rsidRDefault="002E0EA7" w:rsidP="002E0E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w:lastRenderedPageBreak/>
        <w:drawing>
          <wp:inline distT="0" distB="0" distL="0" distR="0" wp14:anchorId="53273D59" wp14:editId="23695175">
            <wp:extent cx="5943600" cy="4983480"/>
            <wp:effectExtent l="0" t="0" r="0" b="0"/>
            <wp:docPr id="141557771" name="Picture 2" descr="A chart with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7771" name="Picture 2" descr="A chart with different colored squar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A15F3" w14:textId="77777777" w:rsidR="002E0EA7" w:rsidRPr="003C4B25" w:rsidRDefault="002E0EA7" w:rsidP="002E0E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C4B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PCoA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fecal microbiome composition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by treatment group </w:t>
      </w:r>
      <w:r w:rsidRPr="003C4B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CLR-transformed (Aitchison)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distances </w:t>
      </w:r>
    </w:p>
    <w:p w14:paraId="40F8FB25" w14:textId="77777777" w:rsidR="002E0EA7" w:rsidRDefault="002E0EA7" w:rsidP="002E0EA7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 w:type="page"/>
      </w:r>
    </w:p>
    <w:p w14:paraId="2AC79BA0" w14:textId="77777777" w:rsidR="002E0EA7" w:rsidRDefault="002E0EA7" w:rsidP="002E0EA7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ectPr w:rsidR="002E0EA7" w:rsidSect="002E0EA7">
          <w:headerReference w:type="default" r:id="rId6"/>
          <w:footerReference w:type="default" r:id="rId7"/>
          <w:pgSz w:w="12240" w:h="15840"/>
          <w:pgMar w:top="2160" w:right="1440" w:bottom="1440" w:left="2160" w:header="720" w:footer="720" w:gutter="0"/>
          <w:lnNumType w:countBy="1" w:restart="continuous"/>
          <w:cols w:space="720"/>
          <w:docGrid w:linePitch="360"/>
        </w:sectPr>
      </w:pPr>
    </w:p>
    <w:p w14:paraId="46AA1327" w14:textId="77777777" w:rsidR="002E0EA7" w:rsidRDefault="002E0EA7" w:rsidP="002E0EA7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tbl>
      <w:tblPr>
        <w:tblStyle w:val="PlainTable5"/>
        <w:tblpPr w:leftFromText="180" w:rightFromText="180" w:vertAnchor="page" w:horzAnchor="page" w:tblpX="1007" w:tblpY="2745"/>
        <w:tblW w:w="14724" w:type="dxa"/>
        <w:tblLayout w:type="fixed"/>
        <w:tblLook w:val="04A0" w:firstRow="1" w:lastRow="0" w:firstColumn="1" w:lastColumn="0" w:noHBand="0" w:noVBand="1"/>
      </w:tblPr>
      <w:tblGrid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2E0EA7" w:rsidRPr="00A1436A" w14:paraId="4EB10E16" w14:textId="77777777" w:rsidTr="00535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dxa"/>
            <w:noWrap/>
            <w:hideMark/>
          </w:tcPr>
          <w:p w14:paraId="05ADAAB2" w14:textId="77777777" w:rsidR="002E0EA7" w:rsidRPr="003C2A77" w:rsidRDefault="002E0EA7" w:rsidP="005354C3">
            <w:pPr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8" w:type="dxa"/>
            <w:noWrap/>
            <w:hideMark/>
          </w:tcPr>
          <w:p w14:paraId="727A14E0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Developed, Open Space</w:t>
            </w:r>
          </w:p>
        </w:tc>
        <w:tc>
          <w:tcPr>
            <w:tcW w:w="818" w:type="dxa"/>
            <w:noWrap/>
            <w:hideMark/>
          </w:tcPr>
          <w:p w14:paraId="507FC7A4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Developed, Low Intensity</w:t>
            </w:r>
          </w:p>
        </w:tc>
        <w:tc>
          <w:tcPr>
            <w:tcW w:w="818" w:type="dxa"/>
            <w:noWrap/>
            <w:hideMark/>
          </w:tcPr>
          <w:p w14:paraId="511AB891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Developed, Medium Intensity</w:t>
            </w:r>
          </w:p>
        </w:tc>
        <w:tc>
          <w:tcPr>
            <w:tcW w:w="818" w:type="dxa"/>
            <w:noWrap/>
            <w:hideMark/>
          </w:tcPr>
          <w:p w14:paraId="0927724A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Developed High Intensity</w:t>
            </w:r>
          </w:p>
        </w:tc>
        <w:tc>
          <w:tcPr>
            <w:tcW w:w="818" w:type="dxa"/>
            <w:noWrap/>
            <w:hideMark/>
          </w:tcPr>
          <w:p w14:paraId="49582BAB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Barren Land</w:t>
            </w:r>
          </w:p>
        </w:tc>
        <w:tc>
          <w:tcPr>
            <w:tcW w:w="818" w:type="dxa"/>
            <w:noWrap/>
            <w:hideMark/>
          </w:tcPr>
          <w:p w14:paraId="56900E18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Deciduous Forest</w:t>
            </w:r>
          </w:p>
        </w:tc>
        <w:tc>
          <w:tcPr>
            <w:tcW w:w="818" w:type="dxa"/>
            <w:noWrap/>
            <w:hideMark/>
          </w:tcPr>
          <w:p w14:paraId="6F7999CA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Evergreen Forest</w:t>
            </w:r>
          </w:p>
        </w:tc>
        <w:tc>
          <w:tcPr>
            <w:tcW w:w="818" w:type="dxa"/>
            <w:noWrap/>
            <w:hideMark/>
          </w:tcPr>
          <w:p w14:paraId="270DC9E1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Mixed Forest</w:t>
            </w:r>
          </w:p>
        </w:tc>
        <w:tc>
          <w:tcPr>
            <w:tcW w:w="818" w:type="dxa"/>
            <w:noWrap/>
            <w:hideMark/>
          </w:tcPr>
          <w:p w14:paraId="57067B01" w14:textId="77777777" w:rsidR="002E0EA7" w:rsidRPr="00A1436A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Shrub/</w:t>
            </w:r>
          </w:p>
          <w:p w14:paraId="2EA9AD08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Scrub</w:t>
            </w:r>
          </w:p>
        </w:tc>
        <w:tc>
          <w:tcPr>
            <w:tcW w:w="818" w:type="dxa"/>
            <w:noWrap/>
            <w:hideMark/>
          </w:tcPr>
          <w:p w14:paraId="3E5FD350" w14:textId="77777777" w:rsidR="002E0EA7" w:rsidRPr="00A1436A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Grassland/</w:t>
            </w:r>
          </w:p>
          <w:p w14:paraId="7D3A81DF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Herbaceous</w:t>
            </w:r>
          </w:p>
        </w:tc>
        <w:tc>
          <w:tcPr>
            <w:tcW w:w="818" w:type="dxa"/>
            <w:noWrap/>
            <w:hideMark/>
          </w:tcPr>
          <w:p w14:paraId="489531BC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Pasture/Hay</w:t>
            </w:r>
          </w:p>
        </w:tc>
        <w:tc>
          <w:tcPr>
            <w:tcW w:w="818" w:type="dxa"/>
            <w:noWrap/>
            <w:hideMark/>
          </w:tcPr>
          <w:p w14:paraId="1EA1DE87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Cultivated Crops</w:t>
            </w:r>
          </w:p>
        </w:tc>
        <w:tc>
          <w:tcPr>
            <w:tcW w:w="818" w:type="dxa"/>
            <w:noWrap/>
            <w:hideMark/>
          </w:tcPr>
          <w:p w14:paraId="42E2A3BB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Woody Wetlands</w:t>
            </w:r>
          </w:p>
        </w:tc>
        <w:tc>
          <w:tcPr>
            <w:tcW w:w="818" w:type="dxa"/>
            <w:noWrap/>
            <w:hideMark/>
          </w:tcPr>
          <w:p w14:paraId="0BB009BD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Emergent Herbaceous Wetlands</w:t>
            </w:r>
          </w:p>
        </w:tc>
        <w:tc>
          <w:tcPr>
            <w:tcW w:w="818" w:type="dxa"/>
            <w:noWrap/>
            <w:hideMark/>
          </w:tcPr>
          <w:p w14:paraId="7B72521A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Mexico</w:t>
            </w:r>
          </w:p>
        </w:tc>
        <w:tc>
          <w:tcPr>
            <w:tcW w:w="818" w:type="dxa"/>
            <w:noWrap/>
            <w:hideMark/>
          </w:tcPr>
          <w:p w14:paraId="6BC4A35B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Open Water</w:t>
            </w:r>
          </w:p>
        </w:tc>
        <w:tc>
          <w:tcPr>
            <w:tcW w:w="818" w:type="dxa"/>
            <w:noWrap/>
            <w:hideMark/>
          </w:tcPr>
          <w:p w14:paraId="71BBDA42" w14:textId="77777777" w:rsidR="002E0EA7" w:rsidRPr="003C2A77" w:rsidRDefault="002E0EA7" w:rsidP="00535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Salton Sea</w:t>
            </w:r>
          </w:p>
        </w:tc>
      </w:tr>
      <w:tr w:rsidR="002E0EA7" w:rsidRPr="00A1436A" w14:paraId="4B030699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hideMark/>
          </w:tcPr>
          <w:p w14:paraId="7976426C" w14:textId="77777777" w:rsidR="002E0EA7" w:rsidRPr="003C2A77" w:rsidRDefault="002E0EA7" w:rsidP="005354C3">
            <w:pPr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AG</w:t>
            </w:r>
            <w:r w:rsidRPr="00A1436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818" w:type="dxa"/>
            <w:noWrap/>
            <w:hideMark/>
          </w:tcPr>
          <w:p w14:paraId="48DF20AB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1.28%</w:t>
            </w:r>
          </w:p>
        </w:tc>
        <w:tc>
          <w:tcPr>
            <w:tcW w:w="818" w:type="dxa"/>
            <w:noWrap/>
            <w:hideMark/>
          </w:tcPr>
          <w:p w14:paraId="32F52E7E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0.99%</w:t>
            </w:r>
          </w:p>
        </w:tc>
        <w:tc>
          <w:tcPr>
            <w:tcW w:w="818" w:type="dxa"/>
            <w:noWrap/>
            <w:hideMark/>
          </w:tcPr>
          <w:p w14:paraId="0305609C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1.14%</w:t>
            </w:r>
          </w:p>
        </w:tc>
        <w:tc>
          <w:tcPr>
            <w:tcW w:w="818" w:type="dxa"/>
            <w:noWrap/>
            <w:hideMark/>
          </w:tcPr>
          <w:p w14:paraId="0057E311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0.51%</w:t>
            </w:r>
          </w:p>
        </w:tc>
        <w:tc>
          <w:tcPr>
            <w:tcW w:w="818" w:type="dxa"/>
            <w:noWrap/>
            <w:hideMark/>
          </w:tcPr>
          <w:p w14:paraId="46AEC4F7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38.84%</w:t>
            </w:r>
          </w:p>
        </w:tc>
        <w:tc>
          <w:tcPr>
            <w:tcW w:w="818" w:type="dxa"/>
            <w:noWrap/>
            <w:hideMark/>
          </w:tcPr>
          <w:p w14:paraId="39C714A3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818" w:type="dxa"/>
            <w:noWrap/>
            <w:hideMark/>
          </w:tcPr>
          <w:p w14:paraId="256F83CA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0.29%</w:t>
            </w:r>
          </w:p>
        </w:tc>
        <w:tc>
          <w:tcPr>
            <w:tcW w:w="818" w:type="dxa"/>
            <w:noWrap/>
            <w:hideMark/>
          </w:tcPr>
          <w:p w14:paraId="421F964D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0.07%</w:t>
            </w:r>
          </w:p>
        </w:tc>
        <w:tc>
          <w:tcPr>
            <w:tcW w:w="818" w:type="dxa"/>
            <w:noWrap/>
            <w:hideMark/>
          </w:tcPr>
          <w:p w14:paraId="50D5F179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40.89%</w:t>
            </w:r>
          </w:p>
        </w:tc>
        <w:tc>
          <w:tcPr>
            <w:tcW w:w="818" w:type="dxa"/>
            <w:noWrap/>
            <w:hideMark/>
          </w:tcPr>
          <w:p w14:paraId="3A9D7F35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4.20%</w:t>
            </w:r>
          </w:p>
        </w:tc>
        <w:tc>
          <w:tcPr>
            <w:tcW w:w="818" w:type="dxa"/>
            <w:noWrap/>
            <w:hideMark/>
          </w:tcPr>
          <w:p w14:paraId="4725DC56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0.16%</w:t>
            </w:r>
          </w:p>
        </w:tc>
        <w:tc>
          <w:tcPr>
            <w:tcW w:w="818" w:type="dxa"/>
            <w:noWrap/>
            <w:hideMark/>
          </w:tcPr>
          <w:p w14:paraId="12829F0B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1.94%</w:t>
            </w:r>
          </w:p>
        </w:tc>
        <w:tc>
          <w:tcPr>
            <w:tcW w:w="818" w:type="dxa"/>
            <w:noWrap/>
            <w:hideMark/>
          </w:tcPr>
          <w:p w14:paraId="381C2DA2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0.11%</w:t>
            </w:r>
          </w:p>
        </w:tc>
        <w:tc>
          <w:tcPr>
            <w:tcW w:w="818" w:type="dxa"/>
            <w:noWrap/>
            <w:hideMark/>
          </w:tcPr>
          <w:p w14:paraId="2C0F6204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0.23%</w:t>
            </w:r>
          </w:p>
        </w:tc>
        <w:tc>
          <w:tcPr>
            <w:tcW w:w="818" w:type="dxa"/>
            <w:noWrap/>
            <w:hideMark/>
          </w:tcPr>
          <w:p w14:paraId="652FF5D6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0.90%</w:t>
            </w:r>
          </w:p>
        </w:tc>
        <w:tc>
          <w:tcPr>
            <w:tcW w:w="818" w:type="dxa"/>
            <w:noWrap/>
            <w:hideMark/>
          </w:tcPr>
          <w:p w14:paraId="7BF71065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4.48%</w:t>
            </w:r>
          </w:p>
        </w:tc>
        <w:tc>
          <w:tcPr>
            <w:tcW w:w="818" w:type="dxa"/>
            <w:noWrap/>
            <w:hideMark/>
          </w:tcPr>
          <w:p w14:paraId="503CE3FB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3.97%</w:t>
            </w:r>
          </w:p>
        </w:tc>
      </w:tr>
      <w:tr w:rsidR="002E0EA7" w:rsidRPr="00A1436A" w14:paraId="1A2E0BDE" w14:textId="77777777" w:rsidTr="005354C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hideMark/>
          </w:tcPr>
          <w:p w14:paraId="4E21036F" w14:textId="77777777" w:rsidR="002E0EA7" w:rsidRPr="003C2A77" w:rsidRDefault="002E0EA7" w:rsidP="005354C3">
            <w:pPr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436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AG2022</w:t>
            </w:r>
          </w:p>
        </w:tc>
        <w:tc>
          <w:tcPr>
            <w:tcW w:w="818" w:type="dxa"/>
            <w:noWrap/>
            <w:hideMark/>
          </w:tcPr>
          <w:p w14:paraId="638D89B8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1.06%</w:t>
            </w:r>
          </w:p>
        </w:tc>
        <w:tc>
          <w:tcPr>
            <w:tcW w:w="818" w:type="dxa"/>
            <w:noWrap/>
            <w:hideMark/>
          </w:tcPr>
          <w:p w14:paraId="47E95439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0.84%</w:t>
            </w:r>
          </w:p>
        </w:tc>
        <w:tc>
          <w:tcPr>
            <w:tcW w:w="818" w:type="dxa"/>
            <w:noWrap/>
            <w:hideMark/>
          </w:tcPr>
          <w:p w14:paraId="5D50FCA0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0.91%</w:t>
            </w:r>
          </w:p>
        </w:tc>
        <w:tc>
          <w:tcPr>
            <w:tcW w:w="818" w:type="dxa"/>
            <w:noWrap/>
            <w:hideMark/>
          </w:tcPr>
          <w:p w14:paraId="06F871E0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0.17%</w:t>
            </w:r>
          </w:p>
        </w:tc>
        <w:tc>
          <w:tcPr>
            <w:tcW w:w="818" w:type="dxa"/>
            <w:noWrap/>
            <w:hideMark/>
          </w:tcPr>
          <w:p w14:paraId="0435597F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60.65%</w:t>
            </w:r>
          </w:p>
        </w:tc>
        <w:tc>
          <w:tcPr>
            <w:tcW w:w="818" w:type="dxa"/>
            <w:noWrap/>
            <w:hideMark/>
          </w:tcPr>
          <w:p w14:paraId="0DB71CAE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818" w:type="dxa"/>
            <w:noWrap/>
            <w:hideMark/>
          </w:tcPr>
          <w:p w14:paraId="44D3F3E3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0.15%</w:t>
            </w:r>
          </w:p>
        </w:tc>
        <w:tc>
          <w:tcPr>
            <w:tcW w:w="818" w:type="dxa"/>
            <w:noWrap/>
            <w:hideMark/>
          </w:tcPr>
          <w:p w14:paraId="1240198B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0.06%</w:t>
            </w:r>
          </w:p>
        </w:tc>
        <w:tc>
          <w:tcPr>
            <w:tcW w:w="818" w:type="dxa"/>
            <w:noWrap/>
            <w:hideMark/>
          </w:tcPr>
          <w:p w14:paraId="4020A750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15.00%</w:t>
            </w:r>
          </w:p>
        </w:tc>
        <w:tc>
          <w:tcPr>
            <w:tcW w:w="818" w:type="dxa"/>
            <w:noWrap/>
            <w:hideMark/>
          </w:tcPr>
          <w:p w14:paraId="3FBF7C48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1.90%</w:t>
            </w:r>
          </w:p>
        </w:tc>
        <w:tc>
          <w:tcPr>
            <w:tcW w:w="818" w:type="dxa"/>
            <w:noWrap/>
            <w:hideMark/>
          </w:tcPr>
          <w:p w14:paraId="300FB64A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0.18%</w:t>
            </w:r>
          </w:p>
        </w:tc>
        <w:tc>
          <w:tcPr>
            <w:tcW w:w="818" w:type="dxa"/>
            <w:noWrap/>
            <w:hideMark/>
          </w:tcPr>
          <w:p w14:paraId="65D11071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3.15%</w:t>
            </w:r>
          </w:p>
        </w:tc>
        <w:tc>
          <w:tcPr>
            <w:tcW w:w="818" w:type="dxa"/>
            <w:noWrap/>
            <w:hideMark/>
          </w:tcPr>
          <w:p w14:paraId="2070BDE8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0.13%</w:t>
            </w:r>
          </w:p>
        </w:tc>
        <w:tc>
          <w:tcPr>
            <w:tcW w:w="818" w:type="dxa"/>
            <w:noWrap/>
            <w:hideMark/>
          </w:tcPr>
          <w:p w14:paraId="2032349E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0.12%</w:t>
            </w:r>
          </w:p>
        </w:tc>
        <w:tc>
          <w:tcPr>
            <w:tcW w:w="818" w:type="dxa"/>
            <w:noWrap/>
            <w:hideMark/>
          </w:tcPr>
          <w:p w14:paraId="411941E1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12.81%</w:t>
            </w:r>
          </w:p>
        </w:tc>
        <w:tc>
          <w:tcPr>
            <w:tcW w:w="818" w:type="dxa"/>
            <w:noWrap/>
            <w:hideMark/>
          </w:tcPr>
          <w:p w14:paraId="01011C39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2.26%</w:t>
            </w:r>
          </w:p>
        </w:tc>
        <w:tc>
          <w:tcPr>
            <w:tcW w:w="818" w:type="dxa"/>
            <w:noWrap/>
            <w:hideMark/>
          </w:tcPr>
          <w:p w14:paraId="22A47520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0.60%</w:t>
            </w:r>
          </w:p>
        </w:tc>
      </w:tr>
      <w:tr w:rsidR="002E0EA7" w:rsidRPr="00A1436A" w14:paraId="0FC24B91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hideMark/>
          </w:tcPr>
          <w:p w14:paraId="738A0E50" w14:textId="77777777" w:rsidR="002E0EA7" w:rsidRPr="003C2A77" w:rsidRDefault="002E0EA7" w:rsidP="005354C3">
            <w:pPr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436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PD2021</w:t>
            </w:r>
          </w:p>
        </w:tc>
        <w:tc>
          <w:tcPr>
            <w:tcW w:w="818" w:type="dxa"/>
            <w:noWrap/>
            <w:hideMark/>
          </w:tcPr>
          <w:p w14:paraId="12540046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1.99%</w:t>
            </w:r>
          </w:p>
        </w:tc>
        <w:tc>
          <w:tcPr>
            <w:tcW w:w="818" w:type="dxa"/>
            <w:noWrap/>
            <w:hideMark/>
          </w:tcPr>
          <w:p w14:paraId="3B9B3A32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1.64%</w:t>
            </w:r>
          </w:p>
        </w:tc>
        <w:tc>
          <w:tcPr>
            <w:tcW w:w="818" w:type="dxa"/>
            <w:noWrap/>
            <w:hideMark/>
          </w:tcPr>
          <w:p w14:paraId="4D1475EB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2.26%</w:t>
            </w:r>
          </w:p>
        </w:tc>
        <w:tc>
          <w:tcPr>
            <w:tcW w:w="818" w:type="dxa"/>
            <w:noWrap/>
            <w:hideMark/>
          </w:tcPr>
          <w:p w14:paraId="24FC8579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11.45%</w:t>
            </w:r>
          </w:p>
        </w:tc>
        <w:tc>
          <w:tcPr>
            <w:tcW w:w="818" w:type="dxa"/>
            <w:noWrap/>
            <w:hideMark/>
          </w:tcPr>
          <w:p w14:paraId="06994947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14.30%</w:t>
            </w:r>
          </w:p>
        </w:tc>
        <w:tc>
          <w:tcPr>
            <w:tcW w:w="818" w:type="dxa"/>
            <w:noWrap/>
            <w:hideMark/>
          </w:tcPr>
          <w:p w14:paraId="419CE5DC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0.00%</w:t>
            </w:r>
          </w:p>
        </w:tc>
        <w:tc>
          <w:tcPr>
            <w:tcW w:w="818" w:type="dxa"/>
            <w:noWrap/>
            <w:hideMark/>
          </w:tcPr>
          <w:p w14:paraId="3B2B042F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0.66%</w:t>
            </w:r>
          </w:p>
        </w:tc>
        <w:tc>
          <w:tcPr>
            <w:tcW w:w="818" w:type="dxa"/>
            <w:noWrap/>
            <w:hideMark/>
          </w:tcPr>
          <w:p w14:paraId="7C4C620D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0.07%</w:t>
            </w:r>
          </w:p>
        </w:tc>
        <w:tc>
          <w:tcPr>
            <w:tcW w:w="818" w:type="dxa"/>
            <w:noWrap/>
            <w:hideMark/>
          </w:tcPr>
          <w:p w14:paraId="195A8AE8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57.19%</w:t>
            </w:r>
          </w:p>
        </w:tc>
        <w:tc>
          <w:tcPr>
            <w:tcW w:w="818" w:type="dxa"/>
            <w:noWrap/>
            <w:hideMark/>
          </w:tcPr>
          <w:p w14:paraId="418F9543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4.79%</w:t>
            </w:r>
          </w:p>
        </w:tc>
        <w:tc>
          <w:tcPr>
            <w:tcW w:w="818" w:type="dxa"/>
            <w:noWrap/>
            <w:hideMark/>
          </w:tcPr>
          <w:p w14:paraId="3C5E00E9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0.16%</w:t>
            </w:r>
          </w:p>
        </w:tc>
        <w:tc>
          <w:tcPr>
            <w:tcW w:w="818" w:type="dxa"/>
            <w:noWrap/>
            <w:hideMark/>
          </w:tcPr>
          <w:p w14:paraId="7D55AEC0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0.91%</w:t>
            </w:r>
          </w:p>
        </w:tc>
        <w:tc>
          <w:tcPr>
            <w:tcW w:w="818" w:type="dxa"/>
            <w:noWrap/>
            <w:hideMark/>
          </w:tcPr>
          <w:p w14:paraId="5B1E0039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0.09%</w:t>
            </w:r>
          </w:p>
        </w:tc>
        <w:tc>
          <w:tcPr>
            <w:tcW w:w="818" w:type="dxa"/>
            <w:noWrap/>
            <w:hideMark/>
          </w:tcPr>
          <w:p w14:paraId="28FB69F1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0.13%</w:t>
            </w:r>
          </w:p>
        </w:tc>
        <w:tc>
          <w:tcPr>
            <w:tcW w:w="818" w:type="dxa"/>
            <w:noWrap/>
            <w:hideMark/>
          </w:tcPr>
          <w:p w14:paraId="501C1738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0.25%</w:t>
            </w:r>
          </w:p>
        </w:tc>
        <w:tc>
          <w:tcPr>
            <w:tcW w:w="818" w:type="dxa"/>
            <w:noWrap/>
            <w:hideMark/>
          </w:tcPr>
          <w:p w14:paraId="60B3A2EC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4.04%</w:t>
            </w:r>
          </w:p>
        </w:tc>
        <w:tc>
          <w:tcPr>
            <w:tcW w:w="818" w:type="dxa"/>
            <w:noWrap/>
            <w:hideMark/>
          </w:tcPr>
          <w:p w14:paraId="667E20EF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0.08%</w:t>
            </w:r>
          </w:p>
        </w:tc>
      </w:tr>
      <w:tr w:rsidR="002E0EA7" w:rsidRPr="00A1436A" w14:paraId="21BC0BAC" w14:textId="77777777" w:rsidTr="005354C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hideMark/>
          </w:tcPr>
          <w:p w14:paraId="2BD9ABE1" w14:textId="77777777" w:rsidR="002E0EA7" w:rsidRPr="003C2A77" w:rsidRDefault="002E0EA7" w:rsidP="005354C3">
            <w:pPr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436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PD2022</w:t>
            </w:r>
          </w:p>
        </w:tc>
        <w:tc>
          <w:tcPr>
            <w:tcW w:w="818" w:type="dxa"/>
            <w:noWrap/>
            <w:hideMark/>
          </w:tcPr>
          <w:p w14:paraId="58A3A50A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2.87%</w:t>
            </w:r>
          </w:p>
        </w:tc>
        <w:tc>
          <w:tcPr>
            <w:tcW w:w="818" w:type="dxa"/>
            <w:noWrap/>
            <w:hideMark/>
          </w:tcPr>
          <w:p w14:paraId="18FF435B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2.37%</w:t>
            </w:r>
          </w:p>
        </w:tc>
        <w:tc>
          <w:tcPr>
            <w:tcW w:w="818" w:type="dxa"/>
            <w:noWrap/>
            <w:hideMark/>
          </w:tcPr>
          <w:p w14:paraId="13C7C1EB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3.42%</w:t>
            </w:r>
          </w:p>
        </w:tc>
        <w:tc>
          <w:tcPr>
            <w:tcW w:w="818" w:type="dxa"/>
            <w:noWrap/>
            <w:hideMark/>
          </w:tcPr>
          <w:p w14:paraId="71670F43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22.66%</w:t>
            </w:r>
          </w:p>
        </w:tc>
        <w:tc>
          <w:tcPr>
            <w:tcW w:w="818" w:type="dxa"/>
            <w:noWrap/>
            <w:hideMark/>
          </w:tcPr>
          <w:p w14:paraId="19C174B4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13.05%</w:t>
            </w:r>
          </w:p>
        </w:tc>
        <w:tc>
          <w:tcPr>
            <w:tcW w:w="818" w:type="dxa"/>
            <w:noWrap/>
            <w:hideMark/>
          </w:tcPr>
          <w:p w14:paraId="2DA6DE81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0.00%</w:t>
            </w:r>
          </w:p>
        </w:tc>
        <w:tc>
          <w:tcPr>
            <w:tcW w:w="818" w:type="dxa"/>
            <w:noWrap/>
            <w:hideMark/>
          </w:tcPr>
          <w:p w14:paraId="75B2CEC8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0.99%</w:t>
            </w:r>
          </w:p>
        </w:tc>
        <w:tc>
          <w:tcPr>
            <w:tcW w:w="818" w:type="dxa"/>
            <w:noWrap/>
            <w:hideMark/>
          </w:tcPr>
          <w:p w14:paraId="67B3B947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0.20%</w:t>
            </w:r>
          </w:p>
        </w:tc>
        <w:tc>
          <w:tcPr>
            <w:tcW w:w="818" w:type="dxa"/>
            <w:noWrap/>
            <w:hideMark/>
          </w:tcPr>
          <w:p w14:paraId="74D7C4E9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37.69%</w:t>
            </w:r>
          </w:p>
        </w:tc>
        <w:tc>
          <w:tcPr>
            <w:tcW w:w="818" w:type="dxa"/>
            <w:noWrap/>
            <w:hideMark/>
          </w:tcPr>
          <w:p w14:paraId="14AA22F9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5.05%</w:t>
            </w:r>
          </w:p>
        </w:tc>
        <w:tc>
          <w:tcPr>
            <w:tcW w:w="818" w:type="dxa"/>
            <w:noWrap/>
            <w:hideMark/>
          </w:tcPr>
          <w:p w14:paraId="5E0C5564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0.34%</w:t>
            </w:r>
          </w:p>
        </w:tc>
        <w:tc>
          <w:tcPr>
            <w:tcW w:w="818" w:type="dxa"/>
            <w:noWrap/>
            <w:hideMark/>
          </w:tcPr>
          <w:p w14:paraId="1A34BA3E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2.03%</w:t>
            </w:r>
          </w:p>
        </w:tc>
        <w:tc>
          <w:tcPr>
            <w:tcW w:w="818" w:type="dxa"/>
            <w:noWrap/>
            <w:hideMark/>
          </w:tcPr>
          <w:p w14:paraId="73D998FD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0.17%</w:t>
            </w:r>
          </w:p>
        </w:tc>
        <w:tc>
          <w:tcPr>
            <w:tcW w:w="818" w:type="dxa"/>
            <w:noWrap/>
            <w:hideMark/>
          </w:tcPr>
          <w:p w14:paraId="7DCF1226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0.31%</w:t>
            </w:r>
          </w:p>
        </w:tc>
        <w:tc>
          <w:tcPr>
            <w:tcW w:w="818" w:type="dxa"/>
            <w:noWrap/>
            <w:hideMark/>
          </w:tcPr>
          <w:p w14:paraId="0BF83FC2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3.41%</w:t>
            </w:r>
          </w:p>
        </w:tc>
        <w:tc>
          <w:tcPr>
            <w:tcW w:w="818" w:type="dxa"/>
            <w:noWrap/>
            <w:hideMark/>
          </w:tcPr>
          <w:p w14:paraId="4DB2A402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4.34%</w:t>
            </w:r>
          </w:p>
        </w:tc>
        <w:tc>
          <w:tcPr>
            <w:tcW w:w="818" w:type="dxa"/>
            <w:noWrap/>
            <w:hideMark/>
          </w:tcPr>
          <w:p w14:paraId="594AB2D9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1.10%</w:t>
            </w:r>
          </w:p>
        </w:tc>
      </w:tr>
      <w:tr w:rsidR="002E0EA7" w:rsidRPr="00A1436A" w14:paraId="16E45E02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hideMark/>
          </w:tcPr>
          <w:p w14:paraId="46187AFC" w14:textId="77777777" w:rsidR="002E0EA7" w:rsidRPr="003C2A77" w:rsidRDefault="002E0EA7" w:rsidP="005354C3">
            <w:pPr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436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WI2020</w:t>
            </w:r>
          </w:p>
        </w:tc>
        <w:tc>
          <w:tcPr>
            <w:tcW w:w="818" w:type="dxa"/>
            <w:noWrap/>
            <w:hideMark/>
          </w:tcPr>
          <w:p w14:paraId="3432E38C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1.05%</w:t>
            </w:r>
          </w:p>
        </w:tc>
        <w:tc>
          <w:tcPr>
            <w:tcW w:w="818" w:type="dxa"/>
            <w:noWrap/>
            <w:hideMark/>
          </w:tcPr>
          <w:p w14:paraId="1F504F13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0.83%</w:t>
            </w:r>
          </w:p>
        </w:tc>
        <w:tc>
          <w:tcPr>
            <w:tcW w:w="818" w:type="dxa"/>
            <w:noWrap/>
            <w:hideMark/>
          </w:tcPr>
          <w:p w14:paraId="66F63DE1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0.59%</w:t>
            </w:r>
          </w:p>
        </w:tc>
        <w:tc>
          <w:tcPr>
            <w:tcW w:w="818" w:type="dxa"/>
            <w:noWrap/>
            <w:hideMark/>
          </w:tcPr>
          <w:p w14:paraId="0FB0C080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0.14%</w:t>
            </w:r>
          </w:p>
        </w:tc>
        <w:tc>
          <w:tcPr>
            <w:tcW w:w="818" w:type="dxa"/>
            <w:noWrap/>
            <w:hideMark/>
          </w:tcPr>
          <w:p w14:paraId="0AD5A739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29.11%</w:t>
            </w:r>
          </w:p>
        </w:tc>
        <w:tc>
          <w:tcPr>
            <w:tcW w:w="818" w:type="dxa"/>
            <w:noWrap/>
            <w:hideMark/>
          </w:tcPr>
          <w:p w14:paraId="417CFC71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818" w:type="dxa"/>
            <w:noWrap/>
            <w:hideMark/>
          </w:tcPr>
          <w:p w14:paraId="72ED4082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0.13%</w:t>
            </w:r>
          </w:p>
        </w:tc>
        <w:tc>
          <w:tcPr>
            <w:tcW w:w="818" w:type="dxa"/>
            <w:noWrap/>
            <w:hideMark/>
          </w:tcPr>
          <w:p w14:paraId="12D0A3AE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0.04%</w:t>
            </w:r>
          </w:p>
        </w:tc>
        <w:tc>
          <w:tcPr>
            <w:tcW w:w="818" w:type="dxa"/>
            <w:noWrap/>
            <w:hideMark/>
          </w:tcPr>
          <w:p w14:paraId="692405A0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51.00%</w:t>
            </w:r>
          </w:p>
        </w:tc>
        <w:tc>
          <w:tcPr>
            <w:tcW w:w="818" w:type="dxa"/>
            <w:noWrap/>
            <w:hideMark/>
          </w:tcPr>
          <w:p w14:paraId="25F8CCE7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4.24%</w:t>
            </w:r>
          </w:p>
        </w:tc>
        <w:tc>
          <w:tcPr>
            <w:tcW w:w="818" w:type="dxa"/>
            <w:noWrap/>
            <w:hideMark/>
          </w:tcPr>
          <w:p w14:paraId="54D98478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0.17%</w:t>
            </w:r>
          </w:p>
        </w:tc>
        <w:tc>
          <w:tcPr>
            <w:tcW w:w="818" w:type="dxa"/>
            <w:noWrap/>
            <w:hideMark/>
          </w:tcPr>
          <w:p w14:paraId="37BBE588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3.21%</w:t>
            </w:r>
          </w:p>
        </w:tc>
        <w:tc>
          <w:tcPr>
            <w:tcW w:w="818" w:type="dxa"/>
            <w:noWrap/>
            <w:hideMark/>
          </w:tcPr>
          <w:p w14:paraId="3E616880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0.14%</w:t>
            </w:r>
          </w:p>
        </w:tc>
        <w:tc>
          <w:tcPr>
            <w:tcW w:w="818" w:type="dxa"/>
            <w:noWrap/>
            <w:hideMark/>
          </w:tcPr>
          <w:p w14:paraId="39F2C507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0.22%</w:t>
            </w:r>
          </w:p>
        </w:tc>
        <w:tc>
          <w:tcPr>
            <w:tcW w:w="818" w:type="dxa"/>
            <w:noWrap/>
            <w:hideMark/>
          </w:tcPr>
          <w:p w14:paraId="317D5ECF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2.26%</w:t>
            </w:r>
          </w:p>
        </w:tc>
        <w:tc>
          <w:tcPr>
            <w:tcW w:w="818" w:type="dxa"/>
            <w:noWrap/>
            <w:hideMark/>
          </w:tcPr>
          <w:p w14:paraId="31AAE6B2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0.18%</w:t>
            </w:r>
          </w:p>
        </w:tc>
        <w:tc>
          <w:tcPr>
            <w:tcW w:w="818" w:type="dxa"/>
            <w:noWrap/>
            <w:hideMark/>
          </w:tcPr>
          <w:p w14:paraId="0460F6B0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6.70%</w:t>
            </w:r>
          </w:p>
        </w:tc>
      </w:tr>
      <w:tr w:rsidR="002E0EA7" w:rsidRPr="00A1436A" w14:paraId="37B7B9D9" w14:textId="77777777" w:rsidTr="005354C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hideMark/>
          </w:tcPr>
          <w:p w14:paraId="51F742AD" w14:textId="77777777" w:rsidR="002E0EA7" w:rsidRPr="003C2A77" w:rsidRDefault="002E0EA7" w:rsidP="005354C3">
            <w:pPr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436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WI2021</w:t>
            </w:r>
          </w:p>
        </w:tc>
        <w:tc>
          <w:tcPr>
            <w:tcW w:w="818" w:type="dxa"/>
            <w:noWrap/>
            <w:hideMark/>
          </w:tcPr>
          <w:p w14:paraId="15C5B96C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1.37%</w:t>
            </w:r>
          </w:p>
        </w:tc>
        <w:tc>
          <w:tcPr>
            <w:tcW w:w="818" w:type="dxa"/>
            <w:noWrap/>
            <w:hideMark/>
          </w:tcPr>
          <w:p w14:paraId="5D671E27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1.02%</w:t>
            </w:r>
          </w:p>
        </w:tc>
        <w:tc>
          <w:tcPr>
            <w:tcW w:w="818" w:type="dxa"/>
            <w:noWrap/>
            <w:hideMark/>
          </w:tcPr>
          <w:p w14:paraId="57FCA7AA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0.95%</w:t>
            </w:r>
          </w:p>
        </w:tc>
        <w:tc>
          <w:tcPr>
            <w:tcW w:w="818" w:type="dxa"/>
            <w:noWrap/>
            <w:hideMark/>
          </w:tcPr>
          <w:p w14:paraId="12B91B5F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0.28%</w:t>
            </w:r>
          </w:p>
        </w:tc>
        <w:tc>
          <w:tcPr>
            <w:tcW w:w="818" w:type="dxa"/>
            <w:noWrap/>
            <w:hideMark/>
          </w:tcPr>
          <w:p w14:paraId="625BD397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22.38%</w:t>
            </w:r>
          </w:p>
        </w:tc>
        <w:tc>
          <w:tcPr>
            <w:tcW w:w="818" w:type="dxa"/>
            <w:noWrap/>
            <w:hideMark/>
          </w:tcPr>
          <w:p w14:paraId="77D13E04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0.00%</w:t>
            </w:r>
          </w:p>
        </w:tc>
        <w:tc>
          <w:tcPr>
            <w:tcW w:w="818" w:type="dxa"/>
            <w:noWrap/>
            <w:hideMark/>
          </w:tcPr>
          <w:p w14:paraId="31450A74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0.28%</w:t>
            </w:r>
          </w:p>
        </w:tc>
        <w:tc>
          <w:tcPr>
            <w:tcW w:w="818" w:type="dxa"/>
            <w:noWrap/>
            <w:hideMark/>
          </w:tcPr>
          <w:p w14:paraId="40AEC64D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0.03%</w:t>
            </w:r>
          </w:p>
        </w:tc>
        <w:tc>
          <w:tcPr>
            <w:tcW w:w="818" w:type="dxa"/>
            <w:noWrap/>
            <w:hideMark/>
          </w:tcPr>
          <w:p w14:paraId="0BFA60BA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58.89%</w:t>
            </w:r>
          </w:p>
        </w:tc>
        <w:tc>
          <w:tcPr>
            <w:tcW w:w="818" w:type="dxa"/>
            <w:noWrap/>
            <w:hideMark/>
          </w:tcPr>
          <w:p w14:paraId="1F5D7080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4.58%</w:t>
            </w:r>
          </w:p>
        </w:tc>
        <w:tc>
          <w:tcPr>
            <w:tcW w:w="818" w:type="dxa"/>
            <w:noWrap/>
            <w:hideMark/>
          </w:tcPr>
          <w:p w14:paraId="5EB1A96D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0.20%</w:t>
            </w:r>
          </w:p>
        </w:tc>
        <w:tc>
          <w:tcPr>
            <w:tcW w:w="818" w:type="dxa"/>
            <w:noWrap/>
            <w:hideMark/>
          </w:tcPr>
          <w:p w14:paraId="60BDAD03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2.22%</w:t>
            </w:r>
          </w:p>
        </w:tc>
        <w:tc>
          <w:tcPr>
            <w:tcW w:w="818" w:type="dxa"/>
            <w:noWrap/>
            <w:hideMark/>
          </w:tcPr>
          <w:p w14:paraId="67A333F0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0.22%</w:t>
            </w:r>
          </w:p>
        </w:tc>
        <w:tc>
          <w:tcPr>
            <w:tcW w:w="818" w:type="dxa"/>
            <w:noWrap/>
            <w:hideMark/>
          </w:tcPr>
          <w:p w14:paraId="7B0C74F2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0.14%</w:t>
            </w:r>
          </w:p>
        </w:tc>
        <w:tc>
          <w:tcPr>
            <w:tcW w:w="818" w:type="dxa"/>
            <w:noWrap/>
            <w:hideMark/>
          </w:tcPr>
          <w:p w14:paraId="27EF644C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1.05%</w:t>
            </w:r>
          </w:p>
        </w:tc>
        <w:tc>
          <w:tcPr>
            <w:tcW w:w="818" w:type="dxa"/>
            <w:noWrap/>
            <w:hideMark/>
          </w:tcPr>
          <w:p w14:paraId="25E77F2B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2.58%</w:t>
            </w:r>
          </w:p>
        </w:tc>
        <w:tc>
          <w:tcPr>
            <w:tcW w:w="818" w:type="dxa"/>
            <w:noWrap/>
            <w:hideMark/>
          </w:tcPr>
          <w:p w14:paraId="3D065A01" w14:textId="77777777" w:rsidR="002E0EA7" w:rsidRPr="003C2A77" w:rsidRDefault="002E0EA7" w:rsidP="00535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3.82%</w:t>
            </w:r>
          </w:p>
        </w:tc>
      </w:tr>
      <w:tr w:rsidR="002E0EA7" w:rsidRPr="00A1436A" w14:paraId="6647B135" w14:textId="77777777" w:rsidTr="0053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noWrap/>
            <w:hideMark/>
          </w:tcPr>
          <w:p w14:paraId="1E617960" w14:textId="77777777" w:rsidR="002E0EA7" w:rsidRPr="003C2A77" w:rsidRDefault="002E0EA7" w:rsidP="005354C3">
            <w:pPr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436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WI2022</w:t>
            </w:r>
          </w:p>
        </w:tc>
        <w:tc>
          <w:tcPr>
            <w:tcW w:w="818" w:type="dxa"/>
            <w:noWrap/>
            <w:hideMark/>
          </w:tcPr>
          <w:p w14:paraId="1C7A0C8D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1.05%</w:t>
            </w:r>
          </w:p>
        </w:tc>
        <w:tc>
          <w:tcPr>
            <w:tcW w:w="818" w:type="dxa"/>
            <w:noWrap/>
            <w:hideMark/>
          </w:tcPr>
          <w:p w14:paraId="11404B4D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1.05%</w:t>
            </w:r>
          </w:p>
        </w:tc>
        <w:tc>
          <w:tcPr>
            <w:tcW w:w="818" w:type="dxa"/>
            <w:noWrap/>
            <w:hideMark/>
          </w:tcPr>
          <w:p w14:paraId="6A9586C9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0.76%</w:t>
            </w:r>
          </w:p>
        </w:tc>
        <w:tc>
          <w:tcPr>
            <w:tcW w:w="818" w:type="dxa"/>
            <w:noWrap/>
            <w:hideMark/>
          </w:tcPr>
          <w:p w14:paraId="0560C79B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0.18%</w:t>
            </w:r>
          </w:p>
        </w:tc>
        <w:tc>
          <w:tcPr>
            <w:tcW w:w="818" w:type="dxa"/>
            <w:noWrap/>
            <w:hideMark/>
          </w:tcPr>
          <w:p w14:paraId="6CD63F13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37.00%</w:t>
            </w:r>
          </w:p>
        </w:tc>
        <w:tc>
          <w:tcPr>
            <w:tcW w:w="818" w:type="dxa"/>
            <w:noWrap/>
            <w:hideMark/>
          </w:tcPr>
          <w:p w14:paraId="723EBDD3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818" w:type="dxa"/>
            <w:noWrap/>
            <w:hideMark/>
          </w:tcPr>
          <w:p w14:paraId="6C054681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0.09%</w:t>
            </w:r>
          </w:p>
        </w:tc>
        <w:tc>
          <w:tcPr>
            <w:tcW w:w="818" w:type="dxa"/>
            <w:noWrap/>
            <w:hideMark/>
          </w:tcPr>
          <w:p w14:paraId="216EB0A3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0.04%</w:t>
            </w:r>
          </w:p>
        </w:tc>
        <w:tc>
          <w:tcPr>
            <w:tcW w:w="818" w:type="dxa"/>
            <w:noWrap/>
            <w:hideMark/>
          </w:tcPr>
          <w:p w14:paraId="2E7B14BD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28.00%</w:t>
            </w:r>
          </w:p>
        </w:tc>
        <w:tc>
          <w:tcPr>
            <w:tcW w:w="818" w:type="dxa"/>
            <w:noWrap/>
            <w:hideMark/>
          </w:tcPr>
          <w:p w14:paraId="42D760FD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1.83%</w:t>
            </w:r>
          </w:p>
        </w:tc>
        <w:tc>
          <w:tcPr>
            <w:tcW w:w="818" w:type="dxa"/>
            <w:noWrap/>
            <w:hideMark/>
          </w:tcPr>
          <w:p w14:paraId="5BB0AAF1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0.42%</w:t>
            </w:r>
          </w:p>
        </w:tc>
        <w:tc>
          <w:tcPr>
            <w:tcW w:w="818" w:type="dxa"/>
            <w:noWrap/>
            <w:hideMark/>
          </w:tcPr>
          <w:p w14:paraId="239AC202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7.68%</w:t>
            </w:r>
          </w:p>
        </w:tc>
        <w:tc>
          <w:tcPr>
            <w:tcW w:w="818" w:type="dxa"/>
            <w:noWrap/>
            <w:hideMark/>
          </w:tcPr>
          <w:p w14:paraId="03119422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0.17%</w:t>
            </w:r>
          </w:p>
        </w:tc>
        <w:tc>
          <w:tcPr>
            <w:tcW w:w="818" w:type="dxa"/>
            <w:noWrap/>
            <w:hideMark/>
          </w:tcPr>
          <w:p w14:paraId="546C81D1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0.24%</w:t>
            </w:r>
          </w:p>
        </w:tc>
        <w:tc>
          <w:tcPr>
            <w:tcW w:w="818" w:type="dxa"/>
            <w:noWrap/>
            <w:hideMark/>
          </w:tcPr>
          <w:p w14:paraId="61BD01DF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11.02%</w:t>
            </w:r>
          </w:p>
        </w:tc>
        <w:tc>
          <w:tcPr>
            <w:tcW w:w="818" w:type="dxa"/>
            <w:noWrap/>
            <w:hideMark/>
          </w:tcPr>
          <w:p w14:paraId="2AFDBBC7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1.49%</w:t>
            </w:r>
          </w:p>
        </w:tc>
        <w:tc>
          <w:tcPr>
            <w:tcW w:w="818" w:type="dxa"/>
            <w:noWrap/>
            <w:hideMark/>
          </w:tcPr>
          <w:p w14:paraId="63198D1E" w14:textId="77777777" w:rsidR="002E0EA7" w:rsidRPr="003C2A77" w:rsidRDefault="002E0EA7" w:rsidP="00535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A7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8.98%</w:t>
            </w:r>
          </w:p>
        </w:tc>
      </w:tr>
    </w:tbl>
    <w:p w14:paraId="67661B03" w14:textId="77777777" w:rsidR="002E0EA7" w:rsidRDefault="002E0EA7" w:rsidP="002E0EA7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Table S2. Surface</w:t>
      </w:r>
      <w:ins w:id="0" w:author="William C Porter" w:date="2026-03-11T12:18:00Z" w16du:dateUtc="2026-03-11T19:18:00Z">
        <w:r>
          <w:rPr>
            <w:rFonts w:ascii="Times New Roman" w:eastAsia="Times New Roman" w:hAnsi="Times New Roman" w:cs="Times New Roman"/>
            <w:b/>
            <w:bCs/>
            <w:color w:val="000000"/>
            <w:kern w:val="0"/>
            <w14:ligatures w14:val="none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Type Frequencies</w:t>
      </w:r>
    </w:p>
    <w:p w14:paraId="2C7AA4B0" w14:textId="77777777" w:rsidR="00715E5B" w:rsidRDefault="00715E5B"/>
    <w:sectPr w:rsidR="00715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1494" w14:textId="77777777" w:rsidR="002E0EA7" w:rsidRDefault="002E0EA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ABFB" w14:textId="77777777" w:rsidR="002E0EA7" w:rsidRDefault="002E0EA7" w:rsidP="00BD0F13">
    <w:pPr>
      <w:pStyle w:val="Header"/>
      <w:jc w:val="right"/>
    </w:pPr>
    <w:r>
      <w:t>Opposing effects of aerosol inhalation on lung and fecal microbiomes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4FF"/>
    <w:multiLevelType w:val="hybridMultilevel"/>
    <w:tmpl w:val="B6402BA0"/>
    <w:lvl w:ilvl="0" w:tplc="DE1C6B3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05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liam C Porter">
    <w15:presenceInfo w15:providerId="AD" w15:userId="S::wporter@ucr.edu::b0f45e64-deab-49b9-8c4b-8f6d07b2f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A7"/>
    <w:rsid w:val="0004241F"/>
    <w:rsid w:val="002E0EA7"/>
    <w:rsid w:val="0035267F"/>
    <w:rsid w:val="004E7B94"/>
    <w:rsid w:val="00715E5B"/>
    <w:rsid w:val="0078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BE282"/>
  <w15:chartTrackingRefBased/>
  <w15:docId w15:val="{B31FE872-7B56-4B4C-BB2C-33814CA4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A7"/>
  </w:style>
  <w:style w:type="paragraph" w:styleId="Heading1">
    <w:name w:val="heading 1"/>
    <w:basedOn w:val="Normal"/>
    <w:next w:val="Normal"/>
    <w:link w:val="Heading1Char"/>
    <w:uiPriority w:val="9"/>
    <w:qFormat/>
    <w:rsid w:val="002E0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E0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E0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E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E0EA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E0EA7"/>
  </w:style>
  <w:style w:type="character" w:styleId="CommentReference">
    <w:name w:val="annotation reference"/>
    <w:basedOn w:val="DefaultParagraphFont"/>
    <w:uiPriority w:val="99"/>
    <w:semiHidden/>
    <w:unhideWhenUsed/>
    <w:rsid w:val="002E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E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0EA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E0EA7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2E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2E0EA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table" w:styleId="PlainTable3">
    <w:name w:val="Plain Table 3"/>
    <w:basedOn w:val="TableNormal"/>
    <w:uiPriority w:val="43"/>
    <w:rsid w:val="002E0E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65">
    <w:name w:val="xl65"/>
    <w:basedOn w:val="Normal"/>
    <w:rsid w:val="002E0EA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table" w:styleId="PlainTable5">
    <w:name w:val="Plain Table 5"/>
    <w:basedOn w:val="TableNormal"/>
    <w:uiPriority w:val="45"/>
    <w:rsid w:val="002E0EA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2E0EA7"/>
    <w:pPr>
      <w:tabs>
        <w:tab w:val="left" w:pos="380"/>
      </w:tabs>
      <w:spacing w:after="0" w:line="480" w:lineRule="auto"/>
      <w:ind w:left="384" w:hanging="384"/>
    </w:pPr>
  </w:style>
  <w:style w:type="table" w:styleId="TableGrid">
    <w:name w:val="Table Grid"/>
    <w:basedOn w:val="TableNormal"/>
    <w:uiPriority w:val="39"/>
    <w:rsid w:val="002E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A7"/>
  </w:style>
  <w:style w:type="paragraph" w:styleId="Footer">
    <w:name w:val="footer"/>
    <w:basedOn w:val="Normal"/>
    <w:link w:val="FooterChar"/>
    <w:uiPriority w:val="99"/>
    <w:unhideWhenUsed/>
    <w:rsid w:val="002E0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A7"/>
  </w:style>
  <w:style w:type="table" w:styleId="PlainTable4">
    <w:name w:val="Plain Table 4"/>
    <w:basedOn w:val="TableNormal"/>
    <w:uiPriority w:val="44"/>
    <w:rsid w:val="002E0E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2E0E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E0E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E0EA7"/>
    <w:rPr>
      <w:color w:val="605E5C"/>
      <w:shd w:val="clear" w:color="auto" w:fill="E1DFDD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2E0EA7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Talyssa M Topacio</dc:creator>
  <cp:keywords/>
  <dc:description/>
  <cp:lastModifiedBy>Talyssa M Topacio</cp:lastModifiedBy>
  <cp:revision>1</cp:revision>
  <dcterms:created xsi:type="dcterms:W3CDTF">2026-05-04T19:40:00Z</dcterms:created>
  <dcterms:modified xsi:type="dcterms:W3CDTF">2026-05-04T19:42:00Z</dcterms:modified>
</cp:coreProperties>
</file>