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FD3BC" w14:textId="77777777" w:rsidR="00A0387B" w:rsidRPr="00015833" w:rsidRDefault="00A0387B" w:rsidP="00A0387B">
      <w:pPr>
        <w:pStyle w:val="Header"/>
        <w:tabs>
          <w:tab w:val="left" w:pos="-284"/>
          <w:tab w:val="left" w:pos="-142"/>
        </w:tabs>
        <w:spacing w:before="100" w:beforeAutospacing="1" w:after="100" w:afterAutospacing="1"/>
        <w:ind w:left="-284"/>
        <w:jc w:val="center"/>
        <w:rPr>
          <w:rFonts w:ascii="Times New Roman" w:hAnsi="Times New Roman" w:cs="Times New Roman"/>
          <w:b/>
          <w:bCs/>
          <w:sz w:val="28"/>
          <w:szCs w:val="28"/>
        </w:rPr>
      </w:pPr>
      <w:r w:rsidRPr="00015833">
        <w:rPr>
          <w:rFonts w:ascii="Times New Roman" w:hAnsi="Times New Roman" w:cs="Times New Roman"/>
          <w:b/>
          <w:bCs/>
          <w:sz w:val="28"/>
          <w:szCs w:val="28"/>
        </w:rPr>
        <w:t>Supplementary files</w:t>
      </w:r>
    </w:p>
    <w:p w14:paraId="40A35606" w14:textId="77777777" w:rsidR="00015833" w:rsidRPr="00015833" w:rsidRDefault="00015833" w:rsidP="00015833">
      <w:pPr>
        <w:tabs>
          <w:tab w:val="center" w:pos="4680"/>
          <w:tab w:val="right" w:pos="9360"/>
        </w:tabs>
        <w:spacing w:after="0" w:line="240" w:lineRule="auto"/>
        <w:jc w:val="center"/>
        <w:rPr>
          <w:rFonts w:ascii="Times New Roman" w:eastAsiaTheme="minorEastAsia" w:hAnsi="Times New Roman" w:cs="Times New Roman"/>
          <w:b/>
          <w:bCs/>
          <w:sz w:val="32"/>
          <w:szCs w:val="32"/>
        </w:rPr>
      </w:pPr>
      <w:bookmarkStart w:id="0" w:name="_Hlk113316213"/>
      <w:r w:rsidRPr="00015833">
        <w:rPr>
          <w:rFonts w:ascii="Times New Roman" w:eastAsiaTheme="minorEastAsia" w:hAnsi="Times New Roman" w:cs="Times New Roman"/>
          <w:b/>
          <w:bCs/>
          <w:sz w:val="32"/>
          <w:szCs w:val="32"/>
        </w:rPr>
        <w:t>Title: Exploring Antibiotic Prescription Practices &amp; Perceptions About Antibiotic Use in Dental care- A Mixed-Method study</w:t>
      </w:r>
    </w:p>
    <w:bookmarkEnd w:id="0"/>
    <w:p w14:paraId="0184E913" w14:textId="77777777" w:rsidR="00015833" w:rsidRPr="00015833" w:rsidRDefault="00015833" w:rsidP="00A0387B">
      <w:pPr>
        <w:pStyle w:val="Header"/>
        <w:tabs>
          <w:tab w:val="left" w:pos="-284"/>
          <w:tab w:val="left" w:pos="-142"/>
        </w:tabs>
        <w:spacing w:before="100" w:beforeAutospacing="1" w:after="100" w:afterAutospacing="1"/>
        <w:ind w:left="-284"/>
        <w:jc w:val="center"/>
        <w:rPr>
          <w:rFonts w:ascii="Times New Roman" w:hAnsi="Times New Roman" w:cs="Times New Roman"/>
          <w:b/>
          <w:bCs/>
          <w:sz w:val="28"/>
          <w:szCs w:val="28"/>
        </w:rPr>
      </w:pPr>
    </w:p>
    <w:sdt>
      <w:sdtPr>
        <w:id w:val="1018589233"/>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14:paraId="2B0AC2F1" w14:textId="2FB3C363" w:rsidR="00015833" w:rsidRPr="00015833" w:rsidRDefault="00015833">
          <w:pPr>
            <w:pStyle w:val="TOCHeading"/>
          </w:pPr>
          <w:r w:rsidRPr="00015833">
            <w:t>Table of Contents</w:t>
          </w:r>
        </w:p>
        <w:p w14:paraId="1F11EF67" w14:textId="4FBAFC94" w:rsidR="00F05066" w:rsidRDefault="00015833">
          <w:pPr>
            <w:pStyle w:val="TOC1"/>
            <w:tabs>
              <w:tab w:val="right" w:leader="dot" w:pos="9369"/>
            </w:tabs>
            <w:rPr>
              <w:rFonts w:eastAsiaTheme="minorEastAsia"/>
              <w:noProof/>
              <w:kern w:val="2"/>
              <w:sz w:val="24"/>
              <w:szCs w:val="24"/>
              <w14:ligatures w14:val="standardContextual"/>
            </w:rPr>
          </w:pPr>
          <w:r w:rsidRPr="00015833">
            <w:fldChar w:fldCharType="begin"/>
          </w:r>
          <w:r w:rsidRPr="00015833">
            <w:instrText xml:space="preserve"> TOC \o "1-3" \h \z \u </w:instrText>
          </w:r>
          <w:r w:rsidRPr="00015833">
            <w:fldChar w:fldCharType="separate"/>
          </w:r>
          <w:hyperlink w:anchor="_Toc228412320" w:history="1">
            <w:r w:rsidR="00F05066" w:rsidRPr="0045178B">
              <w:rPr>
                <w:rStyle w:val="Hyperlink"/>
                <w:rFonts w:ascii="Times New Roman" w:eastAsia="Calibri" w:hAnsi="Times New Roman" w:cs="Times New Roman"/>
                <w:noProof/>
              </w:rPr>
              <w:t>Appendix 1: COREQ (COnsolidated criteria for REporting Qualitative research) Checklist</w:t>
            </w:r>
            <w:r w:rsidR="00F05066">
              <w:rPr>
                <w:noProof/>
                <w:webHidden/>
              </w:rPr>
              <w:tab/>
            </w:r>
            <w:r w:rsidR="00F05066">
              <w:rPr>
                <w:noProof/>
                <w:webHidden/>
              </w:rPr>
              <w:fldChar w:fldCharType="begin"/>
            </w:r>
            <w:r w:rsidR="00F05066">
              <w:rPr>
                <w:noProof/>
                <w:webHidden/>
              </w:rPr>
              <w:instrText xml:space="preserve"> PAGEREF _Toc228412320 \h </w:instrText>
            </w:r>
            <w:r w:rsidR="00F05066">
              <w:rPr>
                <w:noProof/>
                <w:webHidden/>
              </w:rPr>
            </w:r>
            <w:r w:rsidR="00F05066">
              <w:rPr>
                <w:noProof/>
                <w:webHidden/>
              </w:rPr>
              <w:fldChar w:fldCharType="separate"/>
            </w:r>
            <w:r w:rsidR="00F05066">
              <w:rPr>
                <w:noProof/>
                <w:webHidden/>
              </w:rPr>
              <w:t>1</w:t>
            </w:r>
            <w:r w:rsidR="00F05066">
              <w:rPr>
                <w:noProof/>
                <w:webHidden/>
              </w:rPr>
              <w:fldChar w:fldCharType="end"/>
            </w:r>
          </w:hyperlink>
        </w:p>
        <w:p w14:paraId="0E1A0688" w14:textId="570ACD37" w:rsidR="00F05066" w:rsidRDefault="00F05066">
          <w:pPr>
            <w:pStyle w:val="TOC1"/>
            <w:tabs>
              <w:tab w:val="right" w:leader="dot" w:pos="9369"/>
            </w:tabs>
            <w:rPr>
              <w:rFonts w:eastAsiaTheme="minorEastAsia"/>
              <w:noProof/>
              <w:kern w:val="2"/>
              <w:sz w:val="24"/>
              <w:szCs w:val="24"/>
              <w14:ligatures w14:val="standardContextual"/>
            </w:rPr>
          </w:pPr>
          <w:hyperlink w:anchor="_Toc228412321" w:history="1">
            <w:r w:rsidRPr="0045178B">
              <w:rPr>
                <w:rStyle w:val="Hyperlink"/>
                <w:rFonts w:ascii="Times New Roman" w:hAnsi="Times New Roman" w:cs="Times New Roman"/>
                <w:noProof/>
              </w:rPr>
              <w:t>Appendix 2. Copy Of ERC Approval Letter</w:t>
            </w:r>
            <w:r>
              <w:rPr>
                <w:noProof/>
                <w:webHidden/>
              </w:rPr>
              <w:tab/>
            </w:r>
            <w:r>
              <w:rPr>
                <w:noProof/>
                <w:webHidden/>
              </w:rPr>
              <w:fldChar w:fldCharType="begin"/>
            </w:r>
            <w:r>
              <w:rPr>
                <w:noProof/>
                <w:webHidden/>
              </w:rPr>
              <w:instrText xml:space="preserve"> PAGEREF _Toc228412321 \h </w:instrText>
            </w:r>
            <w:r>
              <w:rPr>
                <w:noProof/>
                <w:webHidden/>
              </w:rPr>
            </w:r>
            <w:r>
              <w:rPr>
                <w:noProof/>
                <w:webHidden/>
              </w:rPr>
              <w:fldChar w:fldCharType="separate"/>
            </w:r>
            <w:r>
              <w:rPr>
                <w:noProof/>
                <w:webHidden/>
              </w:rPr>
              <w:t>4</w:t>
            </w:r>
            <w:r>
              <w:rPr>
                <w:noProof/>
                <w:webHidden/>
              </w:rPr>
              <w:fldChar w:fldCharType="end"/>
            </w:r>
          </w:hyperlink>
        </w:p>
        <w:p w14:paraId="17794728" w14:textId="5AA5B0D5" w:rsidR="00F05066" w:rsidRDefault="00F05066">
          <w:pPr>
            <w:pStyle w:val="TOC1"/>
            <w:tabs>
              <w:tab w:val="right" w:leader="dot" w:pos="9369"/>
            </w:tabs>
            <w:rPr>
              <w:rFonts w:eastAsiaTheme="minorEastAsia"/>
              <w:noProof/>
              <w:kern w:val="2"/>
              <w:sz w:val="24"/>
              <w:szCs w:val="24"/>
              <w14:ligatures w14:val="standardContextual"/>
            </w:rPr>
          </w:pPr>
          <w:hyperlink w:anchor="_Toc228412322" w:history="1">
            <w:r w:rsidRPr="0045178B">
              <w:rPr>
                <w:rStyle w:val="Hyperlink"/>
                <w:rFonts w:ascii="Times New Roman" w:hAnsi="Times New Roman" w:cs="Times New Roman"/>
                <w:noProof/>
              </w:rPr>
              <w:t>Appendix 3. Interview Guide for Dental Practitioners</w:t>
            </w:r>
            <w:r>
              <w:rPr>
                <w:noProof/>
                <w:webHidden/>
              </w:rPr>
              <w:tab/>
            </w:r>
            <w:r>
              <w:rPr>
                <w:noProof/>
                <w:webHidden/>
              </w:rPr>
              <w:fldChar w:fldCharType="begin"/>
            </w:r>
            <w:r>
              <w:rPr>
                <w:noProof/>
                <w:webHidden/>
              </w:rPr>
              <w:instrText xml:space="preserve"> PAGEREF _Toc228412322 \h </w:instrText>
            </w:r>
            <w:r>
              <w:rPr>
                <w:noProof/>
                <w:webHidden/>
              </w:rPr>
            </w:r>
            <w:r>
              <w:rPr>
                <w:noProof/>
                <w:webHidden/>
              </w:rPr>
              <w:fldChar w:fldCharType="separate"/>
            </w:r>
            <w:r>
              <w:rPr>
                <w:noProof/>
                <w:webHidden/>
              </w:rPr>
              <w:t>5</w:t>
            </w:r>
            <w:r>
              <w:rPr>
                <w:noProof/>
                <w:webHidden/>
              </w:rPr>
              <w:fldChar w:fldCharType="end"/>
            </w:r>
          </w:hyperlink>
        </w:p>
        <w:p w14:paraId="22AB8267" w14:textId="7360C02E" w:rsidR="00F05066" w:rsidRDefault="00F05066">
          <w:pPr>
            <w:pStyle w:val="TOC1"/>
            <w:tabs>
              <w:tab w:val="right" w:leader="dot" w:pos="9369"/>
            </w:tabs>
            <w:rPr>
              <w:rFonts w:eastAsiaTheme="minorEastAsia"/>
              <w:noProof/>
              <w:kern w:val="2"/>
              <w:sz w:val="24"/>
              <w:szCs w:val="24"/>
              <w14:ligatures w14:val="standardContextual"/>
            </w:rPr>
          </w:pPr>
          <w:hyperlink w:anchor="_Toc228412323" w:history="1">
            <w:r w:rsidRPr="0045178B">
              <w:rPr>
                <w:rStyle w:val="Hyperlink"/>
                <w:rFonts w:ascii="Times New Roman" w:hAnsi="Times New Roman" w:cs="Times New Roman"/>
                <w:noProof/>
              </w:rPr>
              <w:t>Appendix 4: Interview Guide for Policy Experts &amp; Stakeholders</w:t>
            </w:r>
            <w:r>
              <w:rPr>
                <w:noProof/>
                <w:webHidden/>
              </w:rPr>
              <w:tab/>
            </w:r>
            <w:r>
              <w:rPr>
                <w:noProof/>
                <w:webHidden/>
              </w:rPr>
              <w:fldChar w:fldCharType="begin"/>
            </w:r>
            <w:r>
              <w:rPr>
                <w:noProof/>
                <w:webHidden/>
              </w:rPr>
              <w:instrText xml:space="preserve"> PAGEREF _Toc228412323 \h </w:instrText>
            </w:r>
            <w:r>
              <w:rPr>
                <w:noProof/>
                <w:webHidden/>
              </w:rPr>
            </w:r>
            <w:r>
              <w:rPr>
                <w:noProof/>
                <w:webHidden/>
              </w:rPr>
              <w:fldChar w:fldCharType="separate"/>
            </w:r>
            <w:r>
              <w:rPr>
                <w:noProof/>
                <w:webHidden/>
              </w:rPr>
              <w:t>7</w:t>
            </w:r>
            <w:r>
              <w:rPr>
                <w:noProof/>
                <w:webHidden/>
              </w:rPr>
              <w:fldChar w:fldCharType="end"/>
            </w:r>
          </w:hyperlink>
        </w:p>
        <w:p w14:paraId="56E563D4" w14:textId="28B67E17" w:rsidR="00015833" w:rsidRPr="00015833" w:rsidRDefault="00015833">
          <w:r w:rsidRPr="00015833">
            <w:rPr>
              <w:b/>
              <w:bCs/>
              <w:noProof/>
            </w:rPr>
            <w:fldChar w:fldCharType="end"/>
          </w:r>
        </w:p>
      </w:sdtContent>
    </w:sdt>
    <w:p w14:paraId="23DCD17F" w14:textId="77777777" w:rsidR="00A0387B" w:rsidRPr="00015833" w:rsidRDefault="00A0387B" w:rsidP="00A0387B">
      <w:pPr>
        <w:rPr>
          <w:rFonts w:ascii="Times New Roman" w:hAnsi="Times New Roman" w:cs="Times New Roman"/>
        </w:rPr>
      </w:pPr>
    </w:p>
    <w:p w14:paraId="5404F6C1" w14:textId="77777777" w:rsidR="00A0387B" w:rsidRPr="00015833" w:rsidRDefault="00A0387B" w:rsidP="00A0387B">
      <w:pPr>
        <w:spacing w:after="0"/>
        <w:rPr>
          <w:rFonts w:ascii="Times New Roman" w:hAnsi="Times New Roman" w:cs="Times New Roman"/>
        </w:rPr>
      </w:pPr>
    </w:p>
    <w:p w14:paraId="10A57FDC" w14:textId="77777777" w:rsidR="00A0387B" w:rsidRPr="00015833" w:rsidRDefault="00A0387B" w:rsidP="00A0387B">
      <w:pPr>
        <w:spacing w:after="0"/>
        <w:rPr>
          <w:rFonts w:ascii="Times New Roman" w:eastAsia="Calibri" w:hAnsi="Times New Roman" w:cs="Times New Roman"/>
          <w:b/>
          <w:sz w:val="28"/>
          <w:szCs w:val="28"/>
          <w:u w:val="single"/>
        </w:rPr>
      </w:pPr>
    </w:p>
    <w:p w14:paraId="5D7B3CAD" w14:textId="57884B5F" w:rsidR="00A0387B" w:rsidRPr="00015833" w:rsidRDefault="00015833" w:rsidP="00015833">
      <w:pPr>
        <w:pStyle w:val="Heading1"/>
        <w:rPr>
          <w:rFonts w:ascii="Times New Roman" w:hAnsi="Times New Roman" w:cs="Times New Roman"/>
        </w:rPr>
      </w:pPr>
      <w:bookmarkStart w:id="1" w:name="_Toc228412320"/>
      <w:r w:rsidRPr="00015833">
        <w:rPr>
          <w:rFonts w:ascii="Times New Roman" w:eastAsia="Calibri" w:hAnsi="Times New Roman" w:cs="Times New Roman"/>
        </w:rPr>
        <w:t xml:space="preserve">Appendix 1: </w:t>
      </w:r>
      <w:r w:rsidR="00A0387B" w:rsidRPr="00015833">
        <w:rPr>
          <w:rFonts w:ascii="Times New Roman" w:eastAsia="Calibri" w:hAnsi="Times New Roman" w:cs="Times New Roman"/>
        </w:rPr>
        <w:t>COREQ (</w:t>
      </w:r>
      <w:proofErr w:type="spellStart"/>
      <w:r w:rsidR="00A0387B" w:rsidRPr="00015833">
        <w:rPr>
          <w:rFonts w:ascii="Times New Roman" w:eastAsia="Calibri" w:hAnsi="Times New Roman" w:cs="Times New Roman"/>
        </w:rPr>
        <w:t>C</w:t>
      </w:r>
      <w:r w:rsidR="00F05066">
        <w:rPr>
          <w:rFonts w:ascii="Times New Roman" w:eastAsia="Calibri" w:hAnsi="Times New Roman" w:cs="Times New Roman"/>
        </w:rPr>
        <w:t>O</w:t>
      </w:r>
      <w:r w:rsidR="00A0387B" w:rsidRPr="00015833">
        <w:rPr>
          <w:rFonts w:ascii="Times New Roman" w:eastAsia="Calibri" w:hAnsi="Times New Roman" w:cs="Times New Roman"/>
        </w:rPr>
        <w:t>nsolidated</w:t>
      </w:r>
      <w:proofErr w:type="spellEnd"/>
      <w:r w:rsidR="00A0387B" w:rsidRPr="00015833">
        <w:rPr>
          <w:rFonts w:ascii="Times New Roman" w:eastAsia="Calibri" w:hAnsi="Times New Roman" w:cs="Times New Roman"/>
        </w:rPr>
        <w:t xml:space="preserve"> criteria for </w:t>
      </w:r>
      <w:proofErr w:type="spellStart"/>
      <w:r w:rsidR="00A0387B" w:rsidRPr="00015833">
        <w:rPr>
          <w:rFonts w:ascii="Times New Roman" w:eastAsia="Calibri" w:hAnsi="Times New Roman" w:cs="Times New Roman"/>
        </w:rPr>
        <w:t>REporting</w:t>
      </w:r>
      <w:proofErr w:type="spellEnd"/>
      <w:r w:rsidR="00A0387B" w:rsidRPr="00015833">
        <w:rPr>
          <w:rFonts w:ascii="Times New Roman" w:eastAsia="Calibri" w:hAnsi="Times New Roman" w:cs="Times New Roman"/>
        </w:rPr>
        <w:t xml:space="preserve"> Qualitative research) Checklist</w:t>
      </w:r>
      <w:bookmarkEnd w:id="1"/>
      <w:r w:rsidR="00A0387B" w:rsidRPr="00015833">
        <w:rPr>
          <w:rFonts w:ascii="Times New Roman" w:eastAsia="Calibri" w:hAnsi="Times New Roman" w:cs="Times New Roman"/>
        </w:rPr>
        <w:t xml:space="preserve"> </w:t>
      </w:r>
    </w:p>
    <w:p w14:paraId="5BD3AEA2" w14:textId="77777777" w:rsidR="00A0387B" w:rsidRPr="00015833" w:rsidRDefault="00A0387B" w:rsidP="00A0387B">
      <w:pPr>
        <w:spacing w:after="18"/>
        <w:rPr>
          <w:rFonts w:ascii="Times New Roman" w:hAnsi="Times New Roman" w:cs="Times New Roman"/>
        </w:rPr>
      </w:pPr>
      <w:r w:rsidRPr="00015833">
        <w:rPr>
          <w:rFonts w:ascii="Times New Roman" w:eastAsia="Calibri" w:hAnsi="Times New Roman" w:cs="Times New Roman"/>
          <w:sz w:val="20"/>
        </w:rPr>
        <w:t xml:space="preserve"> </w:t>
      </w:r>
    </w:p>
    <w:p w14:paraId="62DF6B5E" w14:textId="77777777" w:rsidR="00A0387B" w:rsidRPr="00015833" w:rsidRDefault="00A0387B" w:rsidP="00A0387B">
      <w:pPr>
        <w:spacing w:after="0" w:line="277" w:lineRule="auto"/>
        <w:ind w:left="-5" w:hanging="10"/>
        <w:rPr>
          <w:rFonts w:ascii="Times New Roman" w:eastAsia="Calibri" w:hAnsi="Times New Roman" w:cs="Times New Roman"/>
          <w:b/>
          <w:color w:val="FF0000"/>
          <w:sz w:val="20"/>
        </w:rPr>
      </w:pPr>
      <w:r w:rsidRPr="00015833">
        <w:rPr>
          <w:rFonts w:ascii="Times New Roman" w:eastAsia="Calibri" w:hAnsi="Times New Roman" w:cs="Times New Roman"/>
          <w:sz w:val="20"/>
        </w:rPr>
        <w:t xml:space="preserve">A checklist of items that should be included in reports </w:t>
      </w:r>
      <w:proofErr w:type="gramStart"/>
      <w:r w:rsidRPr="00015833">
        <w:rPr>
          <w:rFonts w:ascii="Times New Roman" w:eastAsia="Calibri" w:hAnsi="Times New Roman" w:cs="Times New Roman"/>
          <w:sz w:val="20"/>
        </w:rPr>
        <w:t>of</w:t>
      </w:r>
      <w:proofErr w:type="gramEnd"/>
      <w:r w:rsidRPr="00015833">
        <w:rPr>
          <w:rFonts w:ascii="Times New Roman" w:eastAsia="Calibri" w:hAnsi="Times New Roman" w:cs="Times New Roman"/>
          <w:sz w:val="20"/>
        </w:rPr>
        <w:t xml:space="preserve"> qualitative research. You must report the page number in your manuscript where you consider each of the items listed in this checklist. If you have not included this information, either revise your manuscript accordingly before submitting or note N/A.</w:t>
      </w:r>
      <w:r w:rsidRPr="00015833">
        <w:rPr>
          <w:rFonts w:ascii="Times New Roman" w:eastAsia="Calibri" w:hAnsi="Times New Roman" w:cs="Times New Roman"/>
          <w:b/>
          <w:color w:val="FF0000"/>
          <w:sz w:val="20"/>
        </w:rPr>
        <w:t xml:space="preserve"> </w:t>
      </w:r>
    </w:p>
    <w:p w14:paraId="3026F248" w14:textId="77777777" w:rsidR="00A0387B" w:rsidRPr="00015833" w:rsidRDefault="00A0387B" w:rsidP="00A0387B">
      <w:pPr>
        <w:spacing w:after="0" w:line="240" w:lineRule="auto"/>
        <w:jc w:val="center"/>
        <w:textAlignment w:val="baseline"/>
        <w:rPr>
          <w:rFonts w:ascii="Times New Roman" w:eastAsia="Times New Roman" w:hAnsi="Times New Roman" w:cs="Times New Roman"/>
          <w:sz w:val="18"/>
          <w:szCs w:val="18"/>
        </w:rPr>
      </w:pPr>
      <w:r w:rsidRPr="00015833">
        <w:rPr>
          <w:rFonts w:ascii="Times New Roman" w:eastAsia="Times New Roman" w:hAnsi="Times New Roman" w:cs="Times New Roman"/>
          <w:i/>
          <w:iCs/>
          <w:sz w:val="20"/>
          <w:szCs w:val="20"/>
        </w:rPr>
        <w:t>Qualitative component of the mixed-methods study</w:t>
      </w:r>
      <w:r w:rsidRPr="00015833">
        <w:rPr>
          <w:rFonts w:ascii="Times New Roman" w:eastAsia="Times New Roman" w:hAnsi="Times New Roman" w:cs="Times New Roman"/>
          <w:sz w:val="20"/>
          <w:szCs w:val="20"/>
        </w:rPr>
        <w:t> </w:t>
      </w:r>
    </w:p>
    <w:p w14:paraId="612974AB" w14:textId="77777777" w:rsidR="00A0387B" w:rsidRPr="00015833" w:rsidRDefault="00A0387B" w:rsidP="00A0387B">
      <w:pPr>
        <w:spacing w:after="0" w:line="240" w:lineRule="auto"/>
        <w:jc w:val="center"/>
        <w:textAlignment w:val="baseline"/>
        <w:rPr>
          <w:rFonts w:ascii="Times New Roman" w:eastAsia="Times New Roman" w:hAnsi="Times New Roman" w:cs="Times New Roman"/>
          <w:sz w:val="18"/>
          <w:szCs w:val="18"/>
        </w:rPr>
      </w:pPr>
      <w:r w:rsidRPr="00015833">
        <w:rPr>
          <w:rFonts w:ascii="Times New Roman" w:eastAsia="Times New Roman" w:hAnsi="Times New Roman" w:cs="Times New Roman"/>
          <w:sz w:val="20"/>
          <w:szCs w:val="20"/>
        </w:rPr>
        <w:t>Manuscript: Exploring Antibiotic Prescription Practices &amp; Perceptions About Antibiotic Use in Dental care- A Mixed-Method study</w:t>
      </w:r>
    </w:p>
    <w:p w14:paraId="0E6DAD06" w14:textId="77777777" w:rsidR="00A0387B" w:rsidRPr="00015833" w:rsidRDefault="00A0387B" w:rsidP="00A0387B">
      <w:pPr>
        <w:spacing w:after="0" w:line="277" w:lineRule="auto"/>
        <w:ind w:left="-5" w:hanging="10"/>
        <w:rPr>
          <w:rFonts w:ascii="Times New Roman" w:hAnsi="Times New Roman" w:cs="Times New Roman"/>
        </w:rPr>
      </w:pPr>
    </w:p>
    <w:p w14:paraId="20937E0C" w14:textId="77777777" w:rsidR="00A0387B" w:rsidRPr="00015833" w:rsidRDefault="00A0387B" w:rsidP="00A0387B">
      <w:pPr>
        <w:spacing w:after="0"/>
        <w:rPr>
          <w:rFonts w:ascii="Times New Roman" w:hAnsi="Times New Roman" w:cs="Times New Roman"/>
        </w:rPr>
      </w:pPr>
      <w:r w:rsidRPr="00015833">
        <w:rPr>
          <w:rFonts w:ascii="Times New Roman" w:eastAsia="Calibri" w:hAnsi="Times New Roman" w:cs="Times New Roman"/>
          <w:sz w:val="20"/>
        </w:rPr>
        <w:t xml:space="preserve"> </w:t>
      </w:r>
    </w:p>
    <w:tbl>
      <w:tblPr>
        <w:tblStyle w:val="TableGrid0"/>
        <w:tblW w:w="9552" w:type="dxa"/>
        <w:tblInd w:w="-107" w:type="dxa"/>
        <w:tblCellMar>
          <w:top w:w="44" w:type="dxa"/>
          <w:left w:w="107" w:type="dxa"/>
          <w:right w:w="75" w:type="dxa"/>
        </w:tblCellMar>
        <w:tblLook w:val="04A0" w:firstRow="1" w:lastRow="0" w:firstColumn="1" w:lastColumn="0" w:noHBand="0" w:noVBand="1"/>
      </w:tblPr>
      <w:tblGrid>
        <w:gridCol w:w="2298"/>
        <w:gridCol w:w="885"/>
        <w:gridCol w:w="5212"/>
        <w:gridCol w:w="1157"/>
      </w:tblGrid>
      <w:tr w:rsidR="00A0387B" w:rsidRPr="00015833" w14:paraId="55E100AB" w14:textId="77777777" w:rsidTr="00D238B7">
        <w:trPr>
          <w:trHeight w:val="580"/>
        </w:trPr>
        <w:tc>
          <w:tcPr>
            <w:tcW w:w="2370" w:type="dxa"/>
            <w:tcBorders>
              <w:top w:val="single" w:sz="4" w:space="0" w:color="000000"/>
              <w:left w:val="single" w:sz="4" w:space="0" w:color="000000"/>
              <w:bottom w:val="single" w:sz="4" w:space="0" w:color="000000"/>
              <w:right w:val="single" w:sz="4" w:space="0" w:color="000000"/>
            </w:tcBorders>
            <w:shd w:val="clear" w:color="auto" w:fill="C0C0C0"/>
          </w:tcPr>
          <w:p w14:paraId="5557550B" w14:textId="77777777" w:rsidR="00A0387B" w:rsidRPr="00015833" w:rsidRDefault="00A0387B" w:rsidP="00D238B7">
            <w:pPr>
              <w:spacing w:after="18"/>
              <w:ind w:right="35"/>
              <w:jc w:val="center"/>
              <w:rPr>
                <w:rFonts w:ascii="Times New Roman" w:hAnsi="Times New Roman" w:cs="Times New Roman"/>
              </w:rPr>
            </w:pPr>
            <w:r w:rsidRPr="00015833">
              <w:rPr>
                <w:rFonts w:ascii="Times New Roman" w:eastAsia="Calibri" w:hAnsi="Times New Roman" w:cs="Times New Roman"/>
                <w:b/>
                <w:sz w:val="20"/>
              </w:rPr>
              <w:t xml:space="preserve">Topic </w:t>
            </w:r>
          </w:p>
          <w:p w14:paraId="12667A2A" w14:textId="77777777" w:rsidR="00A0387B" w:rsidRPr="00015833" w:rsidRDefault="00A0387B" w:rsidP="00D238B7">
            <w:pPr>
              <w:ind w:left="11"/>
              <w:jc w:val="center"/>
              <w:rPr>
                <w:rFonts w:ascii="Times New Roman" w:hAnsi="Times New Roman" w:cs="Times New Roman"/>
              </w:rPr>
            </w:pPr>
            <w:r w:rsidRPr="00015833">
              <w:rPr>
                <w:rFonts w:ascii="Times New Roman" w:eastAsia="Calibri" w:hAnsi="Times New Roman" w:cs="Times New Roman"/>
                <w:b/>
                <w:sz w:val="20"/>
              </w:rPr>
              <w:t xml:space="preserve"> </w:t>
            </w:r>
          </w:p>
        </w:tc>
        <w:tc>
          <w:tcPr>
            <w:tcW w:w="939" w:type="dxa"/>
            <w:tcBorders>
              <w:top w:val="single" w:sz="4" w:space="0" w:color="000000"/>
              <w:left w:val="single" w:sz="4" w:space="0" w:color="000000"/>
              <w:bottom w:val="single" w:sz="4" w:space="0" w:color="000000"/>
              <w:right w:val="single" w:sz="4" w:space="0" w:color="000000"/>
            </w:tcBorders>
            <w:shd w:val="clear" w:color="auto" w:fill="C0C0C0"/>
          </w:tcPr>
          <w:p w14:paraId="006957B5" w14:textId="77777777" w:rsidR="00A0387B" w:rsidRPr="00015833" w:rsidRDefault="00A0387B" w:rsidP="00D238B7">
            <w:pPr>
              <w:spacing w:after="18"/>
              <w:ind w:left="30"/>
              <w:rPr>
                <w:rFonts w:ascii="Times New Roman" w:hAnsi="Times New Roman" w:cs="Times New Roman"/>
              </w:rPr>
            </w:pPr>
            <w:r w:rsidRPr="00015833">
              <w:rPr>
                <w:rFonts w:ascii="Times New Roman" w:eastAsia="Calibri" w:hAnsi="Times New Roman" w:cs="Times New Roman"/>
                <w:b/>
                <w:sz w:val="20"/>
              </w:rPr>
              <w:t xml:space="preserve">Item No. </w:t>
            </w:r>
          </w:p>
          <w:p w14:paraId="645661F1" w14:textId="77777777" w:rsidR="00A0387B" w:rsidRPr="00015833" w:rsidRDefault="00A0387B" w:rsidP="00D238B7">
            <w:pPr>
              <w:ind w:left="12"/>
              <w:jc w:val="center"/>
              <w:rPr>
                <w:rFonts w:ascii="Times New Roman" w:hAnsi="Times New Roman" w:cs="Times New Roman"/>
              </w:rPr>
            </w:pPr>
            <w:r w:rsidRPr="00015833">
              <w:rPr>
                <w:rFonts w:ascii="Times New Roman" w:eastAsia="Calibri" w:hAnsi="Times New Roman" w:cs="Times New Roman"/>
                <w:b/>
                <w:sz w:val="20"/>
              </w:rPr>
              <w:t xml:space="preserve"> </w:t>
            </w:r>
          </w:p>
        </w:tc>
        <w:tc>
          <w:tcPr>
            <w:tcW w:w="5828" w:type="dxa"/>
            <w:tcBorders>
              <w:top w:val="single" w:sz="4" w:space="0" w:color="000000"/>
              <w:left w:val="single" w:sz="4" w:space="0" w:color="000000"/>
              <w:bottom w:val="single" w:sz="4" w:space="0" w:color="000000"/>
              <w:right w:val="single" w:sz="4" w:space="0" w:color="000000"/>
            </w:tcBorders>
            <w:shd w:val="clear" w:color="auto" w:fill="C0C0C0"/>
          </w:tcPr>
          <w:p w14:paraId="60F83451" w14:textId="77777777" w:rsidR="00A0387B" w:rsidRPr="00015833" w:rsidRDefault="00A0387B" w:rsidP="00D238B7">
            <w:pPr>
              <w:ind w:right="34"/>
              <w:jc w:val="center"/>
              <w:rPr>
                <w:rFonts w:ascii="Times New Roman" w:hAnsi="Times New Roman" w:cs="Times New Roman"/>
              </w:rPr>
            </w:pPr>
            <w:r w:rsidRPr="00015833">
              <w:rPr>
                <w:rFonts w:ascii="Times New Roman" w:eastAsia="Calibri" w:hAnsi="Times New Roman" w:cs="Times New Roman"/>
                <w:b/>
                <w:sz w:val="20"/>
              </w:rPr>
              <w:t xml:space="preserve">Guide Questions/Description </w:t>
            </w:r>
          </w:p>
        </w:tc>
        <w:tc>
          <w:tcPr>
            <w:tcW w:w="415" w:type="dxa"/>
            <w:tcBorders>
              <w:top w:val="single" w:sz="4" w:space="0" w:color="000000"/>
              <w:left w:val="single" w:sz="4" w:space="0" w:color="000000"/>
              <w:bottom w:val="single" w:sz="4" w:space="0" w:color="000000"/>
              <w:right w:val="single" w:sz="4" w:space="0" w:color="000000"/>
            </w:tcBorders>
            <w:shd w:val="clear" w:color="auto" w:fill="C0C0C0"/>
          </w:tcPr>
          <w:p w14:paraId="2CFBE084" w14:textId="77777777" w:rsidR="00A0387B" w:rsidRPr="00015833" w:rsidRDefault="00A0387B" w:rsidP="00D238B7">
            <w:pPr>
              <w:ind w:right="175"/>
              <w:jc w:val="center"/>
              <w:rPr>
                <w:rFonts w:ascii="Times New Roman" w:hAnsi="Times New Roman" w:cs="Times New Roman"/>
              </w:rPr>
            </w:pPr>
            <w:r w:rsidRPr="00015833">
              <w:rPr>
                <w:rFonts w:ascii="Times New Roman" w:eastAsia="Calibri" w:hAnsi="Times New Roman" w:cs="Times New Roman"/>
                <w:b/>
                <w:sz w:val="20"/>
              </w:rPr>
              <w:t xml:space="preserve">Reported on Page No. </w:t>
            </w:r>
          </w:p>
        </w:tc>
      </w:tr>
      <w:tr w:rsidR="00A0387B" w:rsidRPr="00015833" w14:paraId="20F7C658" w14:textId="77777777" w:rsidTr="00D238B7">
        <w:trPr>
          <w:trHeight w:val="584"/>
        </w:trPr>
        <w:tc>
          <w:tcPr>
            <w:tcW w:w="2370" w:type="dxa"/>
            <w:tcBorders>
              <w:top w:val="single" w:sz="4" w:space="0" w:color="000000"/>
              <w:left w:val="single" w:sz="4" w:space="0" w:color="000000"/>
              <w:bottom w:val="single" w:sz="4" w:space="0" w:color="000000"/>
              <w:right w:val="nil"/>
            </w:tcBorders>
          </w:tcPr>
          <w:p w14:paraId="33E37C5C"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b/>
                <w:sz w:val="20"/>
              </w:rPr>
              <w:t xml:space="preserve">Domain 1: Research team and reflexivity  </w:t>
            </w:r>
          </w:p>
        </w:tc>
        <w:tc>
          <w:tcPr>
            <w:tcW w:w="939" w:type="dxa"/>
            <w:tcBorders>
              <w:top w:val="single" w:sz="4" w:space="0" w:color="000000"/>
              <w:left w:val="nil"/>
              <w:bottom w:val="single" w:sz="4" w:space="0" w:color="000000"/>
              <w:right w:val="nil"/>
            </w:tcBorders>
          </w:tcPr>
          <w:p w14:paraId="39269FE7" w14:textId="77777777" w:rsidR="00A0387B" w:rsidRPr="00015833" w:rsidRDefault="00A0387B" w:rsidP="00D238B7">
            <w:pPr>
              <w:ind w:left="12"/>
              <w:jc w:val="center"/>
              <w:rPr>
                <w:rFonts w:ascii="Times New Roman" w:hAnsi="Times New Roman" w:cs="Times New Roman"/>
              </w:rPr>
            </w:pPr>
            <w:r w:rsidRPr="00015833">
              <w:rPr>
                <w:rFonts w:ascii="Times New Roman" w:eastAsia="Calibri" w:hAnsi="Times New Roman" w:cs="Times New Roman"/>
                <w:sz w:val="20"/>
              </w:rPr>
              <w:t xml:space="preserve"> </w:t>
            </w:r>
          </w:p>
        </w:tc>
        <w:tc>
          <w:tcPr>
            <w:tcW w:w="5828" w:type="dxa"/>
            <w:tcBorders>
              <w:top w:val="single" w:sz="4" w:space="0" w:color="000000"/>
              <w:left w:val="nil"/>
              <w:bottom w:val="single" w:sz="4" w:space="0" w:color="000000"/>
              <w:right w:val="nil"/>
            </w:tcBorders>
          </w:tcPr>
          <w:p w14:paraId="19D12987" w14:textId="77777777" w:rsidR="00A0387B" w:rsidRPr="00015833" w:rsidRDefault="00A0387B" w:rsidP="00D238B7">
            <w:pPr>
              <w:ind w:left="1"/>
              <w:rPr>
                <w:rFonts w:ascii="Times New Roman" w:hAnsi="Times New Roman" w:cs="Times New Roman"/>
              </w:rPr>
            </w:pPr>
            <w:r w:rsidRPr="00015833">
              <w:rPr>
                <w:rFonts w:ascii="Times New Roman" w:eastAsia="Calibri" w:hAnsi="Times New Roman" w:cs="Times New Roman"/>
                <w:sz w:val="20"/>
              </w:rPr>
              <w:t xml:space="preserve"> </w:t>
            </w:r>
          </w:p>
        </w:tc>
        <w:tc>
          <w:tcPr>
            <w:tcW w:w="415" w:type="dxa"/>
            <w:tcBorders>
              <w:top w:val="single" w:sz="4" w:space="0" w:color="000000"/>
              <w:left w:val="nil"/>
              <w:bottom w:val="single" w:sz="4" w:space="0" w:color="000000"/>
              <w:right w:val="single" w:sz="4" w:space="0" w:color="000000"/>
            </w:tcBorders>
          </w:tcPr>
          <w:p w14:paraId="0832D3E6"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 </w:t>
            </w:r>
          </w:p>
        </w:tc>
      </w:tr>
      <w:tr w:rsidR="00A0387B" w:rsidRPr="00015833" w14:paraId="0C268102" w14:textId="77777777" w:rsidTr="00D238B7">
        <w:trPr>
          <w:trHeight w:val="296"/>
        </w:trPr>
        <w:tc>
          <w:tcPr>
            <w:tcW w:w="2370" w:type="dxa"/>
            <w:tcBorders>
              <w:top w:val="single" w:sz="4" w:space="0" w:color="000000"/>
              <w:left w:val="single" w:sz="4" w:space="0" w:color="000000"/>
              <w:bottom w:val="single" w:sz="4" w:space="0" w:color="000000"/>
              <w:right w:val="nil"/>
            </w:tcBorders>
          </w:tcPr>
          <w:p w14:paraId="5C80E2C0"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i/>
                <w:sz w:val="20"/>
              </w:rPr>
              <w:t xml:space="preserve">Personal characteristics  </w:t>
            </w:r>
          </w:p>
        </w:tc>
        <w:tc>
          <w:tcPr>
            <w:tcW w:w="939" w:type="dxa"/>
            <w:tcBorders>
              <w:top w:val="single" w:sz="4" w:space="0" w:color="000000"/>
              <w:left w:val="nil"/>
              <w:bottom w:val="single" w:sz="4" w:space="0" w:color="000000"/>
              <w:right w:val="nil"/>
            </w:tcBorders>
          </w:tcPr>
          <w:p w14:paraId="5787D636" w14:textId="77777777" w:rsidR="00A0387B" w:rsidRPr="00015833" w:rsidRDefault="00A0387B" w:rsidP="00D238B7">
            <w:pPr>
              <w:ind w:left="12"/>
              <w:jc w:val="center"/>
              <w:rPr>
                <w:rFonts w:ascii="Times New Roman" w:hAnsi="Times New Roman" w:cs="Times New Roman"/>
              </w:rPr>
            </w:pPr>
            <w:r w:rsidRPr="00015833">
              <w:rPr>
                <w:rFonts w:ascii="Times New Roman" w:eastAsia="Calibri" w:hAnsi="Times New Roman" w:cs="Times New Roman"/>
                <w:sz w:val="20"/>
              </w:rPr>
              <w:t xml:space="preserve"> </w:t>
            </w:r>
          </w:p>
        </w:tc>
        <w:tc>
          <w:tcPr>
            <w:tcW w:w="5828" w:type="dxa"/>
            <w:tcBorders>
              <w:top w:val="single" w:sz="4" w:space="0" w:color="000000"/>
              <w:left w:val="nil"/>
              <w:bottom w:val="single" w:sz="4" w:space="0" w:color="000000"/>
              <w:right w:val="nil"/>
            </w:tcBorders>
          </w:tcPr>
          <w:p w14:paraId="1131B621" w14:textId="77777777" w:rsidR="00A0387B" w:rsidRPr="00015833" w:rsidRDefault="00A0387B" w:rsidP="00D238B7">
            <w:pPr>
              <w:ind w:left="1"/>
              <w:rPr>
                <w:rFonts w:ascii="Times New Roman" w:hAnsi="Times New Roman" w:cs="Times New Roman"/>
              </w:rPr>
            </w:pPr>
            <w:r w:rsidRPr="00015833">
              <w:rPr>
                <w:rFonts w:ascii="Times New Roman" w:eastAsia="Calibri" w:hAnsi="Times New Roman" w:cs="Times New Roman"/>
                <w:sz w:val="20"/>
              </w:rPr>
              <w:t xml:space="preserve"> </w:t>
            </w:r>
          </w:p>
        </w:tc>
        <w:tc>
          <w:tcPr>
            <w:tcW w:w="415" w:type="dxa"/>
            <w:tcBorders>
              <w:top w:val="single" w:sz="4" w:space="0" w:color="000000"/>
              <w:left w:val="nil"/>
              <w:bottom w:val="single" w:sz="4" w:space="0" w:color="000000"/>
              <w:right w:val="single" w:sz="4" w:space="0" w:color="000000"/>
            </w:tcBorders>
          </w:tcPr>
          <w:p w14:paraId="3B24C1AB"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 </w:t>
            </w:r>
          </w:p>
        </w:tc>
      </w:tr>
      <w:tr w:rsidR="00A0387B" w:rsidRPr="00015833" w14:paraId="281BCB29" w14:textId="77777777" w:rsidTr="00D238B7">
        <w:trPr>
          <w:trHeight w:val="299"/>
        </w:trPr>
        <w:tc>
          <w:tcPr>
            <w:tcW w:w="2370" w:type="dxa"/>
            <w:tcBorders>
              <w:top w:val="single" w:sz="4" w:space="0" w:color="000000"/>
              <w:left w:val="single" w:sz="4" w:space="0" w:color="000000"/>
              <w:bottom w:val="single" w:sz="4" w:space="0" w:color="000000"/>
              <w:right w:val="single" w:sz="4" w:space="0" w:color="000000"/>
            </w:tcBorders>
          </w:tcPr>
          <w:p w14:paraId="3C2FF2EF"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Interviewer/facilitator </w:t>
            </w:r>
          </w:p>
        </w:tc>
        <w:tc>
          <w:tcPr>
            <w:tcW w:w="939" w:type="dxa"/>
            <w:tcBorders>
              <w:top w:val="single" w:sz="4" w:space="0" w:color="000000"/>
              <w:left w:val="single" w:sz="4" w:space="0" w:color="000000"/>
              <w:bottom w:val="single" w:sz="4" w:space="0" w:color="000000"/>
              <w:right w:val="single" w:sz="4" w:space="0" w:color="000000"/>
            </w:tcBorders>
          </w:tcPr>
          <w:p w14:paraId="16878010" w14:textId="77777777" w:rsidR="00A0387B" w:rsidRPr="00015833" w:rsidRDefault="00A0387B" w:rsidP="00D238B7">
            <w:pPr>
              <w:ind w:right="33"/>
              <w:jc w:val="center"/>
              <w:rPr>
                <w:rFonts w:ascii="Times New Roman" w:hAnsi="Times New Roman" w:cs="Times New Roman"/>
              </w:rPr>
            </w:pPr>
            <w:r w:rsidRPr="00015833">
              <w:rPr>
                <w:rFonts w:ascii="Times New Roman" w:eastAsia="Calibri" w:hAnsi="Times New Roman" w:cs="Times New Roman"/>
                <w:sz w:val="20"/>
              </w:rPr>
              <w:t xml:space="preserve">1 </w:t>
            </w:r>
          </w:p>
        </w:tc>
        <w:tc>
          <w:tcPr>
            <w:tcW w:w="5828" w:type="dxa"/>
            <w:tcBorders>
              <w:top w:val="single" w:sz="4" w:space="0" w:color="000000"/>
              <w:left w:val="single" w:sz="4" w:space="0" w:color="000000"/>
              <w:bottom w:val="single" w:sz="4" w:space="0" w:color="000000"/>
              <w:right w:val="single" w:sz="4" w:space="0" w:color="000000"/>
            </w:tcBorders>
          </w:tcPr>
          <w:p w14:paraId="674892FE" w14:textId="77777777" w:rsidR="00A0387B" w:rsidRPr="00015833" w:rsidRDefault="00A0387B" w:rsidP="00D238B7">
            <w:pPr>
              <w:ind w:left="1"/>
              <w:rPr>
                <w:rFonts w:ascii="Times New Roman" w:hAnsi="Times New Roman" w:cs="Times New Roman"/>
              </w:rPr>
            </w:pPr>
            <w:r w:rsidRPr="00015833">
              <w:rPr>
                <w:rFonts w:ascii="Times New Roman" w:eastAsia="Calibri" w:hAnsi="Times New Roman" w:cs="Times New Roman"/>
                <w:sz w:val="20"/>
              </w:rPr>
              <w:t xml:space="preserve">Which author/s conducted the interview or focus group?  </w:t>
            </w:r>
          </w:p>
        </w:tc>
        <w:tc>
          <w:tcPr>
            <w:tcW w:w="415" w:type="dxa"/>
            <w:tcBorders>
              <w:top w:val="single" w:sz="4" w:space="0" w:color="000000"/>
              <w:left w:val="single" w:sz="4" w:space="0" w:color="000000"/>
              <w:bottom w:val="single" w:sz="4" w:space="0" w:color="000000"/>
              <w:right w:val="single" w:sz="4" w:space="0" w:color="000000"/>
            </w:tcBorders>
          </w:tcPr>
          <w:p w14:paraId="663C086B"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 </w:t>
            </w:r>
            <w:r w:rsidRPr="00015833">
              <w:rPr>
                <w:rFonts w:ascii="Times New Roman" w:hAnsi="Times New Roman" w:cs="Times New Roman"/>
                <w:sz w:val="20"/>
              </w:rPr>
              <w:t>Title page</w:t>
            </w:r>
          </w:p>
        </w:tc>
      </w:tr>
      <w:tr w:rsidR="00A0387B" w:rsidRPr="00015833" w14:paraId="180DD8F0" w14:textId="77777777" w:rsidTr="00D238B7">
        <w:trPr>
          <w:trHeight w:val="296"/>
        </w:trPr>
        <w:tc>
          <w:tcPr>
            <w:tcW w:w="2370" w:type="dxa"/>
            <w:tcBorders>
              <w:top w:val="single" w:sz="4" w:space="0" w:color="000000"/>
              <w:left w:val="single" w:sz="4" w:space="0" w:color="000000"/>
              <w:bottom w:val="single" w:sz="4" w:space="0" w:color="000000"/>
              <w:right w:val="single" w:sz="4" w:space="0" w:color="000000"/>
            </w:tcBorders>
          </w:tcPr>
          <w:p w14:paraId="4D4DB903"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Credentials </w:t>
            </w:r>
          </w:p>
        </w:tc>
        <w:tc>
          <w:tcPr>
            <w:tcW w:w="939" w:type="dxa"/>
            <w:tcBorders>
              <w:top w:val="single" w:sz="4" w:space="0" w:color="000000"/>
              <w:left w:val="single" w:sz="4" w:space="0" w:color="000000"/>
              <w:bottom w:val="single" w:sz="4" w:space="0" w:color="000000"/>
              <w:right w:val="single" w:sz="4" w:space="0" w:color="000000"/>
            </w:tcBorders>
          </w:tcPr>
          <w:p w14:paraId="39BF8F1E" w14:textId="77777777" w:rsidR="00A0387B" w:rsidRPr="00015833" w:rsidRDefault="00A0387B" w:rsidP="00D238B7">
            <w:pPr>
              <w:ind w:right="33"/>
              <w:jc w:val="center"/>
              <w:rPr>
                <w:rFonts w:ascii="Times New Roman" w:hAnsi="Times New Roman" w:cs="Times New Roman"/>
              </w:rPr>
            </w:pPr>
            <w:r w:rsidRPr="00015833">
              <w:rPr>
                <w:rFonts w:ascii="Times New Roman" w:eastAsia="Calibri" w:hAnsi="Times New Roman" w:cs="Times New Roman"/>
                <w:sz w:val="20"/>
              </w:rPr>
              <w:t xml:space="preserve">2 </w:t>
            </w:r>
          </w:p>
        </w:tc>
        <w:tc>
          <w:tcPr>
            <w:tcW w:w="5828" w:type="dxa"/>
            <w:tcBorders>
              <w:top w:val="single" w:sz="4" w:space="0" w:color="000000"/>
              <w:left w:val="single" w:sz="4" w:space="0" w:color="000000"/>
              <w:bottom w:val="single" w:sz="4" w:space="0" w:color="000000"/>
              <w:right w:val="single" w:sz="4" w:space="0" w:color="000000"/>
            </w:tcBorders>
          </w:tcPr>
          <w:p w14:paraId="04E24260" w14:textId="77777777" w:rsidR="00A0387B" w:rsidRPr="00015833" w:rsidRDefault="00A0387B" w:rsidP="00D238B7">
            <w:pPr>
              <w:ind w:left="1"/>
              <w:rPr>
                <w:rFonts w:ascii="Times New Roman" w:hAnsi="Times New Roman" w:cs="Times New Roman"/>
              </w:rPr>
            </w:pPr>
            <w:r w:rsidRPr="00015833">
              <w:rPr>
                <w:rFonts w:ascii="Times New Roman" w:eastAsia="Calibri" w:hAnsi="Times New Roman" w:cs="Times New Roman"/>
                <w:sz w:val="20"/>
              </w:rPr>
              <w:t xml:space="preserve">What were the researcher’s credentials? E.g. PhD, MD  </w:t>
            </w:r>
          </w:p>
        </w:tc>
        <w:tc>
          <w:tcPr>
            <w:tcW w:w="415" w:type="dxa"/>
            <w:tcBorders>
              <w:top w:val="single" w:sz="4" w:space="0" w:color="000000"/>
              <w:left w:val="single" w:sz="4" w:space="0" w:color="000000"/>
              <w:bottom w:val="single" w:sz="4" w:space="0" w:color="000000"/>
              <w:right w:val="single" w:sz="4" w:space="0" w:color="000000"/>
            </w:tcBorders>
          </w:tcPr>
          <w:p w14:paraId="7719137F"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 </w:t>
            </w:r>
            <w:r w:rsidRPr="00015833">
              <w:rPr>
                <w:rFonts w:ascii="Times New Roman" w:hAnsi="Times New Roman" w:cs="Times New Roman"/>
                <w:sz w:val="20"/>
              </w:rPr>
              <w:t>Title page</w:t>
            </w:r>
          </w:p>
        </w:tc>
      </w:tr>
      <w:tr w:rsidR="00A0387B" w:rsidRPr="00015833" w14:paraId="12BB2765" w14:textId="77777777" w:rsidTr="00D238B7">
        <w:trPr>
          <w:trHeight w:val="297"/>
        </w:trPr>
        <w:tc>
          <w:tcPr>
            <w:tcW w:w="2370" w:type="dxa"/>
            <w:tcBorders>
              <w:top w:val="single" w:sz="4" w:space="0" w:color="000000"/>
              <w:left w:val="single" w:sz="4" w:space="0" w:color="000000"/>
              <w:bottom w:val="single" w:sz="4" w:space="0" w:color="000000"/>
              <w:right w:val="single" w:sz="4" w:space="0" w:color="000000"/>
            </w:tcBorders>
          </w:tcPr>
          <w:p w14:paraId="664834F2"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Occupation </w:t>
            </w:r>
          </w:p>
        </w:tc>
        <w:tc>
          <w:tcPr>
            <w:tcW w:w="939" w:type="dxa"/>
            <w:tcBorders>
              <w:top w:val="single" w:sz="4" w:space="0" w:color="000000"/>
              <w:left w:val="single" w:sz="4" w:space="0" w:color="000000"/>
              <w:bottom w:val="single" w:sz="4" w:space="0" w:color="000000"/>
              <w:right w:val="single" w:sz="4" w:space="0" w:color="000000"/>
            </w:tcBorders>
          </w:tcPr>
          <w:p w14:paraId="7B2405DF" w14:textId="77777777" w:rsidR="00A0387B" w:rsidRPr="00015833" w:rsidRDefault="00A0387B" w:rsidP="00D238B7">
            <w:pPr>
              <w:ind w:right="33"/>
              <w:jc w:val="center"/>
              <w:rPr>
                <w:rFonts w:ascii="Times New Roman" w:hAnsi="Times New Roman" w:cs="Times New Roman"/>
              </w:rPr>
            </w:pPr>
            <w:r w:rsidRPr="00015833">
              <w:rPr>
                <w:rFonts w:ascii="Times New Roman" w:eastAsia="Calibri" w:hAnsi="Times New Roman" w:cs="Times New Roman"/>
                <w:sz w:val="20"/>
              </w:rPr>
              <w:t xml:space="preserve">3 </w:t>
            </w:r>
          </w:p>
        </w:tc>
        <w:tc>
          <w:tcPr>
            <w:tcW w:w="5828" w:type="dxa"/>
            <w:tcBorders>
              <w:top w:val="single" w:sz="4" w:space="0" w:color="000000"/>
              <w:left w:val="single" w:sz="4" w:space="0" w:color="000000"/>
              <w:bottom w:val="single" w:sz="4" w:space="0" w:color="000000"/>
              <w:right w:val="single" w:sz="4" w:space="0" w:color="000000"/>
            </w:tcBorders>
          </w:tcPr>
          <w:p w14:paraId="300233AC" w14:textId="77777777" w:rsidR="00A0387B" w:rsidRPr="00015833" w:rsidRDefault="00A0387B" w:rsidP="00D238B7">
            <w:pPr>
              <w:ind w:left="1"/>
              <w:rPr>
                <w:rFonts w:ascii="Times New Roman" w:hAnsi="Times New Roman" w:cs="Times New Roman"/>
              </w:rPr>
            </w:pPr>
            <w:r w:rsidRPr="00015833">
              <w:rPr>
                <w:rFonts w:ascii="Times New Roman" w:eastAsia="Calibri" w:hAnsi="Times New Roman" w:cs="Times New Roman"/>
                <w:sz w:val="20"/>
              </w:rPr>
              <w:t xml:space="preserve">What was their occupation at the time of the study?  </w:t>
            </w:r>
          </w:p>
        </w:tc>
        <w:tc>
          <w:tcPr>
            <w:tcW w:w="415" w:type="dxa"/>
            <w:tcBorders>
              <w:top w:val="single" w:sz="4" w:space="0" w:color="000000"/>
              <w:left w:val="single" w:sz="4" w:space="0" w:color="000000"/>
              <w:bottom w:val="single" w:sz="4" w:space="0" w:color="000000"/>
              <w:right w:val="single" w:sz="4" w:space="0" w:color="000000"/>
            </w:tcBorders>
          </w:tcPr>
          <w:p w14:paraId="5F852A78"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 </w:t>
            </w:r>
            <w:r w:rsidRPr="00015833">
              <w:rPr>
                <w:rFonts w:ascii="Times New Roman" w:hAnsi="Times New Roman" w:cs="Times New Roman"/>
                <w:sz w:val="20"/>
              </w:rPr>
              <w:t>Title page</w:t>
            </w:r>
          </w:p>
        </w:tc>
      </w:tr>
      <w:tr w:rsidR="00A0387B" w:rsidRPr="00015833" w14:paraId="734DD5D6" w14:textId="77777777" w:rsidTr="00D238B7">
        <w:trPr>
          <w:trHeight w:val="296"/>
        </w:trPr>
        <w:tc>
          <w:tcPr>
            <w:tcW w:w="2370" w:type="dxa"/>
            <w:tcBorders>
              <w:top w:val="single" w:sz="4" w:space="0" w:color="000000"/>
              <w:left w:val="single" w:sz="4" w:space="0" w:color="000000"/>
              <w:bottom w:val="single" w:sz="4" w:space="0" w:color="000000"/>
              <w:right w:val="single" w:sz="4" w:space="0" w:color="000000"/>
            </w:tcBorders>
          </w:tcPr>
          <w:p w14:paraId="30E31373"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Gender </w:t>
            </w:r>
          </w:p>
        </w:tc>
        <w:tc>
          <w:tcPr>
            <w:tcW w:w="939" w:type="dxa"/>
            <w:tcBorders>
              <w:top w:val="single" w:sz="4" w:space="0" w:color="000000"/>
              <w:left w:val="single" w:sz="4" w:space="0" w:color="000000"/>
              <w:bottom w:val="single" w:sz="4" w:space="0" w:color="000000"/>
              <w:right w:val="single" w:sz="4" w:space="0" w:color="000000"/>
            </w:tcBorders>
          </w:tcPr>
          <w:p w14:paraId="126E00BE" w14:textId="77777777" w:rsidR="00A0387B" w:rsidRPr="00015833" w:rsidRDefault="00A0387B" w:rsidP="00D238B7">
            <w:pPr>
              <w:ind w:right="33"/>
              <w:jc w:val="center"/>
              <w:rPr>
                <w:rFonts w:ascii="Times New Roman" w:hAnsi="Times New Roman" w:cs="Times New Roman"/>
              </w:rPr>
            </w:pPr>
            <w:r w:rsidRPr="00015833">
              <w:rPr>
                <w:rFonts w:ascii="Times New Roman" w:eastAsia="Calibri" w:hAnsi="Times New Roman" w:cs="Times New Roman"/>
                <w:sz w:val="20"/>
              </w:rPr>
              <w:t xml:space="preserve">4 </w:t>
            </w:r>
          </w:p>
        </w:tc>
        <w:tc>
          <w:tcPr>
            <w:tcW w:w="5828" w:type="dxa"/>
            <w:tcBorders>
              <w:top w:val="single" w:sz="4" w:space="0" w:color="000000"/>
              <w:left w:val="single" w:sz="4" w:space="0" w:color="000000"/>
              <w:bottom w:val="single" w:sz="4" w:space="0" w:color="000000"/>
              <w:right w:val="single" w:sz="4" w:space="0" w:color="000000"/>
            </w:tcBorders>
          </w:tcPr>
          <w:p w14:paraId="211F23F6" w14:textId="77777777" w:rsidR="00A0387B" w:rsidRPr="00015833" w:rsidRDefault="00A0387B" w:rsidP="00D238B7">
            <w:pPr>
              <w:ind w:left="1"/>
              <w:rPr>
                <w:rFonts w:ascii="Times New Roman" w:hAnsi="Times New Roman" w:cs="Times New Roman"/>
              </w:rPr>
            </w:pPr>
            <w:r w:rsidRPr="00015833">
              <w:rPr>
                <w:rFonts w:ascii="Times New Roman" w:eastAsia="Calibri" w:hAnsi="Times New Roman" w:cs="Times New Roman"/>
                <w:sz w:val="20"/>
              </w:rPr>
              <w:t xml:space="preserve">Was the researcher male or female?  </w:t>
            </w:r>
          </w:p>
        </w:tc>
        <w:tc>
          <w:tcPr>
            <w:tcW w:w="415" w:type="dxa"/>
            <w:tcBorders>
              <w:top w:val="single" w:sz="4" w:space="0" w:color="000000"/>
              <w:left w:val="single" w:sz="4" w:space="0" w:color="000000"/>
              <w:bottom w:val="single" w:sz="4" w:space="0" w:color="000000"/>
              <w:right w:val="single" w:sz="4" w:space="0" w:color="000000"/>
            </w:tcBorders>
          </w:tcPr>
          <w:p w14:paraId="42B34AEA"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 </w:t>
            </w:r>
            <w:r w:rsidRPr="00015833">
              <w:rPr>
                <w:rFonts w:ascii="Times New Roman" w:hAnsi="Times New Roman" w:cs="Times New Roman"/>
                <w:sz w:val="20"/>
              </w:rPr>
              <w:t>Title page</w:t>
            </w:r>
          </w:p>
        </w:tc>
      </w:tr>
      <w:tr w:rsidR="00A0387B" w:rsidRPr="00015833" w14:paraId="09D7F328" w14:textId="77777777" w:rsidTr="00D238B7">
        <w:trPr>
          <w:trHeight w:val="296"/>
        </w:trPr>
        <w:tc>
          <w:tcPr>
            <w:tcW w:w="2370" w:type="dxa"/>
            <w:tcBorders>
              <w:top w:val="single" w:sz="4" w:space="0" w:color="000000"/>
              <w:left w:val="single" w:sz="4" w:space="0" w:color="000000"/>
              <w:bottom w:val="single" w:sz="4" w:space="0" w:color="000000"/>
              <w:right w:val="single" w:sz="4" w:space="0" w:color="000000"/>
            </w:tcBorders>
          </w:tcPr>
          <w:p w14:paraId="0C1162FD"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Experience and training </w:t>
            </w:r>
          </w:p>
        </w:tc>
        <w:tc>
          <w:tcPr>
            <w:tcW w:w="939" w:type="dxa"/>
            <w:tcBorders>
              <w:top w:val="single" w:sz="4" w:space="0" w:color="000000"/>
              <w:left w:val="single" w:sz="4" w:space="0" w:color="000000"/>
              <w:bottom w:val="single" w:sz="4" w:space="0" w:color="000000"/>
              <w:right w:val="single" w:sz="4" w:space="0" w:color="000000"/>
            </w:tcBorders>
          </w:tcPr>
          <w:p w14:paraId="120F3B49" w14:textId="77777777" w:rsidR="00A0387B" w:rsidRPr="00015833" w:rsidRDefault="00A0387B" w:rsidP="00D238B7">
            <w:pPr>
              <w:ind w:right="33"/>
              <w:jc w:val="center"/>
              <w:rPr>
                <w:rFonts w:ascii="Times New Roman" w:hAnsi="Times New Roman" w:cs="Times New Roman"/>
              </w:rPr>
            </w:pPr>
            <w:r w:rsidRPr="00015833">
              <w:rPr>
                <w:rFonts w:ascii="Times New Roman" w:eastAsia="Calibri" w:hAnsi="Times New Roman" w:cs="Times New Roman"/>
                <w:sz w:val="20"/>
              </w:rPr>
              <w:t xml:space="preserve">5 </w:t>
            </w:r>
          </w:p>
        </w:tc>
        <w:tc>
          <w:tcPr>
            <w:tcW w:w="5828" w:type="dxa"/>
            <w:tcBorders>
              <w:top w:val="single" w:sz="4" w:space="0" w:color="000000"/>
              <w:left w:val="single" w:sz="4" w:space="0" w:color="000000"/>
              <w:bottom w:val="single" w:sz="4" w:space="0" w:color="000000"/>
              <w:right w:val="single" w:sz="4" w:space="0" w:color="000000"/>
            </w:tcBorders>
          </w:tcPr>
          <w:p w14:paraId="6D621BE9" w14:textId="77777777" w:rsidR="00A0387B" w:rsidRPr="00015833" w:rsidRDefault="00A0387B" w:rsidP="00D238B7">
            <w:pPr>
              <w:ind w:left="1"/>
              <w:rPr>
                <w:rFonts w:ascii="Times New Roman" w:hAnsi="Times New Roman" w:cs="Times New Roman"/>
              </w:rPr>
            </w:pPr>
            <w:r w:rsidRPr="00015833">
              <w:rPr>
                <w:rFonts w:ascii="Times New Roman" w:eastAsia="Calibri" w:hAnsi="Times New Roman" w:cs="Times New Roman"/>
                <w:sz w:val="20"/>
              </w:rPr>
              <w:t xml:space="preserve">What experience or training did the researcher have?  </w:t>
            </w:r>
          </w:p>
        </w:tc>
        <w:tc>
          <w:tcPr>
            <w:tcW w:w="415" w:type="dxa"/>
            <w:tcBorders>
              <w:top w:val="single" w:sz="4" w:space="0" w:color="000000"/>
              <w:left w:val="single" w:sz="4" w:space="0" w:color="000000"/>
              <w:bottom w:val="single" w:sz="4" w:space="0" w:color="000000"/>
              <w:right w:val="single" w:sz="4" w:space="0" w:color="000000"/>
            </w:tcBorders>
          </w:tcPr>
          <w:p w14:paraId="67D5A2EB"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 </w:t>
            </w:r>
            <w:r w:rsidRPr="00015833">
              <w:rPr>
                <w:rFonts w:ascii="Times New Roman" w:hAnsi="Times New Roman" w:cs="Times New Roman"/>
                <w:sz w:val="20"/>
              </w:rPr>
              <w:t>Title page</w:t>
            </w:r>
          </w:p>
        </w:tc>
      </w:tr>
      <w:tr w:rsidR="00A0387B" w:rsidRPr="00015833" w14:paraId="1A081228" w14:textId="77777777" w:rsidTr="00D238B7">
        <w:trPr>
          <w:trHeight w:val="582"/>
        </w:trPr>
        <w:tc>
          <w:tcPr>
            <w:tcW w:w="2370" w:type="dxa"/>
            <w:tcBorders>
              <w:top w:val="single" w:sz="4" w:space="0" w:color="000000"/>
              <w:left w:val="single" w:sz="4" w:space="0" w:color="000000"/>
              <w:bottom w:val="single" w:sz="4" w:space="0" w:color="000000"/>
              <w:right w:val="nil"/>
            </w:tcBorders>
          </w:tcPr>
          <w:p w14:paraId="3C97FA95"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i/>
                <w:sz w:val="20"/>
              </w:rPr>
              <w:t xml:space="preserve">Relationship with participants  </w:t>
            </w:r>
          </w:p>
        </w:tc>
        <w:tc>
          <w:tcPr>
            <w:tcW w:w="939" w:type="dxa"/>
            <w:tcBorders>
              <w:top w:val="single" w:sz="4" w:space="0" w:color="000000"/>
              <w:left w:val="nil"/>
              <w:bottom w:val="single" w:sz="4" w:space="0" w:color="000000"/>
              <w:right w:val="nil"/>
            </w:tcBorders>
          </w:tcPr>
          <w:p w14:paraId="2D74F0AF" w14:textId="77777777" w:rsidR="00A0387B" w:rsidRPr="00015833" w:rsidRDefault="00A0387B" w:rsidP="00D238B7">
            <w:pPr>
              <w:ind w:left="12"/>
              <w:jc w:val="center"/>
              <w:rPr>
                <w:rFonts w:ascii="Times New Roman" w:hAnsi="Times New Roman" w:cs="Times New Roman"/>
              </w:rPr>
            </w:pPr>
            <w:r w:rsidRPr="00015833">
              <w:rPr>
                <w:rFonts w:ascii="Times New Roman" w:eastAsia="Calibri" w:hAnsi="Times New Roman" w:cs="Times New Roman"/>
                <w:sz w:val="20"/>
              </w:rPr>
              <w:t xml:space="preserve"> </w:t>
            </w:r>
          </w:p>
        </w:tc>
        <w:tc>
          <w:tcPr>
            <w:tcW w:w="5828" w:type="dxa"/>
            <w:tcBorders>
              <w:top w:val="single" w:sz="4" w:space="0" w:color="000000"/>
              <w:left w:val="nil"/>
              <w:bottom w:val="single" w:sz="4" w:space="0" w:color="000000"/>
              <w:right w:val="nil"/>
            </w:tcBorders>
          </w:tcPr>
          <w:p w14:paraId="7A423925" w14:textId="77777777" w:rsidR="00A0387B" w:rsidRPr="00015833" w:rsidRDefault="00A0387B" w:rsidP="00D238B7">
            <w:pPr>
              <w:ind w:left="1"/>
              <w:rPr>
                <w:rFonts w:ascii="Times New Roman" w:hAnsi="Times New Roman" w:cs="Times New Roman"/>
              </w:rPr>
            </w:pPr>
            <w:r w:rsidRPr="00015833">
              <w:rPr>
                <w:rFonts w:ascii="Times New Roman" w:eastAsia="Calibri" w:hAnsi="Times New Roman" w:cs="Times New Roman"/>
                <w:sz w:val="20"/>
              </w:rPr>
              <w:t xml:space="preserve"> </w:t>
            </w:r>
          </w:p>
        </w:tc>
        <w:tc>
          <w:tcPr>
            <w:tcW w:w="415" w:type="dxa"/>
            <w:tcBorders>
              <w:top w:val="single" w:sz="4" w:space="0" w:color="000000"/>
              <w:left w:val="nil"/>
              <w:bottom w:val="single" w:sz="4" w:space="0" w:color="000000"/>
              <w:right w:val="single" w:sz="4" w:space="0" w:color="000000"/>
            </w:tcBorders>
          </w:tcPr>
          <w:p w14:paraId="59973CE5"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 </w:t>
            </w:r>
          </w:p>
        </w:tc>
      </w:tr>
      <w:tr w:rsidR="00A0387B" w:rsidRPr="00015833" w14:paraId="2030238B" w14:textId="77777777" w:rsidTr="00D238B7">
        <w:trPr>
          <w:trHeight w:val="296"/>
        </w:trPr>
        <w:tc>
          <w:tcPr>
            <w:tcW w:w="2370" w:type="dxa"/>
            <w:tcBorders>
              <w:top w:val="single" w:sz="4" w:space="0" w:color="000000"/>
              <w:left w:val="single" w:sz="4" w:space="0" w:color="000000"/>
              <w:bottom w:val="single" w:sz="4" w:space="0" w:color="000000"/>
              <w:right w:val="single" w:sz="4" w:space="0" w:color="000000"/>
            </w:tcBorders>
          </w:tcPr>
          <w:p w14:paraId="42AD50C3"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lastRenderedPageBreak/>
              <w:t xml:space="preserve">Relationship established </w:t>
            </w:r>
          </w:p>
        </w:tc>
        <w:tc>
          <w:tcPr>
            <w:tcW w:w="939" w:type="dxa"/>
            <w:tcBorders>
              <w:top w:val="single" w:sz="4" w:space="0" w:color="000000"/>
              <w:left w:val="single" w:sz="4" w:space="0" w:color="000000"/>
              <w:bottom w:val="single" w:sz="4" w:space="0" w:color="000000"/>
              <w:right w:val="single" w:sz="4" w:space="0" w:color="000000"/>
            </w:tcBorders>
          </w:tcPr>
          <w:p w14:paraId="0E002694" w14:textId="77777777" w:rsidR="00A0387B" w:rsidRPr="00015833" w:rsidRDefault="00A0387B" w:rsidP="00D238B7">
            <w:pPr>
              <w:ind w:right="33"/>
              <w:jc w:val="center"/>
              <w:rPr>
                <w:rFonts w:ascii="Times New Roman" w:hAnsi="Times New Roman" w:cs="Times New Roman"/>
              </w:rPr>
            </w:pPr>
            <w:r w:rsidRPr="00015833">
              <w:rPr>
                <w:rFonts w:ascii="Times New Roman" w:eastAsia="Calibri" w:hAnsi="Times New Roman" w:cs="Times New Roman"/>
                <w:sz w:val="20"/>
              </w:rPr>
              <w:t xml:space="preserve">6 </w:t>
            </w:r>
          </w:p>
        </w:tc>
        <w:tc>
          <w:tcPr>
            <w:tcW w:w="5828" w:type="dxa"/>
            <w:tcBorders>
              <w:top w:val="single" w:sz="4" w:space="0" w:color="000000"/>
              <w:left w:val="single" w:sz="4" w:space="0" w:color="000000"/>
              <w:bottom w:val="single" w:sz="4" w:space="0" w:color="000000"/>
              <w:right w:val="single" w:sz="4" w:space="0" w:color="000000"/>
            </w:tcBorders>
          </w:tcPr>
          <w:p w14:paraId="36D4B829" w14:textId="77777777" w:rsidR="00A0387B" w:rsidRPr="00015833" w:rsidRDefault="00A0387B" w:rsidP="00D238B7">
            <w:pPr>
              <w:ind w:left="1"/>
              <w:rPr>
                <w:rFonts w:ascii="Times New Roman" w:hAnsi="Times New Roman" w:cs="Times New Roman"/>
              </w:rPr>
            </w:pPr>
            <w:r w:rsidRPr="00015833">
              <w:rPr>
                <w:rFonts w:ascii="Times New Roman" w:eastAsia="Calibri" w:hAnsi="Times New Roman" w:cs="Times New Roman"/>
                <w:sz w:val="20"/>
              </w:rPr>
              <w:t xml:space="preserve">Was a relationship established prior to study commencement?  </w:t>
            </w:r>
          </w:p>
        </w:tc>
        <w:tc>
          <w:tcPr>
            <w:tcW w:w="415" w:type="dxa"/>
            <w:tcBorders>
              <w:top w:val="single" w:sz="4" w:space="0" w:color="000000"/>
              <w:left w:val="single" w:sz="4" w:space="0" w:color="000000"/>
              <w:bottom w:val="single" w:sz="4" w:space="0" w:color="000000"/>
              <w:right w:val="single" w:sz="4" w:space="0" w:color="000000"/>
            </w:tcBorders>
          </w:tcPr>
          <w:p w14:paraId="19A9BFCF"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 </w:t>
            </w:r>
            <w:r w:rsidRPr="00015833">
              <w:rPr>
                <w:rFonts w:ascii="Times New Roman" w:hAnsi="Times New Roman" w:cs="Times New Roman"/>
                <w:sz w:val="20"/>
              </w:rPr>
              <w:t>9</w:t>
            </w:r>
          </w:p>
        </w:tc>
      </w:tr>
      <w:tr w:rsidR="00A0387B" w:rsidRPr="00015833" w14:paraId="494CE51F" w14:textId="77777777" w:rsidTr="00D238B7">
        <w:trPr>
          <w:trHeight w:val="586"/>
        </w:trPr>
        <w:tc>
          <w:tcPr>
            <w:tcW w:w="2370" w:type="dxa"/>
            <w:tcBorders>
              <w:top w:val="single" w:sz="4" w:space="0" w:color="000000"/>
              <w:left w:val="single" w:sz="4" w:space="0" w:color="000000"/>
              <w:bottom w:val="single" w:sz="4" w:space="0" w:color="000000"/>
              <w:right w:val="single" w:sz="4" w:space="0" w:color="000000"/>
            </w:tcBorders>
          </w:tcPr>
          <w:p w14:paraId="71D05FF0" w14:textId="77777777" w:rsidR="00A0387B" w:rsidRPr="00015833" w:rsidRDefault="00A0387B" w:rsidP="00D238B7">
            <w:pPr>
              <w:ind w:right="1"/>
              <w:rPr>
                <w:rFonts w:ascii="Times New Roman" w:hAnsi="Times New Roman" w:cs="Times New Roman"/>
              </w:rPr>
            </w:pPr>
            <w:r w:rsidRPr="00015833">
              <w:rPr>
                <w:rFonts w:ascii="Times New Roman" w:eastAsia="Calibri" w:hAnsi="Times New Roman" w:cs="Times New Roman"/>
                <w:sz w:val="20"/>
              </w:rPr>
              <w:t xml:space="preserve">Participant knowledge of the interviewer  </w:t>
            </w:r>
          </w:p>
        </w:tc>
        <w:tc>
          <w:tcPr>
            <w:tcW w:w="939" w:type="dxa"/>
            <w:tcBorders>
              <w:top w:val="single" w:sz="4" w:space="0" w:color="000000"/>
              <w:left w:val="single" w:sz="4" w:space="0" w:color="000000"/>
              <w:bottom w:val="single" w:sz="4" w:space="0" w:color="000000"/>
              <w:right w:val="single" w:sz="4" w:space="0" w:color="000000"/>
            </w:tcBorders>
          </w:tcPr>
          <w:p w14:paraId="61FD6F39" w14:textId="77777777" w:rsidR="00A0387B" w:rsidRPr="00015833" w:rsidRDefault="00A0387B" w:rsidP="00D238B7">
            <w:pPr>
              <w:ind w:right="33"/>
              <w:jc w:val="center"/>
              <w:rPr>
                <w:rFonts w:ascii="Times New Roman" w:hAnsi="Times New Roman" w:cs="Times New Roman"/>
              </w:rPr>
            </w:pPr>
            <w:r w:rsidRPr="00015833">
              <w:rPr>
                <w:rFonts w:ascii="Times New Roman" w:eastAsia="Calibri" w:hAnsi="Times New Roman" w:cs="Times New Roman"/>
                <w:sz w:val="20"/>
              </w:rPr>
              <w:t xml:space="preserve">7 </w:t>
            </w:r>
          </w:p>
        </w:tc>
        <w:tc>
          <w:tcPr>
            <w:tcW w:w="5828" w:type="dxa"/>
            <w:tcBorders>
              <w:top w:val="single" w:sz="4" w:space="0" w:color="000000"/>
              <w:left w:val="single" w:sz="4" w:space="0" w:color="000000"/>
              <w:bottom w:val="single" w:sz="4" w:space="0" w:color="000000"/>
              <w:right w:val="single" w:sz="4" w:space="0" w:color="000000"/>
            </w:tcBorders>
          </w:tcPr>
          <w:p w14:paraId="52A0D36B" w14:textId="77777777" w:rsidR="00A0387B" w:rsidRPr="00015833" w:rsidRDefault="00A0387B" w:rsidP="00D238B7">
            <w:pPr>
              <w:ind w:left="1" w:right="18"/>
              <w:rPr>
                <w:rFonts w:ascii="Times New Roman" w:hAnsi="Times New Roman" w:cs="Times New Roman"/>
              </w:rPr>
            </w:pPr>
            <w:r w:rsidRPr="00015833">
              <w:rPr>
                <w:rFonts w:ascii="Times New Roman" w:eastAsia="Calibri" w:hAnsi="Times New Roman" w:cs="Times New Roman"/>
                <w:sz w:val="20"/>
              </w:rPr>
              <w:t xml:space="preserve">What did the participants know about the researcher? e.g. personal goals, reasons for doing the research  </w:t>
            </w:r>
          </w:p>
        </w:tc>
        <w:tc>
          <w:tcPr>
            <w:tcW w:w="415" w:type="dxa"/>
            <w:tcBorders>
              <w:top w:val="single" w:sz="4" w:space="0" w:color="000000"/>
              <w:left w:val="single" w:sz="4" w:space="0" w:color="000000"/>
              <w:bottom w:val="single" w:sz="4" w:space="0" w:color="000000"/>
              <w:right w:val="single" w:sz="4" w:space="0" w:color="000000"/>
            </w:tcBorders>
          </w:tcPr>
          <w:p w14:paraId="7EDB976B"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 </w:t>
            </w:r>
            <w:r w:rsidRPr="00015833">
              <w:rPr>
                <w:rFonts w:ascii="Times New Roman" w:hAnsi="Times New Roman" w:cs="Times New Roman"/>
                <w:sz w:val="20"/>
              </w:rPr>
              <w:t>9</w:t>
            </w:r>
          </w:p>
        </w:tc>
      </w:tr>
      <w:tr w:rsidR="00A0387B" w:rsidRPr="00015833" w14:paraId="052B8EA8" w14:textId="77777777" w:rsidTr="00D238B7">
        <w:trPr>
          <w:trHeight w:val="582"/>
        </w:trPr>
        <w:tc>
          <w:tcPr>
            <w:tcW w:w="2370" w:type="dxa"/>
            <w:tcBorders>
              <w:top w:val="single" w:sz="4" w:space="0" w:color="000000"/>
              <w:left w:val="single" w:sz="4" w:space="0" w:color="000000"/>
              <w:bottom w:val="single" w:sz="4" w:space="0" w:color="000000"/>
              <w:right w:val="single" w:sz="4" w:space="0" w:color="000000"/>
            </w:tcBorders>
          </w:tcPr>
          <w:p w14:paraId="25FEBCD7"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Interviewer characteristics </w:t>
            </w:r>
          </w:p>
        </w:tc>
        <w:tc>
          <w:tcPr>
            <w:tcW w:w="939" w:type="dxa"/>
            <w:tcBorders>
              <w:top w:val="single" w:sz="4" w:space="0" w:color="000000"/>
              <w:left w:val="single" w:sz="4" w:space="0" w:color="000000"/>
              <w:bottom w:val="single" w:sz="4" w:space="0" w:color="000000"/>
              <w:right w:val="single" w:sz="4" w:space="0" w:color="000000"/>
            </w:tcBorders>
          </w:tcPr>
          <w:p w14:paraId="389F5122" w14:textId="77777777" w:rsidR="00A0387B" w:rsidRPr="00015833" w:rsidRDefault="00A0387B" w:rsidP="00D238B7">
            <w:pPr>
              <w:ind w:right="33"/>
              <w:jc w:val="center"/>
              <w:rPr>
                <w:rFonts w:ascii="Times New Roman" w:hAnsi="Times New Roman" w:cs="Times New Roman"/>
              </w:rPr>
            </w:pPr>
            <w:r w:rsidRPr="00015833">
              <w:rPr>
                <w:rFonts w:ascii="Times New Roman" w:eastAsia="Calibri" w:hAnsi="Times New Roman" w:cs="Times New Roman"/>
                <w:sz w:val="20"/>
              </w:rPr>
              <w:t xml:space="preserve">8 </w:t>
            </w:r>
          </w:p>
        </w:tc>
        <w:tc>
          <w:tcPr>
            <w:tcW w:w="5828" w:type="dxa"/>
            <w:tcBorders>
              <w:top w:val="single" w:sz="4" w:space="0" w:color="000000"/>
              <w:left w:val="single" w:sz="4" w:space="0" w:color="000000"/>
              <w:bottom w:val="single" w:sz="4" w:space="0" w:color="000000"/>
              <w:right w:val="single" w:sz="4" w:space="0" w:color="000000"/>
            </w:tcBorders>
          </w:tcPr>
          <w:p w14:paraId="52F854B3" w14:textId="77777777" w:rsidR="00A0387B" w:rsidRPr="00015833" w:rsidRDefault="00A0387B" w:rsidP="00D238B7">
            <w:pPr>
              <w:ind w:left="1"/>
              <w:rPr>
                <w:rFonts w:ascii="Times New Roman" w:hAnsi="Times New Roman" w:cs="Times New Roman"/>
              </w:rPr>
            </w:pPr>
            <w:r w:rsidRPr="00015833">
              <w:rPr>
                <w:rFonts w:ascii="Times New Roman" w:eastAsia="Calibri" w:hAnsi="Times New Roman" w:cs="Times New Roman"/>
                <w:sz w:val="20"/>
              </w:rPr>
              <w:t xml:space="preserve">What characteristics were reported about the </w:t>
            </w:r>
            <w:proofErr w:type="gramStart"/>
            <w:r w:rsidRPr="00015833">
              <w:rPr>
                <w:rFonts w:ascii="Times New Roman" w:eastAsia="Calibri" w:hAnsi="Times New Roman" w:cs="Times New Roman"/>
                <w:sz w:val="20"/>
              </w:rPr>
              <w:t>inter viewer</w:t>
            </w:r>
            <w:proofErr w:type="gramEnd"/>
            <w:r w:rsidRPr="00015833">
              <w:rPr>
                <w:rFonts w:ascii="Times New Roman" w:eastAsia="Calibri" w:hAnsi="Times New Roman" w:cs="Times New Roman"/>
                <w:sz w:val="20"/>
              </w:rPr>
              <w:t xml:space="preserve">/facilitator? e.g. Bias, assumptions, reasons and interests in the research topic  </w:t>
            </w:r>
          </w:p>
        </w:tc>
        <w:tc>
          <w:tcPr>
            <w:tcW w:w="415" w:type="dxa"/>
            <w:tcBorders>
              <w:top w:val="single" w:sz="4" w:space="0" w:color="000000"/>
              <w:left w:val="single" w:sz="4" w:space="0" w:color="000000"/>
              <w:bottom w:val="single" w:sz="4" w:space="0" w:color="000000"/>
              <w:right w:val="single" w:sz="4" w:space="0" w:color="000000"/>
            </w:tcBorders>
          </w:tcPr>
          <w:p w14:paraId="1BD63E95"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 </w:t>
            </w:r>
            <w:r w:rsidRPr="00015833">
              <w:rPr>
                <w:rFonts w:ascii="Times New Roman" w:hAnsi="Times New Roman" w:cs="Times New Roman"/>
                <w:sz w:val="20"/>
              </w:rPr>
              <w:t>9</w:t>
            </w:r>
          </w:p>
        </w:tc>
      </w:tr>
      <w:tr w:rsidR="00A0387B" w:rsidRPr="00015833" w14:paraId="20E3F415" w14:textId="77777777" w:rsidTr="00D238B7">
        <w:trPr>
          <w:trHeight w:val="296"/>
        </w:trPr>
        <w:tc>
          <w:tcPr>
            <w:tcW w:w="2370" w:type="dxa"/>
            <w:tcBorders>
              <w:top w:val="single" w:sz="4" w:space="0" w:color="000000"/>
              <w:left w:val="single" w:sz="4" w:space="0" w:color="000000"/>
              <w:bottom w:val="single" w:sz="4" w:space="0" w:color="000000"/>
              <w:right w:val="nil"/>
            </w:tcBorders>
          </w:tcPr>
          <w:p w14:paraId="730C832B"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b/>
                <w:sz w:val="20"/>
              </w:rPr>
              <w:t xml:space="preserve">Domain 2: Study design  </w:t>
            </w:r>
          </w:p>
        </w:tc>
        <w:tc>
          <w:tcPr>
            <w:tcW w:w="939" w:type="dxa"/>
            <w:tcBorders>
              <w:top w:val="single" w:sz="4" w:space="0" w:color="000000"/>
              <w:left w:val="nil"/>
              <w:bottom w:val="single" w:sz="4" w:space="0" w:color="000000"/>
              <w:right w:val="nil"/>
            </w:tcBorders>
          </w:tcPr>
          <w:p w14:paraId="4210F50B" w14:textId="77777777" w:rsidR="00A0387B" w:rsidRPr="00015833" w:rsidRDefault="00A0387B" w:rsidP="00D238B7">
            <w:pPr>
              <w:ind w:left="12"/>
              <w:jc w:val="center"/>
              <w:rPr>
                <w:rFonts w:ascii="Times New Roman" w:hAnsi="Times New Roman" w:cs="Times New Roman"/>
              </w:rPr>
            </w:pPr>
            <w:r w:rsidRPr="00015833">
              <w:rPr>
                <w:rFonts w:ascii="Times New Roman" w:eastAsia="Calibri" w:hAnsi="Times New Roman" w:cs="Times New Roman"/>
                <w:sz w:val="20"/>
              </w:rPr>
              <w:t xml:space="preserve"> </w:t>
            </w:r>
          </w:p>
        </w:tc>
        <w:tc>
          <w:tcPr>
            <w:tcW w:w="5828" w:type="dxa"/>
            <w:tcBorders>
              <w:top w:val="single" w:sz="4" w:space="0" w:color="000000"/>
              <w:left w:val="nil"/>
              <w:bottom w:val="single" w:sz="4" w:space="0" w:color="000000"/>
              <w:right w:val="nil"/>
            </w:tcBorders>
          </w:tcPr>
          <w:p w14:paraId="1F957A8B" w14:textId="77777777" w:rsidR="00A0387B" w:rsidRPr="00015833" w:rsidRDefault="00A0387B" w:rsidP="00D238B7">
            <w:pPr>
              <w:ind w:left="1"/>
              <w:rPr>
                <w:rFonts w:ascii="Times New Roman" w:hAnsi="Times New Roman" w:cs="Times New Roman"/>
              </w:rPr>
            </w:pPr>
            <w:r w:rsidRPr="00015833">
              <w:rPr>
                <w:rFonts w:ascii="Times New Roman" w:eastAsia="Calibri" w:hAnsi="Times New Roman" w:cs="Times New Roman"/>
                <w:sz w:val="20"/>
              </w:rPr>
              <w:t xml:space="preserve"> </w:t>
            </w:r>
          </w:p>
        </w:tc>
        <w:tc>
          <w:tcPr>
            <w:tcW w:w="415" w:type="dxa"/>
            <w:tcBorders>
              <w:top w:val="single" w:sz="4" w:space="0" w:color="000000"/>
              <w:left w:val="nil"/>
              <w:bottom w:val="single" w:sz="4" w:space="0" w:color="000000"/>
              <w:right w:val="single" w:sz="4" w:space="0" w:color="000000"/>
            </w:tcBorders>
          </w:tcPr>
          <w:p w14:paraId="448AEE47"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 </w:t>
            </w:r>
          </w:p>
        </w:tc>
      </w:tr>
      <w:tr w:rsidR="00A0387B" w:rsidRPr="00015833" w14:paraId="23D6CB2A" w14:textId="77777777" w:rsidTr="00D238B7">
        <w:trPr>
          <w:trHeight w:val="297"/>
        </w:trPr>
        <w:tc>
          <w:tcPr>
            <w:tcW w:w="2370" w:type="dxa"/>
            <w:tcBorders>
              <w:top w:val="single" w:sz="4" w:space="0" w:color="000000"/>
              <w:left w:val="single" w:sz="4" w:space="0" w:color="000000"/>
              <w:bottom w:val="single" w:sz="4" w:space="0" w:color="000000"/>
              <w:right w:val="nil"/>
            </w:tcBorders>
          </w:tcPr>
          <w:p w14:paraId="64179EBF"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i/>
                <w:sz w:val="20"/>
              </w:rPr>
              <w:t xml:space="preserve">Theoretical framework  </w:t>
            </w:r>
          </w:p>
        </w:tc>
        <w:tc>
          <w:tcPr>
            <w:tcW w:w="939" w:type="dxa"/>
            <w:tcBorders>
              <w:top w:val="single" w:sz="4" w:space="0" w:color="000000"/>
              <w:left w:val="nil"/>
              <w:bottom w:val="single" w:sz="4" w:space="0" w:color="000000"/>
              <w:right w:val="nil"/>
            </w:tcBorders>
          </w:tcPr>
          <w:p w14:paraId="7931EC69" w14:textId="77777777" w:rsidR="00A0387B" w:rsidRPr="00015833" w:rsidRDefault="00A0387B" w:rsidP="00D238B7">
            <w:pPr>
              <w:ind w:left="12"/>
              <w:jc w:val="center"/>
              <w:rPr>
                <w:rFonts w:ascii="Times New Roman" w:hAnsi="Times New Roman" w:cs="Times New Roman"/>
              </w:rPr>
            </w:pPr>
            <w:r w:rsidRPr="00015833">
              <w:rPr>
                <w:rFonts w:ascii="Times New Roman" w:eastAsia="Calibri" w:hAnsi="Times New Roman" w:cs="Times New Roman"/>
                <w:sz w:val="20"/>
              </w:rPr>
              <w:t xml:space="preserve"> </w:t>
            </w:r>
          </w:p>
        </w:tc>
        <w:tc>
          <w:tcPr>
            <w:tcW w:w="5828" w:type="dxa"/>
            <w:tcBorders>
              <w:top w:val="single" w:sz="4" w:space="0" w:color="000000"/>
              <w:left w:val="nil"/>
              <w:bottom w:val="single" w:sz="4" w:space="0" w:color="000000"/>
              <w:right w:val="nil"/>
            </w:tcBorders>
          </w:tcPr>
          <w:p w14:paraId="0B476EFC" w14:textId="77777777" w:rsidR="00A0387B" w:rsidRPr="00015833" w:rsidRDefault="00A0387B" w:rsidP="00D238B7">
            <w:pPr>
              <w:ind w:left="1"/>
              <w:rPr>
                <w:rFonts w:ascii="Times New Roman" w:hAnsi="Times New Roman" w:cs="Times New Roman"/>
              </w:rPr>
            </w:pPr>
            <w:r w:rsidRPr="00015833">
              <w:rPr>
                <w:rFonts w:ascii="Times New Roman" w:eastAsia="Calibri" w:hAnsi="Times New Roman" w:cs="Times New Roman"/>
                <w:sz w:val="20"/>
              </w:rPr>
              <w:t xml:space="preserve"> </w:t>
            </w:r>
          </w:p>
        </w:tc>
        <w:tc>
          <w:tcPr>
            <w:tcW w:w="415" w:type="dxa"/>
            <w:tcBorders>
              <w:top w:val="single" w:sz="4" w:space="0" w:color="000000"/>
              <w:left w:val="nil"/>
              <w:bottom w:val="single" w:sz="4" w:space="0" w:color="000000"/>
              <w:right w:val="single" w:sz="4" w:space="0" w:color="000000"/>
            </w:tcBorders>
          </w:tcPr>
          <w:p w14:paraId="4E797052"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 </w:t>
            </w:r>
          </w:p>
        </w:tc>
      </w:tr>
      <w:tr w:rsidR="00A0387B" w:rsidRPr="00015833" w14:paraId="60ADADF2" w14:textId="77777777" w:rsidTr="00D238B7">
        <w:trPr>
          <w:trHeight w:val="869"/>
        </w:trPr>
        <w:tc>
          <w:tcPr>
            <w:tcW w:w="2370" w:type="dxa"/>
            <w:tcBorders>
              <w:top w:val="single" w:sz="4" w:space="0" w:color="000000"/>
              <w:left w:val="single" w:sz="4" w:space="0" w:color="000000"/>
              <w:bottom w:val="single" w:sz="4" w:space="0" w:color="000000"/>
              <w:right w:val="single" w:sz="4" w:space="0" w:color="000000"/>
            </w:tcBorders>
          </w:tcPr>
          <w:p w14:paraId="023CC7C7"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Methodological orientation and Theory  </w:t>
            </w:r>
          </w:p>
        </w:tc>
        <w:tc>
          <w:tcPr>
            <w:tcW w:w="939" w:type="dxa"/>
            <w:tcBorders>
              <w:top w:val="single" w:sz="4" w:space="0" w:color="000000"/>
              <w:left w:val="single" w:sz="4" w:space="0" w:color="000000"/>
              <w:bottom w:val="single" w:sz="4" w:space="0" w:color="000000"/>
              <w:right w:val="single" w:sz="4" w:space="0" w:color="000000"/>
            </w:tcBorders>
          </w:tcPr>
          <w:p w14:paraId="70C8D5A3" w14:textId="77777777" w:rsidR="00A0387B" w:rsidRPr="00015833" w:rsidRDefault="00A0387B" w:rsidP="00D238B7">
            <w:pPr>
              <w:ind w:right="33"/>
              <w:jc w:val="center"/>
              <w:rPr>
                <w:rFonts w:ascii="Times New Roman" w:hAnsi="Times New Roman" w:cs="Times New Roman"/>
              </w:rPr>
            </w:pPr>
            <w:r w:rsidRPr="00015833">
              <w:rPr>
                <w:rFonts w:ascii="Times New Roman" w:eastAsia="Calibri" w:hAnsi="Times New Roman" w:cs="Times New Roman"/>
                <w:sz w:val="20"/>
              </w:rPr>
              <w:t xml:space="preserve">9 </w:t>
            </w:r>
          </w:p>
        </w:tc>
        <w:tc>
          <w:tcPr>
            <w:tcW w:w="5828" w:type="dxa"/>
            <w:tcBorders>
              <w:top w:val="single" w:sz="4" w:space="0" w:color="000000"/>
              <w:left w:val="single" w:sz="4" w:space="0" w:color="000000"/>
              <w:bottom w:val="single" w:sz="4" w:space="0" w:color="000000"/>
              <w:right w:val="single" w:sz="4" w:space="0" w:color="000000"/>
            </w:tcBorders>
          </w:tcPr>
          <w:p w14:paraId="63B8BED5" w14:textId="77777777" w:rsidR="00A0387B" w:rsidRPr="00015833" w:rsidRDefault="00A0387B" w:rsidP="00D238B7">
            <w:pPr>
              <w:spacing w:after="18"/>
              <w:ind w:left="1"/>
              <w:rPr>
                <w:rFonts w:ascii="Times New Roman" w:hAnsi="Times New Roman" w:cs="Times New Roman"/>
              </w:rPr>
            </w:pPr>
            <w:r w:rsidRPr="00015833">
              <w:rPr>
                <w:rFonts w:ascii="Times New Roman" w:eastAsia="Calibri" w:hAnsi="Times New Roman" w:cs="Times New Roman"/>
                <w:sz w:val="20"/>
              </w:rPr>
              <w:t xml:space="preserve">What methodological orientation was stated to underpin the study? e.g. </w:t>
            </w:r>
          </w:p>
          <w:p w14:paraId="417DE272" w14:textId="77777777" w:rsidR="00A0387B" w:rsidRPr="00015833" w:rsidRDefault="00A0387B" w:rsidP="00D238B7">
            <w:pPr>
              <w:ind w:left="1"/>
              <w:rPr>
                <w:rFonts w:ascii="Times New Roman" w:hAnsi="Times New Roman" w:cs="Times New Roman"/>
              </w:rPr>
            </w:pPr>
            <w:r w:rsidRPr="00015833">
              <w:rPr>
                <w:rFonts w:ascii="Times New Roman" w:eastAsia="Calibri" w:hAnsi="Times New Roman" w:cs="Times New Roman"/>
                <w:sz w:val="20"/>
              </w:rPr>
              <w:t xml:space="preserve">grounded theory, discourse analysis, ethnography, phenomenology, content analysis  </w:t>
            </w:r>
          </w:p>
        </w:tc>
        <w:tc>
          <w:tcPr>
            <w:tcW w:w="415" w:type="dxa"/>
            <w:tcBorders>
              <w:top w:val="single" w:sz="4" w:space="0" w:color="000000"/>
              <w:left w:val="single" w:sz="4" w:space="0" w:color="000000"/>
              <w:bottom w:val="single" w:sz="4" w:space="0" w:color="000000"/>
              <w:right w:val="single" w:sz="4" w:space="0" w:color="000000"/>
            </w:tcBorders>
          </w:tcPr>
          <w:p w14:paraId="15650CED"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 </w:t>
            </w:r>
            <w:r w:rsidRPr="00015833">
              <w:rPr>
                <w:rFonts w:ascii="Times New Roman" w:hAnsi="Times New Roman" w:cs="Times New Roman"/>
                <w:sz w:val="20"/>
              </w:rPr>
              <w:t>6</w:t>
            </w:r>
          </w:p>
        </w:tc>
      </w:tr>
      <w:tr w:rsidR="00A0387B" w:rsidRPr="00015833" w14:paraId="0768DF55" w14:textId="77777777" w:rsidTr="00D238B7">
        <w:trPr>
          <w:trHeight w:val="296"/>
        </w:trPr>
        <w:tc>
          <w:tcPr>
            <w:tcW w:w="2370" w:type="dxa"/>
            <w:tcBorders>
              <w:top w:val="single" w:sz="4" w:space="0" w:color="000000"/>
              <w:left w:val="single" w:sz="4" w:space="0" w:color="000000"/>
              <w:bottom w:val="single" w:sz="4" w:space="0" w:color="000000"/>
              <w:right w:val="nil"/>
            </w:tcBorders>
          </w:tcPr>
          <w:p w14:paraId="01F7128E"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i/>
                <w:sz w:val="20"/>
              </w:rPr>
              <w:t xml:space="preserve">Participant selection  </w:t>
            </w:r>
          </w:p>
        </w:tc>
        <w:tc>
          <w:tcPr>
            <w:tcW w:w="939" w:type="dxa"/>
            <w:tcBorders>
              <w:top w:val="single" w:sz="4" w:space="0" w:color="000000"/>
              <w:left w:val="nil"/>
              <w:bottom w:val="single" w:sz="4" w:space="0" w:color="000000"/>
              <w:right w:val="nil"/>
            </w:tcBorders>
          </w:tcPr>
          <w:p w14:paraId="7E8F8BCD" w14:textId="77777777" w:rsidR="00A0387B" w:rsidRPr="00015833" w:rsidRDefault="00A0387B" w:rsidP="00D238B7">
            <w:pPr>
              <w:ind w:left="12"/>
              <w:jc w:val="center"/>
              <w:rPr>
                <w:rFonts w:ascii="Times New Roman" w:hAnsi="Times New Roman" w:cs="Times New Roman"/>
              </w:rPr>
            </w:pPr>
            <w:r w:rsidRPr="00015833">
              <w:rPr>
                <w:rFonts w:ascii="Times New Roman" w:eastAsia="Calibri" w:hAnsi="Times New Roman" w:cs="Times New Roman"/>
                <w:sz w:val="20"/>
              </w:rPr>
              <w:t xml:space="preserve"> </w:t>
            </w:r>
          </w:p>
        </w:tc>
        <w:tc>
          <w:tcPr>
            <w:tcW w:w="5828" w:type="dxa"/>
            <w:tcBorders>
              <w:top w:val="single" w:sz="4" w:space="0" w:color="000000"/>
              <w:left w:val="nil"/>
              <w:bottom w:val="single" w:sz="4" w:space="0" w:color="000000"/>
              <w:right w:val="nil"/>
            </w:tcBorders>
          </w:tcPr>
          <w:p w14:paraId="63F33CD8" w14:textId="77777777" w:rsidR="00A0387B" w:rsidRPr="00015833" w:rsidRDefault="00A0387B" w:rsidP="00D238B7">
            <w:pPr>
              <w:ind w:left="1"/>
              <w:rPr>
                <w:rFonts w:ascii="Times New Roman" w:hAnsi="Times New Roman" w:cs="Times New Roman"/>
              </w:rPr>
            </w:pPr>
            <w:r w:rsidRPr="00015833">
              <w:rPr>
                <w:rFonts w:ascii="Times New Roman" w:eastAsia="Calibri" w:hAnsi="Times New Roman" w:cs="Times New Roman"/>
                <w:sz w:val="20"/>
              </w:rPr>
              <w:t xml:space="preserve"> </w:t>
            </w:r>
          </w:p>
        </w:tc>
        <w:tc>
          <w:tcPr>
            <w:tcW w:w="415" w:type="dxa"/>
            <w:tcBorders>
              <w:top w:val="single" w:sz="4" w:space="0" w:color="000000"/>
              <w:left w:val="nil"/>
              <w:bottom w:val="single" w:sz="4" w:space="0" w:color="000000"/>
              <w:right w:val="single" w:sz="4" w:space="0" w:color="000000"/>
            </w:tcBorders>
          </w:tcPr>
          <w:p w14:paraId="057227AE"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 </w:t>
            </w:r>
          </w:p>
        </w:tc>
      </w:tr>
      <w:tr w:rsidR="00A0387B" w:rsidRPr="00015833" w14:paraId="76C2ECDC" w14:textId="77777777" w:rsidTr="00D238B7">
        <w:trPr>
          <w:trHeight w:val="582"/>
        </w:trPr>
        <w:tc>
          <w:tcPr>
            <w:tcW w:w="2370" w:type="dxa"/>
            <w:tcBorders>
              <w:top w:val="single" w:sz="4" w:space="0" w:color="000000"/>
              <w:left w:val="single" w:sz="4" w:space="0" w:color="000000"/>
              <w:bottom w:val="single" w:sz="4" w:space="0" w:color="000000"/>
              <w:right w:val="single" w:sz="4" w:space="0" w:color="000000"/>
            </w:tcBorders>
          </w:tcPr>
          <w:p w14:paraId="5D4C7E4B"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Sampling </w:t>
            </w:r>
          </w:p>
        </w:tc>
        <w:tc>
          <w:tcPr>
            <w:tcW w:w="939" w:type="dxa"/>
            <w:tcBorders>
              <w:top w:val="single" w:sz="4" w:space="0" w:color="000000"/>
              <w:left w:val="single" w:sz="4" w:space="0" w:color="000000"/>
              <w:bottom w:val="single" w:sz="4" w:space="0" w:color="000000"/>
              <w:right w:val="single" w:sz="4" w:space="0" w:color="000000"/>
            </w:tcBorders>
          </w:tcPr>
          <w:p w14:paraId="5A95E8D9" w14:textId="77777777" w:rsidR="00A0387B" w:rsidRPr="00015833" w:rsidRDefault="00A0387B" w:rsidP="00D238B7">
            <w:pPr>
              <w:ind w:right="33"/>
              <w:jc w:val="center"/>
              <w:rPr>
                <w:rFonts w:ascii="Times New Roman" w:hAnsi="Times New Roman" w:cs="Times New Roman"/>
              </w:rPr>
            </w:pPr>
            <w:r w:rsidRPr="00015833">
              <w:rPr>
                <w:rFonts w:ascii="Times New Roman" w:eastAsia="Calibri" w:hAnsi="Times New Roman" w:cs="Times New Roman"/>
                <w:sz w:val="20"/>
              </w:rPr>
              <w:t xml:space="preserve">10 </w:t>
            </w:r>
          </w:p>
        </w:tc>
        <w:tc>
          <w:tcPr>
            <w:tcW w:w="5828" w:type="dxa"/>
            <w:tcBorders>
              <w:top w:val="single" w:sz="4" w:space="0" w:color="000000"/>
              <w:left w:val="single" w:sz="4" w:space="0" w:color="000000"/>
              <w:bottom w:val="single" w:sz="4" w:space="0" w:color="000000"/>
              <w:right w:val="single" w:sz="4" w:space="0" w:color="000000"/>
            </w:tcBorders>
          </w:tcPr>
          <w:p w14:paraId="4412B25C" w14:textId="77777777" w:rsidR="00A0387B" w:rsidRPr="00015833" w:rsidRDefault="00A0387B" w:rsidP="00D238B7">
            <w:pPr>
              <w:ind w:left="1"/>
              <w:rPr>
                <w:rFonts w:ascii="Times New Roman" w:hAnsi="Times New Roman" w:cs="Times New Roman"/>
              </w:rPr>
            </w:pPr>
            <w:r w:rsidRPr="00015833">
              <w:rPr>
                <w:rFonts w:ascii="Times New Roman" w:eastAsia="Calibri" w:hAnsi="Times New Roman" w:cs="Times New Roman"/>
                <w:sz w:val="20"/>
              </w:rPr>
              <w:t xml:space="preserve">How were participants selected? e.g. purposive, convenience, consecutive, snowball  </w:t>
            </w:r>
          </w:p>
        </w:tc>
        <w:tc>
          <w:tcPr>
            <w:tcW w:w="415" w:type="dxa"/>
            <w:tcBorders>
              <w:top w:val="single" w:sz="4" w:space="0" w:color="000000"/>
              <w:left w:val="single" w:sz="4" w:space="0" w:color="000000"/>
              <w:bottom w:val="single" w:sz="4" w:space="0" w:color="000000"/>
              <w:right w:val="single" w:sz="4" w:space="0" w:color="000000"/>
            </w:tcBorders>
          </w:tcPr>
          <w:p w14:paraId="1C5151FC"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 </w:t>
            </w:r>
            <w:r w:rsidRPr="00015833">
              <w:rPr>
                <w:rFonts w:ascii="Times New Roman" w:hAnsi="Times New Roman" w:cs="Times New Roman"/>
                <w:sz w:val="20"/>
              </w:rPr>
              <w:t>6</w:t>
            </w:r>
          </w:p>
        </w:tc>
      </w:tr>
      <w:tr w:rsidR="00A0387B" w:rsidRPr="00015833" w14:paraId="50744D85" w14:textId="77777777" w:rsidTr="00D238B7">
        <w:trPr>
          <w:trHeight w:val="586"/>
        </w:trPr>
        <w:tc>
          <w:tcPr>
            <w:tcW w:w="2370" w:type="dxa"/>
            <w:tcBorders>
              <w:top w:val="single" w:sz="4" w:space="0" w:color="000000"/>
              <w:left w:val="single" w:sz="4" w:space="0" w:color="000000"/>
              <w:bottom w:val="single" w:sz="4" w:space="0" w:color="000000"/>
              <w:right w:val="single" w:sz="4" w:space="0" w:color="000000"/>
            </w:tcBorders>
          </w:tcPr>
          <w:p w14:paraId="2F05BC98"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Method of approach </w:t>
            </w:r>
          </w:p>
        </w:tc>
        <w:tc>
          <w:tcPr>
            <w:tcW w:w="939" w:type="dxa"/>
            <w:tcBorders>
              <w:top w:val="single" w:sz="4" w:space="0" w:color="000000"/>
              <w:left w:val="single" w:sz="4" w:space="0" w:color="000000"/>
              <w:bottom w:val="single" w:sz="4" w:space="0" w:color="000000"/>
              <w:right w:val="single" w:sz="4" w:space="0" w:color="000000"/>
            </w:tcBorders>
          </w:tcPr>
          <w:p w14:paraId="0A20D2B0" w14:textId="77777777" w:rsidR="00A0387B" w:rsidRPr="00015833" w:rsidRDefault="00A0387B" w:rsidP="00D238B7">
            <w:pPr>
              <w:ind w:right="33"/>
              <w:jc w:val="center"/>
              <w:rPr>
                <w:rFonts w:ascii="Times New Roman" w:hAnsi="Times New Roman" w:cs="Times New Roman"/>
              </w:rPr>
            </w:pPr>
            <w:r w:rsidRPr="00015833">
              <w:rPr>
                <w:rFonts w:ascii="Times New Roman" w:eastAsia="Calibri" w:hAnsi="Times New Roman" w:cs="Times New Roman"/>
                <w:sz w:val="20"/>
              </w:rPr>
              <w:t xml:space="preserve">11 </w:t>
            </w:r>
          </w:p>
        </w:tc>
        <w:tc>
          <w:tcPr>
            <w:tcW w:w="5828" w:type="dxa"/>
            <w:tcBorders>
              <w:top w:val="single" w:sz="4" w:space="0" w:color="000000"/>
              <w:left w:val="single" w:sz="4" w:space="0" w:color="000000"/>
              <w:bottom w:val="single" w:sz="4" w:space="0" w:color="000000"/>
              <w:right w:val="single" w:sz="4" w:space="0" w:color="000000"/>
            </w:tcBorders>
          </w:tcPr>
          <w:p w14:paraId="283F57A5" w14:textId="77777777" w:rsidR="00A0387B" w:rsidRPr="00015833" w:rsidRDefault="00A0387B" w:rsidP="00D238B7">
            <w:pPr>
              <w:ind w:left="1"/>
              <w:rPr>
                <w:rFonts w:ascii="Times New Roman" w:hAnsi="Times New Roman" w:cs="Times New Roman"/>
              </w:rPr>
            </w:pPr>
            <w:r w:rsidRPr="00015833">
              <w:rPr>
                <w:rFonts w:ascii="Times New Roman" w:eastAsia="Calibri" w:hAnsi="Times New Roman" w:cs="Times New Roman"/>
                <w:sz w:val="20"/>
              </w:rPr>
              <w:t xml:space="preserve">How were participants approached? e.g. face-to-face, telephone, mail, email  </w:t>
            </w:r>
          </w:p>
        </w:tc>
        <w:tc>
          <w:tcPr>
            <w:tcW w:w="415" w:type="dxa"/>
            <w:tcBorders>
              <w:top w:val="single" w:sz="4" w:space="0" w:color="000000"/>
              <w:left w:val="single" w:sz="4" w:space="0" w:color="000000"/>
              <w:bottom w:val="single" w:sz="4" w:space="0" w:color="000000"/>
              <w:right w:val="single" w:sz="4" w:space="0" w:color="000000"/>
            </w:tcBorders>
          </w:tcPr>
          <w:p w14:paraId="21122724"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 </w:t>
            </w:r>
            <w:r w:rsidRPr="00015833">
              <w:rPr>
                <w:rFonts w:ascii="Times New Roman" w:hAnsi="Times New Roman" w:cs="Times New Roman"/>
                <w:sz w:val="20"/>
              </w:rPr>
              <w:t>7</w:t>
            </w:r>
          </w:p>
        </w:tc>
      </w:tr>
      <w:tr w:rsidR="00A0387B" w:rsidRPr="00015833" w14:paraId="503F8A06" w14:textId="77777777" w:rsidTr="00D238B7">
        <w:trPr>
          <w:trHeight w:val="296"/>
        </w:trPr>
        <w:tc>
          <w:tcPr>
            <w:tcW w:w="2370" w:type="dxa"/>
            <w:tcBorders>
              <w:top w:val="single" w:sz="4" w:space="0" w:color="000000"/>
              <w:left w:val="single" w:sz="4" w:space="0" w:color="000000"/>
              <w:bottom w:val="single" w:sz="4" w:space="0" w:color="000000"/>
              <w:right w:val="single" w:sz="4" w:space="0" w:color="000000"/>
            </w:tcBorders>
          </w:tcPr>
          <w:p w14:paraId="18CEBF0F"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Sample size </w:t>
            </w:r>
          </w:p>
        </w:tc>
        <w:tc>
          <w:tcPr>
            <w:tcW w:w="939" w:type="dxa"/>
            <w:tcBorders>
              <w:top w:val="single" w:sz="4" w:space="0" w:color="000000"/>
              <w:left w:val="single" w:sz="4" w:space="0" w:color="000000"/>
              <w:bottom w:val="single" w:sz="4" w:space="0" w:color="000000"/>
              <w:right w:val="single" w:sz="4" w:space="0" w:color="000000"/>
            </w:tcBorders>
          </w:tcPr>
          <w:p w14:paraId="4E8470D3" w14:textId="77777777" w:rsidR="00A0387B" w:rsidRPr="00015833" w:rsidRDefault="00A0387B" w:rsidP="00D238B7">
            <w:pPr>
              <w:ind w:right="33"/>
              <w:jc w:val="center"/>
              <w:rPr>
                <w:rFonts w:ascii="Times New Roman" w:hAnsi="Times New Roman" w:cs="Times New Roman"/>
              </w:rPr>
            </w:pPr>
            <w:r w:rsidRPr="00015833">
              <w:rPr>
                <w:rFonts w:ascii="Times New Roman" w:eastAsia="Calibri" w:hAnsi="Times New Roman" w:cs="Times New Roman"/>
                <w:sz w:val="20"/>
              </w:rPr>
              <w:t xml:space="preserve">12 </w:t>
            </w:r>
          </w:p>
        </w:tc>
        <w:tc>
          <w:tcPr>
            <w:tcW w:w="5828" w:type="dxa"/>
            <w:tcBorders>
              <w:top w:val="single" w:sz="4" w:space="0" w:color="000000"/>
              <w:left w:val="single" w:sz="4" w:space="0" w:color="000000"/>
              <w:bottom w:val="single" w:sz="4" w:space="0" w:color="000000"/>
              <w:right w:val="single" w:sz="4" w:space="0" w:color="000000"/>
            </w:tcBorders>
          </w:tcPr>
          <w:p w14:paraId="49E92857" w14:textId="77777777" w:rsidR="00A0387B" w:rsidRPr="00015833" w:rsidRDefault="00A0387B" w:rsidP="00D238B7">
            <w:pPr>
              <w:ind w:left="1"/>
              <w:rPr>
                <w:rFonts w:ascii="Times New Roman" w:hAnsi="Times New Roman" w:cs="Times New Roman"/>
              </w:rPr>
            </w:pPr>
            <w:r w:rsidRPr="00015833">
              <w:rPr>
                <w:rFonts w:ascii="Times New Roman" w:eastAsia="Calibri" w:hAnsi="Times New Roman" w:cs="Times New Roman"/>
                <w:sz w:val="20"/>
              </w:rPr>
              <w:t xml:space="preserve">How many participants were in the study?  </w:t>
            </w:r>
          </w:p>
        </w:tc>
        <w:tc>
          <w:tcPr>
            <w:tcW w:w="415" w:type="dxa"/>
            <w:tcBorders>
              <w:top w:val="single" w:sz="4" w:space="0" w:color="000000"/>
              <w:left w:val="single" w:sz="4" w:space="0" w:color="000000"/>
              <w:bottom w:val="single" w:sz="4" w:space="0" w:color="000000"/>
              <w:right w:val="single" w:sz="4" w:space="0" w:color="000000"/>
            </w:tcBorders>
          </w:tcPr>
          <w:p w14:paraId="10BD7BB5"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 </w:t>
            </w:r>
            <w:r w:rsidRPr="00015833">
              <w:rPr>
                <w:rFonts w:ascii="Times New Roman" w:hAnsi="Times New Roman" w:cs="Times New Roman"/>
                <w:sz w:val="20"/>
              </w:rPr>
              <w:t>7</w:t>
            </w:r>
          </w:p>
        </w:tc>
      </w:tr>
      <w:tr w:rsidR="00A0387B" w:rsidRPr="00015833" w14:paraId="347007F9" w14:textId="77777777" w:rsidTr="00D238B7">
        <w:trPr>
          <w:trHeight w:val="296"/>
        </w:trPr>
        <w:tc>
          <w:tcPr>
            <w:tcW w:w="2370" w:type="dxa"/>
            <w:tcBorders>
              <w:top w:val="single" w:sz="4" w:space="0" w:color="000000"/>
              <w:left w:val="single" w:sz="4" w:space="0" w:color="000000"/>
              <w:bottom w:val="single" w:sz="4" w:space="0" w:color="000000"/>
              <w:right w:val="single" w:sz="4" w:space="0" w:color="000000"/>
            </w:tcBorders>
          </w:tcPr>
          <w:p w14:paraId="309ED5A8"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Non-participation </w:t>
            </w:r>
          </w:p>
        </w:tc>
        <w:tc>
          <w:tcPr>
            <w:tcW w:w="939" w:type="dxa"/>
            <w:tcBorders>
              <w:top w:val="single" w:sz="4" w:space="0" w:color="000000"/>
              <w:left w:val="single" w:sz="4" w:space="0" w:color="000000"/>
              <w:bottom w:val="single" w:sz="4" w:space="0" w:color="000000"/>
              <w:right w:val="single" w:sz="4" w:space="0" w:color="000000"/>
            </w:tcBorders>
          </w:tcPr>
          <w:p w14:paraId="587760D3" w14:textId="77777777" w:rsidR="00A0387B" w:rsidRPr="00015833" w:rsidRDefault="00A0387B" w:rsidP="00D238B7">
            <w:pPr>
              <w:ind w:right="33"/>
              <w:jc w:val="center"/>
              <w:rPr>
                <w:rFonts w:ascii="Times New Roman" w:hAnsi="Times New Roman" w:cs="Times New Roman"/>
              </w:rPr>
            </w:pPr>
            <w:r w:rsidRPr="00015833">
              <w:rPr>
                <w:rFonts w:ascii="Times New Roman" w:eastAsia="Calibri" w:hAnsi="Times New Roman" w:cs="Times New Roman"/>
                <w:sz w:val="20"/>
              </w:rPr>
              <w:t xml:space="preserve">13 </w:t>
            </w:r>
          </w:p>
        </w:tc>
        <w:tc>
          <w:tcPr>
            <w:tcW w:w="5828" w:type="dxa"/>
            <w:tcBorders>
              <w:top w:val="single" w:sz="4" w:space="0" w:color="000000"/>
              <w:left w:val="single" w:sz="4" w:space="0" w:color="000000"/>
              <w:bottom w:val="single" w:sz="4" w:space="0" w:color="000000"/>
              <w:right w:val="single" w:sz="4" w:space="0" w:color="000000"/>
            </w:tcBorders>
          </w:tcPr>
          <w:p w14:paraId="76CA73D6" w14:textId="77777777" w:rsidR="00A0387B" w:rsidRPr="00015833" w:rsidRDefault="00A0387B" w:rsidP="00D238B7">
            <w:pPr>
              <w:ind w:left="1"/>
              <w:rPr>
                <w:rFonts w:ascii="Times New Roman" w:hAnsi="Times New Roman" w:cs="Times New Roman"/>
              </w:rPr>
            </w:pPr>
            <w:r w:rsidRPr="00015833">
              <w:rPr>
                <w:rFonts w:ascii="Times New Roman" w:eastAsia="Calibri" w:hAnsi="Times New Roman" w:cs="Times New Roman"/>
                <w:sz w:val="20"/>
              </w:rPr>
              <w:t xml:space="preserve">How many people refused to participate or dropped out? Reasons?  </w:t>
            </w:r>
          </w:p>
        </w:tc>
        <w:tc>
          <w:tcPr>
            <w:tcW w:w="415" w:type="dxa"/>
            <w:tcBorders>
              <w:top w:val="single" w:sz="4" w:space="0" w:color="000000"/>
              <w:left w:val="single" w:sz="4" w:space="0" w:color="000000"/>
              <w:bottom w:val="single" w:sz="4" w:space="0" w:color="000000"/>
              <w:right w:val="single" w:sz="4" w:space="0" w:color="000000"/>
            </w:tcBorders>
          </w:tcPr>
          <w:p w14:paraId="4FCADC3E"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 </w:t>
            </w:r>
            <w:r w:rsidRPr="00015833">
              <w:rPr>
                <w:rFonts w:ascii="Times New Roman" w:hAnsi="Times New Roman" w:cs="Times New Roman"/>
                <w:sz w:val="20"/>
              </w:rPr>
              <w:t>7</w:t>
            </w:r>
          </w:p>
        </w:tc>
      </w:tr>
      <w:tr w:rsidR="00A0387B" w:rsidRPr="00015833" w14:paraId="44982195" w14:textId="77777777" w:rsidTr="00D238B7">
        <w:trPr>
          <w:trHeight w:val="297"/>
        </w:trPr>
        <w:tc>
          <w:tcPr>
            <w:tcW w:w="2370" w:type="dxa"/>
            <w:tcBorders>
              <w:top w:val="single" w:sz="4" w:space="0" w:color="000000"/>
              <w:left w:val="single" w:sz="4" w:space="0" w:color="000000"/>
              <w:bottom w:val="single" w:sz="4" w:space="0" w:color="000000"/>
              <w:right w:val="nil"/>
            </w:tcBorders>
          </w:tcPr>
          <w:p w14:paraId="48EE9FF1"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i/>
                <w:sz w:val="20"/>
              </w:rPr>
              <w:t xml:space="preserve">Setting </w:t>
            </w:r>
          </w:p>
        </w:tc>
        <w:tc>
          <w:tcPr>
            <w:tcW w:w="939" w:type="dxa"/>
            <w:tcBorders>
              <w:top w:val="single" w:sz="4" w:space="0" w:color="000000"/>
              <w:left w:val="nil"/>
              <w:bottom w:val="single" w:sz="4" w:space="0" w:color="000000"/>
              <w:right w:val="nil"/>
            </w:tcBorders>
          </w:tcPr>
          <w:p w14:paraId="057ABB25" w14:textId="77777777" w:rsidR="00A0387B" w:rsidRPr="00015833" w:rsidRDefault="00A0387B" w:rsidP="00D238B7">
            <w:pPr>
              <w:ind w:left="12"/>
              <w:jc w:val="center"/>
              <w:rPr>
                <w:rFonts w:ascii="Times New Roman" w:hAnsi="Times New Roman" w:cs="Times New Roman"/>
              </w:rPr>
            </w:pPr>
            <w:r w:rsidRPr="00015833">
              <w:rPr>
                <w:rFonts w:ascii="Times New Roman" w:eastAsia="Calibri" w:hAnsi="Times New Roman" w:cs="Times New Roman"/>
                <w:sz w:val="20"/>
              </w:rPr>
              <w:t xml:space="preserve"> </w:t>
            </w:r>
          </w:p>
        </w:tc>
        <w:tc>
          <w:tcPr>
            <w:tcW w:w="5828" w:type="dxa"/>
            <w:tcBorders>
              <w:top w:val="single" w:sz="4" w:space="0" w:color="000000"/>
              <w:left w:val="nil"/>
              <w:bottom w:val="single" w:sz="4" w:space="0" w:color="000000"/>
              <w:right w:val="nil"/>
            </w:tcBorders>
          </w:tcPr>
          <w:p w14:paraId="506A1EB5" w14:textId="77777777" w:rsidR="00A0387B" w:rsidRPr="00015833" w:rsidRDefault="00A0387B" w:rsidP="00D238B7">
            <w:pPr>
              <w:ind w:left="1"/>
              <w:rPr>
                <w:rFonts w:ascii="Times New Roman" w:hAnsi="Times New Roman" w:cs="Times New Roman"/>
              </w:rPr>
            </w:pPr>
            <w:r w:rsidRPr="00015833">
              <w:rPr>
                <w:rFonts w:ascii="Times New Roman" w:eastAsia="Calibri" w:hAnsi="Times New Roman" w:cs="Times New Roman"/>
                <w:sz w:val="20"/>
              </w:rPr>
              <w:t xml:space="preserve"> </w:t>
            </w:r>
          </w:p>
        </w:tc>
        <w:tc>
          <w:tcPr>
            <w:tcW w:w="415" w:type="dxa"/>
            <w:tcBorders>
              <w:top w:val="single" w:sz="4" w:space="0" w:color="000000"/>
              <w:left w:val="nil"/>
              <w:bottom w:val="single" w:sz="4" w:space="0" w:color="000000"/>
              <w:right w:val="single" w:sz="4" w:space="0" w:color="000000"/>
            </w:tcBorders>
          </w:tcPr>
          <w:p w14:paraId="1228DC4D"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 </w:t>
            </w:r>
          </w:p>
        </w:tc>
      </w:tr>
      <w:tr w:rsidR="00A0387B" w:rsidRPr="00015833" w14:paraId="49E6372A" w14:textId="77777777" w:rsidTr="00D238B7">
        <w:trPr>
          <w:trHeight w:val="296"/>
        </w:trPr>
        <w:tc>
          <w:tcPr>
            <w:tcW w:w="2370" w:type="dxa"/>
            <w:tcBorders>
              <w:top w:val="single" w:sz="4" w:space="0" w:color="000000"/>
              <w:left w:val="single" w:sz="4" w:space="0" w:color="000000"/>
              <w:bottom w:val="single" w:sz="4" w:space="0" w:color="000000"/>
              <w:right w:val="single" w:sz="4" w:space="0" w:color="000000"/>
            </w:tcBorders>
          </w:tcPr>
          <w:p w14:paraId="1B4D2008"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Setting of data collection </w:t>
            </w:r>
          </w:p>
        </w:tc>
        <w:tc>
          <w:tcPr>
            <w:tcW w:w="939" w:type="dxa"/>
            <w:tcBorders>
              <w:top w:val="single" w:sz="4" w:space="0" w:color="000000"/>
              <w:left w:val="single" w:sz="4" w:space="0" w:color="000000"/>
              <w:bottom w:val="single" w:sz="4" w:space="0" w:color="000000"/>
              <w:right w:val="single" w:sz="4" w:space="0" w:color="000000"/>
            </w:tcBorders>
          </w:tcPr>
          <w:p w14:paraId="78D290A5" w14:textId="77777777" w:rsidR="00A0387B" w:rsidRPr="00015833" w:rsidRDefault="00A0387B" w:rsidP="00D238B7">
            <w:pPr>
              <w:ind w:right="33"/>
              <w:jc w:val="center"/>
              <w:rPr>
                <w:rFonts w:ascii="Times New Roman" w:hAnsi="Times New Roman" w:cs="Times New Roman"/>
              </w:rPr>
            </w:pPr>
            <w:r w:rsidRPr="00015833">
              <w:rPr>
                <w:rFonts w:ascii="Times New Roman" w:eastAsia="Calibri" w:hAnsi="Times New Roman" w:cs="Times New Roman"/>
                <w:sz w:val="20"/>
              </w:rPr>
              <w:t xml:space="preserve">14 </w:t>
            </w:r>
          </w:p>
        </w:tc>
        <w:tc>
          <w:tcPr>
            <w:tcW w:w="5828" w:type="dxa"/>
            <w:tcBorders>
              <w:top w:val="single" w:sz="4" w:space="0" w:color="000000"/>
              <w:left w:val="single" w:sz="4" w:space="0" w:color="000000"/>
              <w:bottom w:val="single" w:sz="4" w:space="0" w:color="000000"/>
              <w:right w:val="single" w:sz="4" w:space="0" w:color="000000"/>
            </w:tcBorders>
          </w:tcPr>
          <w:p w14:paraId="4103FD8E" w14:textId="77777777" w:rsidR="00A0387B" w:rsidRPr="00015833" w:rsidRDefault="00A0387B" w:rsidP="00D238B7">
            <w:pPr>
              <w:ind w:left="1"/>
              <w:rPr>
                <w:rFonts w:ascii="Times New Roman" w:hAnsi="Times New Roman" w:cs="Times New Roman"/>
              </w:rPr>
            </w:pPr>
            <w:r w:rsidRPr="00015833">
              <w:rPr>
                <w:rFonts w:ascii="Times New Roman" w:eastAsia="Calibri" w:hAnsi="Times New Roman" w:cs="Times New Roman"/>
                <w:sz w:val="20"/>
              </w:rPr>
              <w:t xml:space="preserve">Where was the data collected? e.g. home, clinic, workplace  </w:t>
            </w:r>
          </w:p>
        </w:tc>
        <w:tc>
          <w:tcPr>
            <w:tcW w:w="415" w:type="dxa"/>
            <w:tcBorders>
              <w:top w:val="single" w:sz="4" w:space="0" w:color="000000"/>
              <w:left w:val="single" w:sz="4" w:space="0" w:color="000000"/>
              <w:bottom w:val="single" w:sz="4" w:space="0" w:color="000000"/>
              <w:right w:val="single" w:sz="4" w:space="0" w:color="000000"/>
            </w:tcBorders>
          </w:tcPr>
          <w:p w14:paraId="512314EA"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 </w:t>
            </w:r>
            <w:r w:rsidRPr="00015833">
              <w:rPr>
                <w:rFonts w:ascii="Times New Roman" w:hAnsi="Times New Roman" w:cs="Times New Roman"/>
                <w:sz w:val="20"/>
              </w:rPr>
              <w:t>7</w:t>
            </w:r>
          </w:p>
        </w:tc>
      </w:tr>
      <w:tr w:rsidR="00A0387B" w:rsidRPr="00015833" w14:paraId="26B1B284" w14:textId="77777777" w:rsidTr="00D238B7">
        <w:trPr>
          <w:trHeight w:val="582"/>
        </w:trPr>
        <w:tc>
          <w:tcPr>
            <w:tcW w:w="2370" w:type="dxa"/>
            <w:tcBorders>
              <w:top w:val="single" w:sz="4" w:space="0" w:color="000000"/>
              <w:left w:val="single" w:sz="4" w:space="0" w:color="000000"/>
              <w:bottom w:val="single" w:sz="4" w:space="0" w:color="000000"/>
              <w:right w:val="single" w:sz="4" w:space="0" w:color="000000"/>
            </w:tcBorders>
          </w:tcPr>
          <w:p w14:paraId="1FDF1E27" w14:textId="77777777" w:rsidR="00A0387B" w:rsidRPr="00015833" w:rsidRDefault="00A0387B" w:rsidP="00D238B7">
            <w:pPr>
              <w:ind w:right="8"/>
              <w:rPr>
                <w:rFonts w:ascii="Times New Roman" w:hAnsi="Times New Roman" w:cs="Times New Roman"/>
              </w:rPr>
            </w:pPr>
            <w:r w:rsidRPr="00015833">
              <w:rPr>
                <w:rFonts w:ascii="Times New Roman" w:eastAsia="Calibri" w:hAnsi="Times New Roman" w:cs="Times New Roman"/>
                <w:sz w:val="20"/>
              </w:rPr>
              <w:t xml:space="preserve">Presence of nonparticipants </w:t>
            </w:r>
          </w:p>
        </w:tc>
        <w:tc>
          <w:tcPr>
            <w:tcW w:w="939" w:type="dxa"/>
            <w:tcBorders>
              <w:top w:val="single" w:sz="4" w:space="0" w:color="000000"/>
              <w:left w:val="single" w:sz="4" w:space="0" w:color="000000"/>
              <w:bottom w:val="single" w:sz="4" w:space="0" w:color="000000"/>
              <w:right w:val="single" w:sz="4" w:space="0" w:color="000000"/>
            </w:tcBorders>
          </w:tcPr>
          <w:p w14:paraId="4D94741E" w14:textId="77777777" w:rsidR="00A0387B" w:rsidRPr="00015833" w:rsidRDefault="00A0387B" w:rsidP="00D238B7">
            <w:pPr>
              <w:ind w:right="33"/>
              <w:jc w:val="center"/>
              <w:rPr>
                <w:rFonts w:ascii="Times New Roman" w:hAnsi="Times New Roman" w:cs="Times New Roman"/>
              </w:rPr>
            </w:pPr>
            <w:r w:rsidRPr="00015833">
              <w:rPr>
                <w:rFonts w:ascii="Times New Roman" w:eastAsia="Calibri" w:hAnsi="Times New Roman" w:cs="Times New Roman"/>
                <w:sz w:val="20"/>
              </w:rPr>
              <w:t xml:space="preserve">15 </w:t>
            </w:r>
          </w:p>
        </w:tc>
        <w:tc>
          <w:tcPr>
            <w:tcW w:w="5828" w:type="dxa"/>
            <w:tcBorders>
              <w:top w:val="single" w:sz="4" w:space="0" w:color="000000"/>
              <w:left w:val="single" w:sz="4" w:space="0" w:color="000000"/>
              <w:bottom w:val="single" w:sz="4" w:space="0" w:color="000000"/>
              <w:right w:val="single" w:sz="4" w:space="0" w:color="000000"/>
            </w:tcBorders>
          </w:tcPr>
          <w:p w14:paraId="53377458" w14:textId="77777777" w:rsidR="00A0387B" w:rsidRPr="00015833" w:rsidRDefault="00A0387B" w:rsidP="00D238B7">
            <w:pPr>
              <w:ind w:left="1"/>
              <w:rPr>
                <w:rFonts w:ascii="Times New Roman" w:hAnsi="Times New Roman" w:cs="Times New Roman"/>
              </w:rPr>
            </w:pPr>
            <w:r w:rsidRPr="00015833">
              <w:rPr>
                <w:rFonts w:ascii="Times New Roman" w:eastAsia="Calibri" w:hAnsi="Times New Roman" w:cs="Times New Roman"/>
                <w:sz w:val="20"/>
              </w:rPr>
              <w:t xml:space="preserve">Was anyone else present besides the participants and researchers?  </w:t>
            </w:r>
          </w:p>
        </w:tc>
        <w:tc>
          <w:tcPr>
            <w:tcW w:w="415" w:type="dxa"/>
            <w:tcBorders>
              <w:top w:val="single" w:sz="4" w:space="0" w:color="000000"/>
              <w:left w:val="single" w:sz="4" w:space="0" w:color="000000"/>
              <w:bottom w:val="single" w:sz="4" w:space="0" w:color="000000"/>
              <w:right w:val="single" w:sz="4" w:space="0" w:color="000000"/>
            </w:tcBorders>
          </w:tcPr>
          <w:p w14:paraId="11773ED2"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 </w:t>
            </w:r>
            <w:r w:rsidRPr="00015833">
              <w:rPr>
                <w:rFonts w:ascii="Times New Roman" w:hAnsi="Times New Roman" w:cs="Times New Roman"/>
                <w:sz w:val="20"/>
              </w:rPr>
              <w:t>7</w:t>
            </w:r>
          </w:p>
        </w:tc>
      </w:tr>
      <w:tr w:rsidR="00A0387B" w:rsidRPr="00015833" w14:paraId="19A01486" w14:textId="77777777" w:rsidTr="00D238B7">
        <w:trPr>
          <w:trHeight w:val="582"/>
        </w:trPr>
        <w:tc>
          <w:tcPr>
            <w:tcW w:w="2370" w:type="dxa"/>
            <w:tcBorders>
              <w:top w:val="single" w:sz="4" w:space="0" w:color="000000"/>
              <w:left w:val="single" w:sz="4" w:space="0" w:color="000000"/>
              <w:bottom w:val="single" w:sz="4" w:space="0" w:color="000000"/>
              <w:right w:val="single" w:sz="4" w:space="0" w:color="000000"/>
            </w:tcBorders>
          </w:tcPr>
          <w:p w14:paraId="0A1A3C96"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Description of sample </w:t>
            </w:r>
          </w:p>
        </w:tc>
        <w:tc>
          <w:tcPr>
            <w:tcW w:w="939" w:type="dxa"/>
            <w:tcBorders>
              <w:top w:val="single" w:sz="4" w:space="0" w:color="000000"/>
              <w:left w:val="single" w:sz="4" w:space="0" w:color="000000"/>
              <w:bottom w:val="single" w:sz="4" w:space="0" w:color="000000"/>
              <w:right w:val="single" w:sz="4" w:space="0" w:color="000000"/>
            </w:tcBorders>
          </w:tcPr>
          <w:p w14:paraId="2B92F6AC" w14:textId="77777777" w:rsidR="00A0387B" w:rsidRPr="00015833" w:rsidRDefault="00A0387B" w:rsidP="00D238B7">
            <w:pPr>
              <w:ind w:right="33"/>
              <w:jc w:val="center"/>
              <w:rPr>
                <w:rFonts w:ascii="Times New Roman" w:hAnsi="Times New Roman" w:cs="Times New Roman"/>
              </w:rPr>
            </w:pPr>
            <w:r w:rsidRPr="00015833">
              <w:rPr>
                <w:rFonts w:ascii="Times New Roman" w:eastAsia="Calibri" w:hAnsi="Times New Roman" w:cs="Times New Roman"/>
                <w:sz w:val="20"/>
              </w:rPr>
              <w:t xml:space="preserve">16 </w:t>
            </w:r>
          </w:p>
        </w:tc>
        <w:tc>
          <w:tcPr>
            <w:tcW w:w="5828" w:type="dxa"/>
            <w:tcBorders>
              <w:top w:val="single" w:sz="4" w:space="0" w:color="000000"/>
              <w:left w:val="single" w:sz="4" w:space="0" w:color="000000"/>
              <w:bottom w:val="single" w:sz="4" w:space="0" w:color="000000"/>
              <w:right w:val="single" w:sz="4" w:space="0" w:color="000000"/>
            </w:tcBorders>
          </w:tcPr>
          <w:p w14:paraId="400DF675" w14:textId="77777777" w:rsidR="00A0387B" w:rsidRPr="00015833" w:rsidRDefault="00A0387B" w:rsidP="00D238B7">
            <w:pPr>
              <w:ind w:left="1"/>
              <w:rPr>
                <w:rFonts w:ascii="Times New Roman" w:hAnsi="Times New Roman" w:cs="Times New Roman"/>
              </w:rPr>
            </w:pPr>
            <w:r w:rsidRPr="00015833">
              <w:rPr>
                <w:rFonts w:ascii="Times New Roman" w:eastAsia="Calibri" w:hAnsi="Times New Roman" w:cs="Times New Roman"/>
                <w:sz w:val="20"/>
              </w:rPr>
              <w:t xml:space="preserve">What are the important characteristics of the sample? e.g. demographic data, date  </w:t>
            </w:r>
          </w:p>
        </w:tc>
        <w:tc>
          <w:tcPr>
            <w:tcW w:w="415" w:type="dxa"/>
            <w:tcBorders>
              <w:top w:val="single" w:sz="4" w:space="0" w:color="000000"/>
              <w:left w:val="single" w:sz="4" w:space="0" w:color="000000"/>
              <w:bottom w:val="single" w:sz="4" w:space="0" w:color="000000"/>
              <w:right w:val="single" w:sz="4" w:space="0" w:color="000000"/>
            </w:tcBorders>
          </w:tcPr>
          <w:p w14:paraId="72B4B567"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 </w:t>
            </w:r>
            <w:r w:rsidRPr="00015833">
              <w:rPr>
                <w:rFonts w:ascii="Times New Roman" w:hAnsi="Times New Roman" w:cs="Times New Roman"/>
                <w:sz w:val="20"/>
              </w:rPr>
              <w:t>6</w:t>
            </w:r>
          </w:p>
        </w:tc>
      </w:tr>
      <w:tr w:rsidR="00A0387B" w:rsidRPr="00015833" w14:paraId="17A3BA4B" w14:textId="77777777" w:rsidTr="00D238B7">
        <w:trPr>
          <w:trHeight w:val="299"/>
        </w:trPr>
        <w:tc>
          <w:tcPr>
            <w:tcW w:w="2370" w:type="dxa"/>
            <w:tcBorders>
              <w:top w:val="single" w:sz="4" w:space="0" w:color="000000"/>
              <w:left w:val="single" w:sz="4" w:space="0" w:color="000000"/>
              <w:bottom w:val="single" w:sz="4" w:space="0" w:color="000000"/>
              <w:right w:val="nil"/>
            </w:tcBorders>
          </w:tcPr>
          <w:p w14:paraId="2D4025EF"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i/>
                <w:sz w:val="20"/>
              </w:rPr>
              <w:t xml:space="preserve">Data collection  </w:t>
            </w:r>
          </w:p>
        </w:tc>
        <w:tc>
          <w:tcPr>
            <w:tcW w:w="939" w:type="dxa"/>
            <w:tcBorders>
              <w:top w:val="single" w:sz="4" w:space="0" w:color="000000"/>
              <w:left w:val="nil"/>
              <w:bottom w:val="single" w:sz="4" w:space="0" w:color="000000"/>
              <w:right w:val="nil"/>
            </w:tcBorders>
          </w:tcPr>
          <w:p w14:paraId="10FBFFB8" w14:textId="77777777" w:rsidR="00A0387B" w:rsidRPr="00015833" w:rsidRDefault="00A0387B" w:rsidP="00D238B7">
            <w:pPr>
              <w:ind w:left="12"/>
              <w:jc w:val="center"/>
              <w:rPr>
                <w:rFonts w:ascii="Times New Roman" w:hAnsi="Times New Roman" w:cs="Times New Roman"/>
              </w:rPr>
            </w:pPr>
            <w:r w:rsidRPr="00015833">
              <w:rPr>
                <w:rFonts w:ascii="Times New Roman" w:eastAsia="Calibri" w:hAnsi="Times New Roman" w:cs="Times New Roman"/>
                <w:sz w:val="20"/>
              </w:rPr>
              <w:t xml:space="preserve"> </w:t>
            </w:r>
          </w:p>
        </w:tc>
        <w:tc>
          <w:tcPr>
            <w:tcW w:w="5828" w:type="dxa"/>
            <w:tcBorders>
              <w:top w:val="single" w:sz="4" w:space="0" w:color="000000"/>
              <w:left w:val="nil"/>
              <w:bottom w:val="single" w:sz="4" w:space="0" w:color="000000"/>
              <w:right w:val="nil"/>
            </w:tcBorders>
          </w:tcPr>
          <w:p w14:paraId="2E8DEAAB" w14:textId="77777777" w:rsidR="00A0387B" w:rsidRPr="00015833" w:rsidRDefault="00A0387B" w:rsidP="00D238B7">
            <w:pPr>
              <w:ind w:left="1"/>
              <w:rPr>
                <w:rFonts w:ascii="Times New Roman" w:hAnsi="Times New Roman" w:cs="Times New Roman"/>
              </w:rPr>
            </w:pPr>
            <w:r w:rsidRPr="00015833">
              <w:rPr>
                <w:rFonts w:ascii="Times New Roman" w:eastAsia="Calibri" w:hAnsi="Times New Roman" w:cs="Times New Roman"/>
                <w:sz w:val="20"/>
              </w:rPr>
              <w:t xml:space="preserve"> </w:t>
            </w:r>
          </w:p>
        </w:tc>
        <w:tc>
          <w:tcPr>
            <w:tcW w:w="415" w:type="dxa"/>
            <w:tcBorders>
              <w:top w:val="single" w:sz="4" w:space="0" w:color="000000"/>
              <w:left w:val="nil"/>
              <w:bottom w:val="single" w:sz="4" w:space="0" w:color="000000"/>
              <w:right w:val="single" w:sz="4" w:space="0" w:color="000000"/>
            </w:tcBorders>
          </w:tcPr>
          <w:p w14:paraId="15707E23"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 </w:t>
            </w:r>
          </w:p>
        </w:tc>
      </w:tr>
      <w:tr w:rsidR="00A0387B" w:rsidRPr="00015833" w14:paraId="76F531A3" w14:textId="77777777" w:rsidTr="00D238B7">
        <w:trPr>
          <w:trHeight w:val="582"/>
        </w:trPr>
        <w:tc>
          <w:tcPr>
            <w:tcW w:w="2370" w:type="dxa"/>
            <w:tcBorders>
              <w:top w:val="single" w:sz="4" w:space="0" w:color="000000"/>
              <w:left w:val="single" w:sz="4" w:space="0" w:color="000000"/>
              <w:bottom w:val="single" w:sz="4" w:space="0" w:color="000000"/>
              <w:right w:val="single" w:sz="4" w:space="0" w:color="000000"/>
            </w:tcBorders>
          </w:tcPr>
          <w:p w14:paraId="7F2E7DD9"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Interview guide </w:t>
            </w:r>
          </w:p>
        </w:tc>
        <w:tc>
          <w:tcPr>
            <w:tcW w:w="939" w:type="dxa"/>
            <w:tcBorders>
              <w:top w:val="single" w:sz="4" w:space="0" w:color="000000"/>
              <w:left w:val="single" w:sz="4" w:space="0" w:color="000000"/>
              <w:bottom w:val="single" w:sz="4" w:space="0" w:color="000000"/>
              <w:right w:val="single" w:sz="4" w:space="0" w:color="000000"/>
            </w:tcBorders>
          </w:tcPr>
          <w:p w14:paraId="359EED49" w14:textId="77777777" w:rsidR="00A0387B" w:rsidRPr="00015833" w:rsidRDefault="00A0387B" w:rsidP="00D238B7">
            <w:pPr>
              <w:ind w:right="33"/>
              <w:jc w:val="center"/>
              <w:rPr>
                <w:rFonts w:ascii="Times New Roman" w:hAnsi="Times New Roman" w:cs="Times New Roman"/>
              </w:rPr>
            </w:pPr>
            <w:r w:rsidRPr="00015833">
              <w:rPr>
                <w:rFonts w:ascii="Times New Roman" w:eastAsia="Calibri" w:hAnsi="Times New Roman" w:cs="Times New Roman"/>
                <w:sz w:val="20"/>
              </w:rPr>
              <w:t xml:space="preserve">17 </w:t>
            </w:r>
          </w:p>
        </w:tc>
        <w:tc>
          <w:tcPr>
            <w:tcW w:w="5828" w:type="dxa"/>
            <w:tcBorders>
              <w:top w:val="single" w:sz="4" w:space="0" w:color="000000"/>
              <w:left w:val="single" w:sz="4" w:space="0" w:color="000000"/>
              <w:bottom w:val="single" w:sz="4" w:space="0" w:color="000000"/>
              <w:right w:val="single" w:sz="4" w:space="0" w:color="000000"/>
            </w:tcBorders>
          </w:tcPr>
          <w:p w14:paraId="2D01E250" w14:textId="77777777" w:rsidR="00A0387B" w:rsidRPr="00015833" w:rsidRDefault="00A0387B" w:rsidP="00D238B7">
            <w:pPr>
              <w:ind w:left="1"/>
              <w:rPr>
                <w:rFonts w:ascii="Times New Roman" w:hAnsi="Times New Roman" w:cs="Times New Roman"/>
              </w:rPr>
            </w:pPr>
            <w:r w:rsidRPr="00015833">
              <w:rPr>
                <w:rFonts w:ascii="Times New Roman" w:eastAsia="Calibri" w:hAnsi="Times New Roman" w:cs="Times New Roman"/>
                <w:sz w:val="20"/>
              </w:rPr>
              <w:t xml:space="preserve">Were questions, prompts, guides provided by the authors? Was it pilot tested?  </w:t>
            </w:r>
          </w:p>
        </w:tc>
        <w:tc>
          <w:tcPr>
            <w:tcW w:w="415" w:type="dxa"/>
            <w:tcBorders>
              <w:top w:val="single" w:sz="4" w:space="0" w:color="000000"/>
              <w:left w:val="single" w:sz="4" w:space="0" w:color="000000"/>
              <w:bottom w:val="single" w:sz="4" w:space="0" w:color="000000"/>
              <w:right w:val="single" w:sz="4" w:space="0" w:color="000000"/>
            </w:tcBorders>
          </w:tcPr>
          <w:p w14:paraId="3C53D3E8"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 </w:t>
            </w:r>
            <w:r w:rsidRPr="00015833">
              <w:rPr>
                <w:rFonts w:ascii="Times New Roman" w:hAnsi="Times New Roman" w:cs="Times New Roman"/>
                <w:sz w:val="20"/>
              </w:rPr>
              <w:t>7</w:t>
            </w:r>
          </w:p>
        </w:tc>
      </w:tr>
      <w:tr w:rsidR="00A0387B" w:rsidRPr="00015833" w14:paraId="7604232C" w14:textId="77777777" w:rsidTr="00D238B7">
        <w:trPr>
          <w:trHeight w:val="296"/>
        </w:trPr>
        <w:tc>
          <w:tcPr>
            <w:tcW w:w="2370" w:type="dxa"/>
            <w:tcBorders>
              <w:top w:val="single" w:sz="4" w:space="0" w:color="000000"/>
              <w:left w:val="single" w:sz="4" w:space="0" w:color="000000"/>
              <w:bottom w:val="single" w:sz="4" w:space="0" w:color="000000"/>
              <w:right w:val="single" w:sz="4" w:space="0" w:color="000000"/>
            </w:tcBorders>
          </w:tcPr>
          <w:p w14:paraId="377E298F"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Repeat interviews </w:t>
            </w:r>
          </w:p>
        </w:tc>
        <w:tc>
          <w:tcPr>
            <w:tcW w:w="939" w:type="dxa"/>
            <w:tcBorders>
              <w:top w:val="single" w:sz="4" w:space="0" w:color="000000"/>
              <w:left w:val="single" w:sz="4" w:space="0" w:color="000000"/>
              <w:bottom w:val="single" w:sz="4" w:space="0" w:color="000000"/>
              <w:right w:val="single" w:sz="4" w:space="0" w:color="000000"/>
            </w:tcBorders>
          </w:tcPr>
          <w:p w14:paraId="7E0D29CA" w14:textId="77777777" w:rsidR="00A0387B" w:rsidRPr="00015833" w:rsidRDefault="00A0387B" w:rsidP="00D238B7">
            <w:pPr>
              <w:ind w:right="33"/>
              <w:jc w:val="center"/>
              <w:rPr>
                <w:rFonts w:ascii="Times New Roman" w:hAnsi="Times New Roman" w:cs="Times New Roman"/>
              </w:rPr>
            </w:pPr>
            <w:r w:rsidRPr="00015833">
              <w:rPr>
                <w:rFonts w:ascii="Times New Roman" w:eastAsia="Calibri" w:hAnsi="Times New Roman" w:cs="Times New Roman"/>
                <w:sz w:val="20"/>
              </w:rPr>
              <w:t xml:space="preserve">18 </w:t>
            </w:r>
          </w:p>
        </w:tc>
        <w:tc>
          <w:tcPr>
            <w:tcW w:w="5828" w:type="dxa"/>
            <w:tcBorders>
              <w:top w:val="single" w:sz="4" w:space="0" w:color="000000"/>
              <w:left w:val="single" w:sz="4" w:space="0" w:color="000000"/>
              <w:bottom w:val="single" w:sz="4" w:space="0" w:color="000000"/>
              <w:right w:val="single" w:sz="4" w:space="0" w:color="000000"/>
            </w:tcBorders>
          </w:tcPr>
          <w:p w14:paraId="5A09183A" w14:textId="77777777" w:rsidR="00A0387B" w:rsidRPr="00015833" w:rsidRDefault="00A0387B" w:rsidP="00D238B7">
            <w:pPr>
              <w:ind w:left="1"/>
              <w:rPr>
                <w:rFonts w:ascii="Times New Roman" w:hAnsi="Times New Roman" w:cs="Times New Roman"/>
              </w:rPr>
            </w:pPr>
            <w:r w:rsidRPr="00015833">
              <w:rPr>
                <w:rFonts w:ascii="Times New Roman" w:eastAsia="Calibri" w:hAnsi="Times New Roman" w:cs="Times New Roman"/>
                <w:sz w:val="20"/>
              </w:rPr>
              <w:t xml:space="preserve">Were repeat </w:t>
            </w:r>
            <w:proofErr w:type="gramStart"/>
            <w:r w:rsidRPr="00015833">
              <w:rPr>
                <w:rFonts w:ascii="Times New Roman" w:eastAsia="Calibri" w:hAnsi="Times New Roman" w:cs="Times New Roman"/>
                <w:sz w:val="20"/>
              </w:rPr>
              <w:t>inter views</w:t>
            </w:r>
            <w:proofErr w:type="gramEnd"/>
            <w:r w:rsidRPr="00015833">
              <w:rPr>
                <w:rFonts w:ascii="Times New Roman" w:eastAsia="Calibri" w:hAnsi="Times New Roman" w:cs="Times New Roman"/>
                <w:sz w:val="20"/>
              </w:rPr>
              <w:t xml:space="preserve"> carried out? If yes, how many?  </w:t>
            </w:r>
          </w:p>
        </w:tc>
        <w:tc>
          <w:tcPr>
            <w:tcW w:w="415" w:type="dxa"/>
            <w:tcBorders>
              <w:top w:val="single" w:sz="4" w:space="0" w:color="000000"/>
              <w:left w:val="single" w:sz="4" w:space="0" w:color="000000"/>
              <w:bottom w:val="single" w:sz="4" w:space="0" w:color="000000"/>
              <w:right w:val="single" w:sz="4" w:space="0" w:color="000000"/>
            </w:tcBorders>
          </w:tcPr>
          <w:p w14:paraId="29F34E00"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 </w:t>
            </w:r>
            <w:r w:rsidRPr="00015833">
              <w:rPr>
                <w:rFonts w:ascii="Times New Roman" w:hAnsi="Times New Roman" w:cs="Times New Roman"/>
                <w:sz w:val="20"/>
              </w:rPr>
              <w:t>7</w:t>
            </w:r>
          </w:p>
        </w:tc>
      </w:tr>
      <w:tr w:rsidR="00A0387B" w:rsidRPr="00015833" w14:paraId="054A4811" w14:textId="77777777" w:rsidTr="00D238B7">
        <w:trPr>
          <w:trHeight w:val="296"/>
        </w:trPr>
        <w:tc>
          <w:tcPr>
            <w:tcW w:w="2370" w:type="dxa"/>
            <w:tcBorders>
              <w:top w:val="single" w:sz="4" w:space="0" w:color="000000"/>
              <w:left w:val="single" w:sz="4" w:space="0" w:color="000000"/>
              <w:bottom w:val="single" w:sz="4" w:space="0" w:color="000000"/>
              <w:right w:val="single" w:sz="4" w:space="0" w:color="000000"/>
            </w:tcBorders>
          </w:tcPr>
          <w:p w14:paraId="17C652A3"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Audio/visual recording </w:t>
            </w:r>
          </w:p>
        </w:tc>
        <w:tc>
          <w:tcPr>
            <w:tcW w:w="939" w:type="dxa"/>
            <w:tcBorders>
              <w:top w:val="single" w:sz="4" w:space="0" w:color="000000"/>
              <w:left w:val="single" w:sz="4" w:space="0" w:color="000000"/>
              <w:bottom w:val="single" w:sz="4" w:space="0" w:color="000000"/>
              <w:right w:val="single" w:sz="4" w:space="0" w:color="000000"/>
            </w:tcBorders>
          </w:tcPr>
          <w:p w14:paraId="2E5CF03D" w14:textId="77777777" w:rsidR="00A0387B" w:rsidRPr="00015833" w:rsidRDefault="00A0387B" w:rsidP="00D238B7">
            <w:pPr>
              <w:ind w:right="33"/>
              <w:jc w:val="center"/>
              <w:rPr>
                <w:rFonts w:ascii="Times New Roman" w:hAnsi="Times New Roman" w:cs="Times New Roman"/>
              </w:rPr>
            </w:pPr>
            <w:r w:rsidRPr="00015833">
              <w:rPr>
                <w:rFonts w:ascii="Times New Roman" w:eastAsia="Calibri" w:hAnsi="Times New Roman" w:cs="Times New Roman"/>
                <w:sz w:val="20"/>
              </w:rPr>
              <w:t xml:space="preserve">19 </w:t>
            </w:r>
          </w:p>
        </w:tc>
        <w:tc>
          <w:tcPr>
            <w:tcW w:w="5828" w:type="dxa"/>
            <w:tcBorders>
              <w:top w:val="single" w:sz="4" w:space="0" w:color="000000"/>
              <w:left w:val="single" w:sz="4" w:space="0" w:color="000000"/>
              <w:bottom w:val="single" w:sz="4" w:space="0" w:color="000000"/>
              <w:right w:val="single" w:sz="4" w:space="0" w:color="000000"/>
            </w:tcBorders>
          </w:tcPr>
          <w:p w14:paraId="3E791067" w14:textId="77777777" w:rsidR="00A0387B" w:rsidRPr="00015833" w:rsidRDefault="00A0387B" w:rsidP="00D238B7">
            <w:pPr>
              <w:ind w:left="1"/>
              <w:rPr>
                <w:rFonts w:ascii="Times New Roman" w:hAnsi="Times New Roman" w:cs="Times New Roman"/>
              </w:rPr>
            </w:pPr>
            <w:r w:rsidRPr="00015833">
              <w:rPr>
                <w:rFonts w:ascii="Times New Roman" w:eastAsia="Calibri" w:hAnsi="Times New Roman" w:cs="Times New Roman"/>
                <w:sz w:val="20"/>
              </w:rPr>
              <w:t xml:space="preserve">Did the research use audio or visual recording to collect the data?  </w:t>
            </w:r>
          </w:p>
        </w:tc>
        <w:tc>
          <w:tcPr>
            <w:tcW w:w="415" w:type="dxa"/>
            <w:tcBorders>
              <w:top w:val="single" w:sz="4" w:space="0" w:color="000000"/>
              <w:left w:val="single" w:sz="4" w:space="0" w:color="000000"/>
              <w:bottom w:val="single" w:sz="4" w:space="0" w:color="000000"/>
              <w:right w:val="single" w:sz="4" w:space="0" w:color="000000"/>
            </w:tcBorders>
          </w:tcPr>
          <w:p w14:paraId="45771AC1"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 </w:t>
            </w:r>
            <w:r w:rsidRPr="00015833">
              <w:rPr>
                <w:rFonts w:ascii="Times New Roman" w:hAnsi="Times New Roman" w:cs="Times New Roman"/>
                <w:sz w:val="20"/>
              </w:rPr>
              <w:t>7</w:t>
            </w:r>
          </w:p>
        </w:tc>
      </w:tr>
      <w:tr w:rsidR="00A0387B" w:rsidRPr="00015833" w14:paraId="0DE322C9" w14:textId="77777777" w:rsidTr="00D238B7">
        <w:trPr>
          <w:trHeight w:val="297"/>
        </w:trPr>
        <w:tc>
          <w:tcPr>
            <w:tcW w:w="2370" w:type="dxa"/>
            <w:tcBorders>
              <w:top w:val="single" w:sz="4" w:space="0" w:color="000000"/>
              <w:left w:val="single" w:sz="4" w:space="0" w:color="000000"/>
              <w:bottom w:val="single" w:sz="4" w:space="0" w:color="000000"/>
              <w:right w:val="single" w:sz="4" w:space="0" w:color="000000"/>
            </w:tcBorders>
          </w:tcPr>
          <w:p w14:paraId="0DBB6183"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Field notes </w:t>
            </w:r>
          </w:p>
        </w:tc>
        <w:tc>
          <w:tcPr>
            <w:tcW w:w="939" w:type="dxa"/>
            <w:tcBorders>
              <w:top w:val="single" w:sz="4" w:space="0" w:color="000000"/>
              <w:left w:val="single" w:sz="4" w:space="0" w:color="000000"/>
              <w:bottom w:val="single" w:sz="4" w:space="0" w:color="000000"/>
              <w:right w:val="single" w:sz="4" w:space="0" w:color="000000"/>
            </w:tcBorders>
          </w:tcPr>
          <w:p w14:paraId="68988DF1" w14:textId="77777777" w:rsidR="00A0387B" w:rsidRPr="00015833" w:rsidRDefault="00A0387B" w:rsidP="00D238B7">
            <w:pPr>
              <w:ind w:right="33"/>
              <w:jc w:val="center"/>
              <w:rPr>
                <w:rFonts w:ascii="Times New Roman" w:hAnsi="Times New Roman" w:cs="Times New Roman"/>
              </w:rPr>
            </w:pPr>
            <w:r w:rsidRPr="00015833">
              <w:rPr>
                <w:rFonts w:ascii="Times New Roman" w:eastAsia="Calibri" w:hAnsi="Times New Roman" w:cs="Times New Roman"/>
                <w:sz w:val="20"/>
              </w:rPr>
              <w:t xml:space="preserve">20 </w:t>
            </w:r>
          </w:p>
        </w:tc>
        <w:tc>
          <w:tcPr>
            <w:tcW w:w="5828" w:type="dxa"/>
            <w:tcBorders>
              <w:top w:val="single" w:sz="4" w:space="0" w:color="000000"/>
              <w:left w:val="single" w:sz="4" w:space="0" w:color="000000"/>
              <w:bottom w:val="single" w:sz="4" w:space="0" w:color="000000"/>
              <w:right w:val="single" w:sz="4" w:space="0" w:color="000000"/>
            </w:tcBorders>
          </w:tcPr>
          <w:p w14:paraId="3F8A4EF6" w14:textId="77777777" w:rsidR="00A0387B" w:rsidRPr="00015833" w:rsidRDefault="00A0387B" w:rsidP="00D238B7">
            <w:pPr>
              <w:ind w:left="1"/>
              <w:rPr>
                <w:rFonts w:ascii="Times New Roman" w:hAnsi="Times New Roman" w:cs="Times New Roman"/>
              </w:rPr>
            </w:pPr>
            <w:r w:rsidRPr="00015833">
              <w:rPr>
                <w:rFonts w:ascii="Times New Roman" w:eastAsia="Calibri" w:hAnsi="Times New Roman" w:cs="Times New Roman"/>
                <w:sz w:val="20"/>
              </w:rPr>
              <w:t xml:space="preserve">Were field notes made during and/or after the </w:t>
            </w:r>
            <w:proofErr w:type="spellStart"/>
            <w:proofErr w:type="gramStart"/>
            <w:r w:rsidRPr="00015833">
              <w:rPr>
                <w:rFonts w:ascii="Times New Roman" w:eastAsia="Calibri" w:hAnsi="Times New Roman" w:cs="Times New Roman"/>
                <w:sz w:val="20"/>
              </w:rPr>
              <w:t>inter view</w:t>
            </w:r>
            <w:proofErr w:type="spellEnd"/>
            <w:proofErr w:type="gramEnd"/>
            <w:r w:rsidRPr="00015833">
              <w:rPr>
                <w:rFonts w:ascii="Times New Roman" w:eastAsia="Calibri" w:hAnsi="Times New Roman" w:cs="Times New Roman"/>
                <w:sz w:val="20"/>
              </w:rPr>
              <w:t xml:space="preserve"> or focus group? </w:t>
            </w:r>
          </w:p>
        </w:tc>
        <w:tc>
          <w:tcPr>
            <w:tcW w:w="415" w:type="dxa"/>
            <w:tcBorders>
              <w:top w:val="single" w:sz="4" w:space="0" w:color="000000"/>
              <w:left w:val="single" w:sz="4" w:space="0" w:color="000000"/>
              <w:bottom w:val="single" w:sz="4" w:space="0" w:color="000000"/>
              <w:right w:val="single" w:sz="4" w:space="0" w:color="000000"/>
            </w:tcBorders>
          </w:tcPr>
          <w:p w14:paraId="3804093C"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 </w:t>
            </w:r>
            <w:r w:rsidRPr="00015833">
              <w:rPr>
                <w:rFonts w:ascii="Times New Roman" w:hAnsi="Times New Roman" w:cs="Times New Roman"/>
                <w:sz w:val="20"/>
              </w:rPr>
              <w:t>7</w:t>
            </w:r>
          </w:p>
        </w:tc>
      </w:tr>
      <w:tr w:rsidR="00A0387B" w:rsidRPr="00015833" w14:paraId="0C309A3D" w14:textId="77777777" w:rsidTr="00D238B7">
        <w:trPr>
          <w:trHeight w:val="296"/>
        </w:trPr>
        <w:tc>
          <w:tcPr>
            <w:tcW w:w="2370" w:type="dxa"/>
            <w:tcBorders>
              <w:top w:val="single" w:sz="4" w:space="0" w:color="000000"/>
              <w:left w:val="single" w:sz="4" w:space="0" w:color="000000"/>
              <w:bottom w:val="single" w:sz="4" w:space="0" w:color="000000"/>
              <w:right w:val="single" w:sz="4" w:space="0" w:color="000000"/>
            </w:tcBorders>
          </w:tcPr>
          <w:p w14:paraId="5DBA2048"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Duration </w:t>
            </w:r>
          </w:p>
        </w:tc>
        <w:tc>
          <w:tcPr>
            <w:tcW w:w="939" w:type="dxa"/>
            <w:tcBorders>
              <w:top w:val="single" w:sz="4" w:space="0" w:color="000000"/>
              <w:left w:val="single" w:sz="4" w:space="0" w:color="000000"/>
              <w:bottom w:val="single" w:sz="4" w:space="0" w:color="000000"/>
              <w:right w:val="single" w:sz="4" w:space="0" w:color="000000"/>
            </w:tcBorders>
          </w:tcPr>
          <w:p w14:paraId="48754AE3" w14:textId="77777777" w:rsidR="00A0387B" w:rsidRPr="00015833" w:rsidRDefault="00A0387B" w:rsidP="00D238B7">
            <w:pPr>
              <w:ind w:right="33"/>
              <w:jc w:val="center"/>
              <w:rPr>
                <w:rFonts w:ascii="Times New Roman" w:hAnsi="Times New Roman" w:cs="Times New Roman"/>
              </w:rPr>
            </w:pPr>
            <w:r w:rsidRPr="00015833">
              <w:rPr>
                <w:rFonts w:ascii="Times New Roman" w:eastAsia="Calibri" w:hAnsi="Times New Roman" w:cs="Times New Roman"/>
                <w:sz w:val="20"/>
              </w:rPr>
              <w:t xml:space="preserve">21 </w:t>
            </w:r>
          </w:p>
        </w:tc>
        <w:tc>
          <w:tcPr>
            <w:tcW w:w="5828" w:type="dxa"/>
            <w:tcBorders>
              <w:top w:val="single" w:sz="4" w:space="0" w:color="000000"/>
              <w:left w:val="single" w:sz="4" w:space="0" w:color="000000"/>
              <w:bottom w:val="single" w:sz="4" w:space="0" w:color="000000"/>
              <w:right w:val="single" w:sz="4" w:space="0" w:color="000000"/>
            </w:tcBorders>
          </w:tcPr>
          <w:p w14:paraId="56C6D369" w14:textId="77777777" w:rsidR="00A0387B" w:rsidRPr="00015833" w:rsidRDefault="00A0387B" w:rsidP="00D238B7">
            <w:pPr>
              <w:ind w:left="1"/>
              <w:rPr>
                <w:rFonts w:ascii="Times New Roman" w:hAnsi="Times New Roman" w:cs="Times New Roman"/>
              </w:rPr>
            </w:pPr>
            <w:r w:rsidRPr="00015833">
              <w:rPr>
                <w:rFonts w:ascii="Times New Roman" w:eastAsia="Calibri" w:hAnsi="Times New Roman" w:cs="Times New Roman"/>
                <w:sz w:val="20"/>
              </w:rPr>
              <w:t xml:space="preserve">What was the duration of the </w:t>
            </w:r>
            <w:proofErr w:type="gramStart"/>
            <w:r w:rsidRPr="00015833">
              <w:rPr>
                <w:rFonts w:ascii="Times New Roman" w:eastAsia="Calibri" w:hAnsi="Times New Roman" w:cs="Times New Roman"/>
                <w:sz w:val="20"/>
              </w:rPr>
              <w:t>inter views</w:t>
            </w:r>
            <w:proofErr w:type="gramEnd"/>
            <w:r w:rsidRPr="00015833">
              <w:rPr>
                <w:rFonts w:ascii="Times New Roman" w:eastAsia="Calibri" w:hAnsi="Times New Roman" w:cs="Times New Roman"/>
                <w:sz w:val="20"/>
              </w:rPr>
              <w:t xml:space="preserve"> or focus group?  </w:t>
            </w:r>
          </w:p>
        </w:tc>
        <w:tc>
          <w:tcPr>
            <w:tcW w:w="415" w:type="dxa"/>
            <w:tcBorders>
              <w:top w:val="single" w:sz="4" w:space="0" w:color="000000"/>
              <w:left w:val="single" w:sz="4" w:space="0" w:color="000000"/>
              <w:bottom w:val="single" w:sz="4" w:space="0" w:color="000000"/>
              <w:right w:val="single" w:sz="4" w:space="0" w:color="000000"/>
            </w:tcBorders>
          </w:tcPr>
          <w:p w14:paraId="24A94108"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 </w:t>
            </w:r>
            <w:r w:rsidRPr="00015833">
              <w:rPr>
                <w:rFonts w:ascii="Times New Roman" w:hAnsi="Times New Roman" w:cs="Times New Roman"/>
                <w:sz w:val="20"/>
              </w:rPr>
              <w:t>7</w:t>
            </w:r>
          </w:p>
        </w:tc>
      </w:tr>
      <w:tr w:rsidR="00A0387B" w:rsidRPr="00015833" w14:paraId="37334532" w14:textId="77777777" w:rsidTr="00D238B7">
        <w:trPr>
          <w:trHeight w:val="296"/>
        </w:trPr>
        <w:tc>
          <w:tcPr>
            <w:tcW w:w="2370" w:type="dxa"/>
            <w:tcBorders>
              <w:top w:val="single" w:sz="4" w:space="0" w:color="000000"/>
              <w:left w:val="single" w:sz="4" w:space="0" w:color="000000"/>
              <w:bottom w:val="single" w:sz="4" w:space="0" w:color="000000"/>
              <w:right w:val="single" w:sz="4" w:space="0" w:color="000000"/>
            </w:tcBorders>
          </w:tcPr>
          <w:p w14:paraId="3F99D0D4"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Data saturation </w:t>
            </w:r>
          </w:p>
        </w:tc>
        <w:tc>
          <w:tcPr>
            <w:tcW w:w="939" w:type="dxa"/>
            <w:tcBorders>
              <w:top w:val="single" w:sz="4" w:space="0" w:color="000000"/>
              <w:left w:val="single" w:sz="4" w:space="0" w:color="000000"/>
              <w:bottom w:val="single" w:sz="4" w:space="0" w:color="000000"/>
              <w:right w:val="single" w:sz="4" w:space="0" w:color="000000"/>
            </w:tcBorders>
          </w:tcPr>
          <w:p w14:paraId="0AED377A" w14:textId="77777777" w:rsidR="00A0387B" w:rsidRPr="00015833" w:rsidRDefault="00A0387B" w:rsidP="00D238B7">
            <w:pPr>
              <w:ind w:right="33"/>
              <w:jc w:val="center"/>
              <w:rPr>
                <w:rFonts w:ascii="Times New Roman" w:hAnsi="Times New Roman" w:cs="Times New Roman"/>
              </w:rPr>
            </w:pPr>
            <w:r w:rsidRPr="00015833">
              <w:rPr>
                <w:rFonts w:ascii="Times New Roman" w:eastAsia="Calibri" w:hAnsi="Times New Roman" w:cs="Times New Roman"/>
                <w:sz w:val="20"/>
              </w:rPr>
              <w:t xml:space="preserve">22 </w:t>
            </w:r>
          </w:p>
        </w:tc>
        <w:tc>
          <w:tcPr>
            <w:tcW w:w="5828" w:type="dxa"/>
            <w:tcBorders>
              <w:top w:val="single" w:sz="4" w:space="0" w:color="000000"/>
              <w:left w:val="single" w:sz="4" w:space="0" w:color="000000"/>
              <w:bottom w:val="single" w:sz="4" w:space="0" w:color="000000"/>
              <w:right w:val="single" w:sz="4" w:space="0" w:color="000000"/>
            </w:tcBorders>
          </w:tcPr>
          <w:p w14:paraId="4975EA5C" w14:textId="77777777" w:rsidR="00A0387B" w:rsidRPr="00015833" w:rsidRDefault="00A0387B" w:rsidP="00D238B7">
            <w:pPr>
              <w:ind w:left="1"/>
              <w:rPr>
                <w:rFonts w:ascii="Times New Roman" w:hAnsi="Times New Roman" w:cs="Times New Roman"/>
              </w:rPr>
            </w:pPr>
            <w:r w:rsidRPr="00015833">
              <w:rPr>
                <w:rFonts w:ascii="Times New Roman" w:eastAsia="Calibri" w:hAnsi="Times New Roman" w:cs="Times New Roman"/>
                <w:sz w:val="20"/>
              </w:rPr>
              <w:t xml:space="preserve">Was data saturation discussed?  </w:t>
            </w:r>
          </w:p>
        </w:tc>
        <w:tc>
          <w:tcPr>
            <w:tcW w:w="415" w:type="dxa"/>
            <w:tcBorders>
              <w:top w:val="single" w:sz="4" w:space="0" w:color="000000"/>
              <w:left w:val="single" w:sz="4" w:space="0" w:color="000000"/>
              <w:bottom w:val="single" w:sz="4" w:space="0" w:color="000000"/>
              <w:right w:val="single" w:sz="4" w:space="0" w:color="000000"/>
            </w:tcBorders>
          </w:tcPr>
          <w:p w14:paraId="4BAC9740"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 </w:t>
            </w:r>
            <w:r w:rsidRPr="00015833">
              <w:rPr>
                <w:rFonts w:ascii="Times New Roman" w:hAnsi="Times New Roman" w:cs="Times New Roman"/>
                <w:sz w:val="20"/>
              </w:rPr>
              <w:t>7</w:t>
            </w:r>
          </w:p>
        </w:tc>
      </w:tr>
      <w:tr w:rsidR="00A0387B" w:rsidRPr="00015833" w14:paraId="2D9C3EE8" w14:textId="77777777" w:rsidTr="00D238B7">
        <w:trPr>
          <w:trHeight w:val="299"/>
        </w:trPr>
        <w:tc>
          <w:tcPr>
            <w:tcW w:w="2370" w:type="dxa"/>
            <w:tcBorders>
              <w:top w:val="single" w:sz="4" w:space="0" w:color="000000"/>
              <w:left w:val="single" w:sz="4" w:space="0" w:color="000000"/>
              <w:bottom w:val="single" w:sz="4" w:space="0" w:color="000000"/>
              <w:right w:val="single" w:sz="4" w:space="0" w:color="000000"/>
            </w:tcBorders>
          </w:tcPr>
          <w:p w14:paraId="44F26BED"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Transcripts returned </w:t>
            </w:r>
          </w:p>
        </w:tc>
        <w:tc>
          <w:tcPr>
            <w:tcW w:w="939" w:type="dxa"/>
            <w:tcBorders>
              <w:top w:val="single" w:sz="4" w:space="0" w:color="000000"/>
              <w:left w:val="single" w:sz="4" w:space="0" w:color="000000"/>
              <w:bottom w:val="single" w:sz="4" w:space="0" w:color="000000"/>
              <w:right w:val="single" w:sz="4" w:space="0" w:color="000000"/>
            </w:tcBorders>
          </w:tcPr>
          <w:p w14:paraId="232337FE" w14:textId="77777777" w:rsidR="00A0387B" w:rsidRPr="00015833" w:rsidRDefault="00A0387B" w:rsidP="00D238B7">
            <w:pPr>
              <w:ind w:right="33"/>
              <w:jc w:val="center"/>
              <w:rPr>
                <w:rFonts w:ascii="Times New Roman" w:hAnsi="Times New Roman" w:cs="Times New Roman"/>
              </w:rPr>
            </w:pPr>
            <w:r w:rsidRPr="00015833">
              <w:rPr>
                <w:rFonts w:ascii="Times New Roman" w:eastAsia="Calibri" w:hAnsi="Times New Roman" w:cs="Times New Roman"/>
                <w:sz w:val="20"/>
              </w:rPr>
              <w:t xml:space="preserve">23 </w:t>
            </w:r>
          </w:p>
        </w:tc>
        <w:tc>
          <w:tcPr>
            <w:tcW w:w="5828" w:type="dxa"/>
            <w:tcBorders>
              <w:top w:val="single" w:sz="4" w:space="0" w:color="000000"/>
              <w:left w:val="single" w:sz="4" w:space="0" w:color="000000"/>
              <w:bottom w:val="single" w:sz="4" w:space="0" w:color="000000"/>
              <w:right w:val="single" w:sz="4" w:space="0" w:color="000000"/>
            </w:tcBorders>
          </w:tcPr>
          <w:p w14:paraId="1927DD66" w14:textId="77777777" w:rsidR="00A0387B" w:rsidRPr="00015833" w:rsidRDefault="00A0387B" w:rsidP="00D238B7">
            <w:pPr>
              <w:ind w:left="1"/>
              <w:rPr>
                <w:rFonts w:ascii="Times New Roman" w:hAnsi="Times New Roman" w:cs="Times New Roman"/>
              </w:rPr>
            </w:pPr>
            <w:proofErr w:type="gramStart"/>
            <w:r w:rsidRPr="00015833">
              <w:rPr>
                <w:rFonts w:ascii="Times New Roman" w:eastAsia="Calibri" w:hAnsi="Times New Roman" w:cs="Times New Roman"/>
                <w:sz w:val="20"/>
              </w:rPr>
              <w:t>Were</w:t>
            </w:r>
            <w:proofErr w:type="gramEnd"/>
            <w:r w:rsidRPr="00015833">
              <w:rPr>
                <w:rFonts w:ascii="Times New Roman" w:eastAsia="Calibri" w:hAnsi="Times New Roman" w:cs="Times New Roman"/>
                <w:sz w:val="20"/>
              </w:rPr>
              <w:t xml:space="preserve"> transcripts returned to participants for comment and/or </w:t>
            </w:r>
          </w:p>
        </w:tc>
        <w:tc>
          <w:tcPr>
            <w:tcW w:w="415" w:type="dxa"/>
            <w:tcBorders>
              <w:top w:val="single" w:sz="4" w:space="0" w:color="000000"/>
              <w:left w:val="single" w:sz="4" w:space="0" w:color="000000"/>
              <w:bottom w:val="single" w:sz="4" w:space="0" w:color="000000"/>
              <w:right w:val="single" w:sz="4" w:space="0" w:color="000000"/>
            </w:tcBorders>
          </w:tcPr>
          <w:p w14:paraId="29654887"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 </w:t>
            </w:r>
            <w:r w:rsidRPr="00015833">
              <w:rPr>
                <w:rFonts w:ascii="Times New Roman" w:hAnsi="Times New Roman" w:cs="Times New Roman"/>
                <w:sz w:val="20"/>
              </w:rPr>
              <w:t>7</w:t>
            </w:r>
          </w:p>
        </w:tc>
      </w:tr>
      <w:tr w:rsidR="00A0387B" w:rsidRPr="00015833" w14:paraId="5F7E7712" w14:textId="77777777" w:rsidTr="00D238B7">
        <w:trPr>
          <w:trHeight w:val="580"/>
        </w:trPr>
        <w:tc>
          <w:tcPr>
            <w:tcW w:w="2370" w:type="dxa"/>
            <w:tcBorders>
              <w:top w:val="single" w:sz="4" w:space="0" w:color="000000"/>
              <w:left w:val="single" w:sz="4" w:space="0" w:color="000000"/>
              <w:bottom w:val="single" w:sz="4" w:space="0" w:color="000000"/>
              <w:right w:val="single" w:sz="4" w:space="0" w:color="000000"/>
            </w:tcBorders>
            <w:shd w:val="clear" w:color="auto" w:fill="C0C0C0"/>
          </w:tcPr>
          <w:p w14:paraId="5E261848" w14:textId="77777777" w:rsidR="00A0387B" w:rsidRPr="00015833" w:rsidRDefault="00A0387B" w:rsidP="00D238B7">
            <w:pPr>
              <w:spacing w:after="18"/>
              <w:ind w:right="36"/>
              <w:jc w:val="center"/>
              <w:rPr>
                <w:rFonts w:ascii="Times New Roman" w:hAnsi="Times New Roman" w:cs="Times New Roman"/>
              </w:rPr>
            </w:pPr>
            <w:r w:rsidRPr="00015833">
              <w:rPr>
                <w:rFonts w:ascii="Times New Roman" w:eastAsia="Calibri" w:hAnsi="Times New Roman" w:cs="Times New Roman"/>
                <w:b/>
                <w:sz w:val="20"/>
              </w:rPr>
              <w:t xml:space="preserve">Topic </w:t>
            </w:r>
          </w:p>
          <w:p w14:paraId="767E5F5D" w14:textId="77777777" w:rsidR="00A0387B" w:rsidRPr="00015833" w:rsidRDefault="00A0387B" w:rsidP="00D238B7">
            <w:pPr>
              <w:ind w:left="10"/>
              <w:jc w:val="center"/>
              <w:rPr>
                <w:rFonts w:ascii="Times New Roman" w:hAnsi="Times New Roman" w:cs="Times New Roman"/>
              </w:rPr>
            </w:pPr>
            <w:r w:rsidRPr="00015833">
              <w:rPr>
                <w:rFonts w:ascii="Times New Roman" w:eastAsia="Calibri" w:hAnsi="Times New Roman" w:cs="Times New Roman"/>
                <w:b/>
                <w:sz w:val="20"/>
              </w:rPr>
              <w:t xml:space="preserve"> </w:t>
            </w:r>
          </w:p>
        </w:tc>
        <w:tc>
          <w:tcPr>
            <w:tcW w:w="939" w:type="dxa"/>
            <w:tcBorders>
              <w:top w:val="single" w:sz="4" w:space="0" w:color="000000"/>
              <w:left w:val="single" w:sz="4" w:space="0" w:color="000000"/>
              <w:bottom w:val="single" w:sz="4" w:space="0" w:color="000000"/>
              <w:right w:val="single" w:sz="4" w:space="0" w:color="000000"/>
            </w:tcBorders>
            <w:shd w:val="clear" w:color="auto" w:fill="C0C0C0"/>
          </w:tcPr>
          <w:p w14:paraId="691D717D" w14:textId="77777777" w:rsidR="00A0387B" w:rsidRPr="00015833" w:rsidRDefault="00A0387B" w:rsidP="00D238B7">
            <w:pPr>
              <w:spacing w:after="18"/>
              <w:ind w:left="30"/>
              <w:rPr>
                <w:rFonts w:ascii="Times New Roman" w:hAnsi="Times New Roman" w:cs="Times New Roman"/>
              </w:rPr>
            </w:pPr>
            <w:r w:rsidRPr="00015833">
              <w:rPr>
                <w:rFonts w:ascii="Times New Roman" w:eastAsia="Calibri" w:hAnsi="Times New Roman" w:cs="Times New Roman"/>
                <w:b/>
                <w:sz w:val="20"/>
              </w:rPr>
              <w:t xml:space="preserve">Item No. </w:t>
            </w:r>
          </w:p>
          <w:p w14:paraId="2997A83F" w14:textId="77777777" w:rsidR="00A0387B" w:rsidRPr="00015833" w:rsidRDefault="00A0387B" w:rsidP="00D238B7">
            <w:pPr>
              <w:ind w:left="11"/>
              <w:jc w:val="center"/>
              <w:rPr>
                <w:rFonts w:ascii="Times New Roman" w:hAnsi="Times New Roman" w:cs="Times New Roman"/>
              </w:rPr>
            </w:pPr>
            <w:r w:rsidRPr="00015833">
              <w:rPr>
                <w:rFonts w:ascii="Times New Roman" w:eastAsia="Calibri" w:hAnsi="Times New Roman" w:cs="Times New Roman"/>
                <w:b/>
                <w:sz w:val="20"/>
              </w:rPr>
              <w:t xml:space="preserve"> </w:t>
            </w:r>
          </w:p>
        </w:tc>
        <w:tc>
          <w:tcPr>
            <w:tcW w:w="5828" w:type="dxa"/>
            <w:tcBorders>
              <w:top w:val="single" w:sz="4" w:space="0" w:color="000000"/>
              <w:left w:val="single" w:sz="4" w:space="0" w:color="000000"/>
              <w:bottom w:val="single" w:sz="4" w:space="0" w:color="000000"/>
              <w:right w:val="single" w:sz="4" w:space="0" w:color="000000"/>
            </w:tcBorders>
            <w:shd w:val="clear" w:color="auto" w:fill="C0C0C0"/>
          </w:tcPr>
          <w:p w14:paraId="3A1E3894" w14:textId="77777777" w:rsidR="00A0387B" w:rsidRPr="00015833" w:rsidRDefault="00A0387B" w:rsidP="00D238B7">
            <w:pPr>
              <w:ind w:right="35"/>
              <w:jc w:val="center"/>
              <w:rPr>
                <w:rFonts w:ascii="Times New Roman" w:hAnsi="Times New Roman" w:cs="Times New Roman"/>
              </w:rPr>
            </w:pPr>
            <w:r w:rsidRPr="00015833">
              <w:rPr>
                <w:rFonts w:ascii="Times New Roman" w:eastAsia="Calibri" w:hAnsi="Times New Roman" w:cs="Times New Roman"/>
                <w:b/>
                <w:sz w:val="20"/>
              </w:rPr>
              <w:t xml:space="preserve">Guide Questions/Description </w:t>
            </w:r>
          </w:p>
        </w:tc>
        <w:tc>
          <w:tcPr>
            <w:tcW w:w="415" w:type="dxa"/>
            <w:tcBorders>
              <w:top w:val="single" w:sz="4" w:space="0" w:color="000000"/>
              <w:left w:val="single" w:sz="4" w:space="0" w:color="000000"/>
              <w:bottom w:val="single" w:sz="4" w:space="0" w:color="000000"/>
              <w:right w:val="single" w:sz="4" w:space="0" w:color="000000"/>
            </w:tcBorders>
            <w:shd w:val="clear" w:color="auto" w:fill="C0C0C0"/>
          </w:tcPr>
          <w:p w14:paraId="346D4861" w14:textId="77777777" w:rsidR="00A0387B" w:rsidRPr="00015833" w:rsidRDefault="00A0387B" w:rsidP="00D238B7">
            <w:pPr>
              <w:jc w:val="center"/>
              <w:rPr>
                <w:rFonts w:ascii="Times New Roman" w:hAnsi="Times New Roman" w:cs="Times New Roman"/>
              </w:rPr>
            </w:pPr>
            <w:r w:rsidRPr="00015833">
              <w:rPr>
                <w:rFonts w:ascii="Times New Roman" w:eastAsia="Calibri" w:hAnsi="Times New Roman" w:cs="Times New Roman"/>
                <w:b/>
                <w:sz w:val="20"/>
              </w:rPr>
              <w:t xml:space="preserve">Reported on Page No. </w:t>
            </w:r>
          </w:p>
        </w:tc>
      </w:tr>
      <w:tr w:rsidR="00A0387B" w:rsidRPr="00015833" w14:paraId="4C959E80" w14:textId="77777777" w:rsidTr="00D238B7">
        <w:trPr>
          <w:trHeight w:val="298"/>
        </w:trPr>
        <w:tc>
          <w:tcPr>
            <w:tcW w:w="2370" w:type="dxa"/>
            <w:tcBorders>
              <w:top w:val="single" w:sz="4" w:space="0" w:color="000000"/>
              <w:left w:val="single" w:sz="4" w:space="0" w:color="000000"/>
              <w:bottom w:val="single" w:sz="4" w:space="0" w:color="000000"/>
              <w:right w:val="single" w:sz="4" w:space="0" w:color="000000"/>
            </w:tcBorders>
          </w:tcPr>
          <w:p w14:paraId="11AAD278" w14:textId="77777777" w:rsidR="00A0387B" w:rsidRPr="00015833" w:rsidRDefault="00A0387B" w:rsidP="00D238B7">
            <w:pPr>
              <w:rPr>
                <w:rFonts w:ascii="Times New Roman" w:hAnsi="Times New Roman" w:cs="Times New Roman"/>
              </w:rPr>
            </w:pPr>
          </w:p>
        </w:tc>
        <w:tc>
          <w:tcPr>
            <w:tcW w:w="939" w:type="dxa"/>
            <w:tcBorders>
              <w:top w:val="single" w:sz="4" w:space="0" w:color="000000"/>
              <w:left w:val="single" w:sz="4" w:space="0" w:color="000000"/>
              <w:bottom w:val="single" w:sz="4" w:space="0" w:color="000000"/>
              <w:right w:val="single" w:sz="4" w:space="0" w:color="000000"/>
            </w:tcBorders>
          </w:tcPr>
          <w:p w14:paraId="615912C5" w14:textId="77777777" w:rsidR="00A0387B" w:rsidRPr="00015833" w:rsidRDefault="00A0387B" w:rsidP="00D238B7">
            <w:pPr>
              <w:rPr>
                <w:rFonts w:ascii="Times New Roman" w:hAnsi="Times New Roman" w:cs="Times New Roman"/>
              </w:rPr>
            </w:pPr>
          </w:p>
        </w:tc>
        <w:tc>
          <w:tcPr>
            <w:tcW w:w="5828" w:type="dxa"/>
            <w:tcBorders>
              <w:top w:val="single" w:sz="4" w:space="0" w:color="000000"/>
              <w:left w:val="single" w:sz="4" w:space="0" w:color="000000"/>
              <w:bottom w:val="single" w:sz="4" w:space="0" w:color="000000"/>
              <w:right w:val="single" w:sz="4" w:space="0" w:color="000000"/>
            </w:tcBorders>
          </w:tcPr>
          <w:p w14:paraId="3131ECDA" w14:textId="77777777" w:rsidR="00A0387B" w:rsidRPr="00015833" w:rsidRDefault="00A0387B" w:rsidP="00D238B7">
            <w:pPr>
              <w:ind w:left="1"/>
              <w:rPr>
                <w:rFonts w:ascii="Times New Roman" w:hAnsi="Times New Roman" w:cs="Times New Roman"/>
              </w:rPr>
            </w:pPr>
            <w:r w:rsidRPr="00015833">
              <w:rPr>
                <w:rFonts w:ascii="Times New Roman" w:eastAsia="Calibri" w:hAnsi="Times New Roman" w:cs="Times New Roman"/>
                <w:sz w:val="20"/>
              </w:rPr>
              <w:t xml:space="preserve">correction?  </w:t>
            </w:r>
          </w:p>
        </w:tc>
        <w:tc>
          <w:tcPr>
            <w:tcW w:w="415" w:type="dxa"/>
            <w:tcBorders>
              <w:top w:val="single" w:sz="4" w:space="0" w:color="000000"/>
              <w:left w:val="single" w:sz="4" w:space="0" w:color="000000"/>
              <w:bottom w:val="single" w:sz="4" w:space="0" w:color="000000"/>
              <w:right w:val="single" w:sz="4" w:space="0" w:color="000000"/>
            </w:tcBorders>
          </w:tcPr>
          <w:p w14:paraId="63584681" w14:textId="77777777" w:rsidR="00A0387B" w:rsidRPr="00015833" w:rsidRDefault="00A0387B" w:rsidP="00D238B7">
            <w:pPr>
              <w:rPr>
                <w:rFonts w:ascii="Times New Roman" w:hAnsi="Times New Roman" w:cs="Times New Roman"/>
              </w:rPr>
            </w:pPr>
          </w:p>
        </w:tc>
      </w:tr>
      <w:tr w:rsidR="00A0387B" w:rsidRPr="00015833" w14:paraId="22E07D67" w14:textId="77777777" w:rsidTr="00D238B7">
        <w:trPr>
          <w:trHeight w:val="582"/>
        </w:trPr>
        <w:tc>
          <w:tcPr>
            <w:tcW w:w="2370" w:type="dxa"/>
            <w:tcBorders>
              <w:top w:val="single" w:sz="4" w:space="0" w:color="000000"/>
              <w:left w:val="single" w:sz="4" w:space="0" w:color="000000"/>
              <w:bottom w:val="single" w:sz="4" w:space="0" w:color="000000"/>
              <w:right w:val="nil"/>
            </w:tcBorders>
          </w:tcPr>
          <w:p w14:paraId="22EE73F6"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b/>
                <w:sz w:val="20"/>
              </w:rPr>
              <w:t xml:space="preserve">Domain 3: analysis and findings  </w:t>
            </w:r>
          </w:p>
        </w:tc>
        <w:tc>
          <w:tcPr>
            <w:tcW w:w="939" w:type="dxa"/>
            <w:tcBorders>
              <w:top w:val="single" w:sz="4" w:space="0" w:color="000000"/>
              <w:left w:val="nil"/>
              <w:bottom w:val="single" w:sz="4" w:space="0" w:color="000000"/>
              <w:right w:val="nil"/>
            </w:tcBorders>
          </w:tcPr>
          <w:p w14:paraId="30E36794" w14:textId="77777777" w:rsidR="00A0387B" w:rsidRPr="00015833" w:rsidRDefault="00A0387B" w:rsidP="00D238B7">
            <w:pPr>
              <w:ind w:left="11"/>
              <w:jc w:val="center"/>
              <w:rPr>
                <w:rFonts w:ascii="Times New Roman" w:hAnsi="Times New Roman" w:cs="Times New Roman"/>
              </w:rPr>
            </w:pPr>
            <w:r w:rsidRPr="00015833">
              <w:rPr>
                <w:rFonts w:ascii="Times New Roman" w:eastAsia="Calibri" w:hAnsi="Times New Roman" w:cs="Times New Roman"/>
                <w:sz w:val="20"/>
              </w:rPr>
              <w:t xml:space="preserve"> </w:t>
            </w:r>
          </w:p>
        </w:tc>
        <w:tc>
          <w:tcPr>
            <w:tcW w:w="5828" w:type="dxa"/>
            <w:tcBorders>
              <w:top w:val="single" w:sz="4" w:space="0" w:color="000000"/>
              <w:left w:val="nil"/>
              <w:bottom w:val="single" w:sz="4" w:space="0" w:color="000000"/>
              <w:right w:val="nil"/>
            </w:tcBorders>
          </w:tcPr>
          <w:p w14:paraId="1F096FFC" w14:textId="77777777" w:rsidR="00A0387B" w:rsidRPr="00015833" w:rsidRDefault="00A0387B" w:rsidP="00D238B7">
            <w:pPr>
              <w:ind w:left="1"/>
              <w:rPr>
                <w:rFonts w:ascii="Times New Roman" w:hAnsi="Times New Roman" w:cs="Times New Roman"/>
              </w:rPr>
            </w:pPr>
            <w:r w:rsidRPr="00015833">
              <w:rPr>
                <w:rFonts w:ascii="Times New Roman" w:eastAsia="Calibri" w:hAnsi="Times New Roman" w:cs="Times New Roman"/>
                <w:sz w:val="20"/>
              </w:rPr>
              <w:t xml:space="preserve"> </w:t>
            </w:r>
          </w:p>
        </w:tc>
        <w:tc>
          <w:tcPr>
            <w:tcW w:w="415" w:type="dxa"/>
            <w:tcBorders>
              <w:top w:val="single" w:sz="4" w:space="0" w:color="000000"/>
              <w:left w:val="nil"/>
              <w:bottom w:val="single" w:sz="4" w:space="0" w:color="000000"/>
              <w:right w:val="single" w:sz="4" w:space="0" w:color="000000"/>
            </w:tcBorders>
          </w:tcPr>
          <w:p w14:paraId="4819DA82"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 </w:t>
            </w:r>
          </w:p>
        </w:tc>
      </w:tr>
      <w:tr w:rsidR="00A0387B" w:rsidRPr="00015833" w14:paraId="2D6FC4D0" w14:textId="77777777" w:rsidTr="00D238B7">
        <w:trPr>
          <w:trHeight w:val="299"/>
        </w:trPr>
        <w:tc>
          <w:tcPr>
            <w:tcW w:w="2370" w:type="dxa"/>
            <w:tcBorders>
              <w:top w:val="single" w:sz="4" w:space="0" w:color="000000"/>
              <w:left w:val="single" w:sz="4" w:space="0" w:color="000000"/>
              <w:bottom w:val="single" w:sz="4" w:space="0" w:color="000000"/>
              <w:right w:val="nil"/>
            </w:tcBorders>
          </w:tcPr>
          <w:p w14:paraId="19379989"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i/>
                <w:sz w:val="20"/>
              </w:rPr>
              <w:t xml:space="preserve">Data analysis  </w:t>
            </w:r>
          </w:p>
        </w:tc>
        <w:tc>
          <w:tcPr>
            <w:tcW w:w="939" w:type="dxa"/>
            <w:tcBorders>
              <w:top w:val="single" w:sz="4" w:space="0" w:color="000000"/>
              <w:left w:val="nil"/>
              <w:bottom w:val="single" w:sz="4" w:space="0" w:color="000000"/>
              <w:right w:val="nil"/>
            </w:tcBorders>
          </w:tcPr>
          <w:p w14:paraId="0509CA54" w14:textId="77777777" w:rsidR="00A0387B" w:rsidRPr="00015833" w:rsidRDefault="00A0387B" w:rsidP="00D238B7">
            <w:pPr>
              <w:ind w:left="11"/>
              <w:jc w:val="center"/>
              <w:rPr>
                <w:rFonts w:ascii="Times New Roman" w:hAnsi="Times New Roman" w:cs="Times New Roman"/>
              </w:rPr>
            </w:pPr>
            <w:r w:rsidRPr="00015833">
              <w:rPr>
                <w:rFonts w:ascii="Times New Roman" w:eastAsia="Calibri" w:hAnsi="Times New Roman" w:cs="Times New Roman"/>
                <w:sz w:val="20"/>
              </w:rPr>
              <w:t xml:space="preserve"> </w:t>
            </w:r>
          </w:p>
        </w:tc>
        <w:tc>
          <w:tcPr>
            <w:tcW w:w="5828" w:type="dxa"/>
            <w:tcBorders>
              <w:top w:val="single" w:sz="4" w:space="0" w:color="000000"/>
              <w:left w:val="nil"/>
              <w:bottom w:val="single" w:sz="4" w:space="0" w:color="000000"/>
              <w:right w:val="nil"/>
            </w:tcBorders>
          </w:tcPr>
          <w:p w14:paraId="63A3BCC6" w14:textId="77777777" w:rsidR="00A0387B" w:rsidRPr="00015833" w:rsidRDefault="00A0387B" w:rsidP="00D238B7">
            <w:pPr>
              <w:ind w:left="1"/>
              <w:rPr>
                <w:rFonts w:ascii="Times New Roman" w:hAnsi="Times New Roman" w:cs="Times New Roman"/>
              </w:rPr>
            </w:pPr>
            <w:r w:rsidRPr="00015833">
              <w:rPr>
                <w:rFonts w:ascii="Times New Roman" w:eastAsia="Calibri" w:hAnsi="Times New Roman" w:cs="Times New Roman"/>
                <w:sz w:val="20"/>
              </w:rPr>
              <w:t xml:space="preserve"> </w:t>
            </w:r>
          </w:p>
        </w:tc>
        <w:tc>
          <w:tcPr>
            <w:tcW w:w="415" w:type="dxa"/>
            <w:tcBorders>
              <w:top w:val="single" w:sz="4" w:space="0" w:color="000000"/>
              <w:left w:val="nil"/>
              <w:bottom w:val="single" w:sz="4" w:space="0" w:color="000000"/>
              <w:right w:val="single" w:sz="4" w:space="0" w:color="000000"/>
            </w:tcBorders>
          </w:tcPr>
          <w:p w14:paraId="1B8DE3FB"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 </w:t>
            </w:r>
          </w:p>
        </w:tc>
      </w:tr>
      <w:tr w:rsidR="00A0387B" w:rsidRPr="00015833" w14:paraId="632DB9C2" w14:textId="77777777" w:rsidTr="00D238B7">
        <w:trPr>
          <w:trHeight w:val="296"/>
        </w:trPr>
        <w:tc>
          <w:tcPr>
            <w:tcW w:w="2370" w:type="dxa"/>
            <w:tcBorders>
              <w:top w:val="single" w:sz="4" w:space="0" w:color="000000"/>
              <w:left w:val="single" w:sz="4" w:space="0" w:color="000000"/>
              <w:bottom w:val="single" w:sz="4" w:space="0" w:color="000000"/>
              <w:right w:val="single" w:sz="4" w:space="0" w:color="000000"/>
            </w:tcBorders>
          </w:tcPr>
          <w:p w14:paraId="33DE34FB"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Number of data coders </w:t>
            </w:r>
          </w:p>
        </w:tc>
        <w:tc>
          <w:tcPr>
            <w:tcW w:w="939" w:type="dxa"/>
            <w:tcBorders>
              <w:top w:val="single" w:sz="4" w:space="0" w:color="000000"/>
              <w:left w:val="single" w:sz="4" w:space="0" w:color="000000"/>
              <w:bottom w:val="single" w:sz="4" w:space="0" w:color="000000"/>
              <w:right w:val="single" w:sz="4" w:space="0" w:color="000000"/>
            </w:tcBorders>
          </w:tcPr>
          <w:p w14:paraId="6EA35DB8" w14:textId="77777777" w:rsidR="00A0387B" w:rsidRPr="00015833" w:rsidRDefault="00A0387B" w:rsidP="00D238B7">
            <w:pPr>
              <w:ind w:right="33"/>
              <w:jc w:val="center"/>
              <w:rPr>
                <w:rFonts w:ascii="Times New Roman" w:hAnsi="Times New Roman" w:cs="Times New Roman"/>
              </w:rPr>
            </w:pPr>
            <w:r w:rsidRPr="00015833">
              <w:rPr>
                <w:rFonts w:ascii="Times New Roman" w:eastAsia="Calibri" w:hAnsi="Times New Roman" w:cs="Times New Roman"/>
                <w:sz w:val="20"/>
              </w:rPr>
              <w:t xml:space="preserve">24 </w:t>
            </w:r>
          </w:p>
        </w:tc>
        <w:tc>
          <w:tcPr>
            <w:tcW w:w="5828" w:type="dxa"/>
            <w:tcBorders>
              <w:top w:val="single" w:sz="4" w:space="0" w:color="000000"/>
              <w:left w:val="single" w:sz="4" w:space="0" w:color="000000"/>
              <w:bottom w:val="single" w:sz="4" w:space="0" w:color="000000"/>
              <w:right w:val="single" w:sz="4" w:space="0" w:color="000000"/>
            </w:tcBorders>
          </w:tcPr>
          <w:p w14:paraId="0C4F4233" w14:textId="77777777" w:rsidR="00A0387B" w:rsidRPr="00015833" w:rsidRDefault="00A0387B" w:rsidP="00D238B7">
            <w:pPr>
              <w:ind w:left="1"/>
              <w:rPr>
                <w:rFonts w:ascii="Times New Roman" w:hAnsi="Times New Roman" w:cs="Times New Roman"/>
              </w:rPr>
            </w:pPr>
            <w:r w:rsidRPr="00015833">
              <w:rPr>
                <w:rFonts w:ascii="Times New Roman" w:eastAsia="Calibri" w:hAnsi="Times New Roman" w:cs="Times New Roman"/>
                <w:sz w:val="20"/>
              </w:rPr>
              <w:t xml:space="preserve">How many data </w:t>
            </w:r>
            <w:proofErr w:type="gramStart"/>
            <w:r w:rsidRPr="00015833">
              <w:rPr>
                <w:rFonts w:ascii="Times New Roman" w:eastAsia="Calibri" w:hAnsi="Times New Roman" w:cs="Times New Roman"/>
                <w:sz w:val="20"/>
              </w:rPr>
              <w:t>coders</w:t>
            </w:r>
            <w:proofErr w:type="gramEnd"/>
            <w:r w:rsidRPr="00015833">
              <w:rPr>
                <w:rFonts w:ascii="Times New Roman" w:eastAsia="Calibri" w:hAnsi="Times New Roman" w:cs="Times New Roman"/>
                <w:sz w:val="20"/>
              </w:rPr>
              <w:t xml:space="preserve"> coded the data?  </w:t>
            </w:r>
          </w:p>
        </w:tc>
        <w:tc>
          <w:tcPr>
            <w:tcW w:w="415" w:type="dxa"/>
            <w:tcBorders>
              <w:top w:val="single" w:sz="4" w:space="0" w:color="000000"/>
              <w:left w:val="single" w:sz="4" w:space="0" w:color="000000"/>
              <w:bottom w:val="single" w:sz="4" w:space="0" w:color="000000"/>
              <w:right w:val="single" w:sz="4" w:space="0" w:color="000000"/>
            </w:tcBorders>
          </w:tcPr>
          <w:p w14:paraId="57AB56CC"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 </w:t>
            </w:r>
            <w:r w:rsidRPr="00015833">
              <w:rPr>
                <w:rFonts w:ascii="Times New Roman" w:hAnsi="Times New Roman" w:cs="Times New Roman"/>
                <w:sz w:val="20"/>
              </w:rPr>
              <w:t>8</w:t>
            </w:r>
          </w:p>
        </w:tc>
      </w:tr>
      <w:tr w:rsidR="00A0387B" w:rsidRPr="00015833" w14:paraId="19E3E43B" w14:textId="77777777" w:rsidTr="00D238B7">
        <w:trPr>
          <w:trHeight w:val="582"/>
        </w:trPr>
        <w:tc>
          <w:tcPr>
            <w:tcW w:w="2370" w:type="dxa"/>
            <w:tcBorders>
              <w:top w:val="single" w:sz="4" w:space="0" w:color="000000"/>
              <w:left w:val="single" w:sz="4" w:space="0" w:color="000000"/>
              <w:bottom w:val="single" w:sz="4" w:space="0" w:color="000000"/>
              <w:right w:val="single" w:sz="4" w:space="0" w:color="000000"/>
            </w:tcBorders>
          </w:tcPr>
          <w:p w14:paraId="6C3C25A9"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lastRenderedPageBreak/>
              <w:t xml:space="preserve">Description of the coding tree </w:t>
            </w:r>
          </w:p>
        </w:tc>
        <w:tc>
          <w:tcPr>
            <w:tcW w:w="939" w:type="dxa"/>
            <w:tcBorders>
              <w:top w:val="single" w:sz="4" w:space="0" w:color="000000"/>
              <w:left w:val="single" w:sz="4" w:space="0" w:color="000000"/>
              <w:bottom w:val="single" w:sz="4" w:space="0" w:color="000000"/>
              <w:right w:val="single" w:sz="4" w:space="0" w:color="000000"/>
            </w:tcBorders>
          </w:tcPr>
          <w:p w14:paraId="5A7DAA98" w14:textId="77777777" w:rsidR="00A0387B" w:rsidRPr="00015833" w:rsidRDefault="00A0387B" w:rsidP="00D238B7">
            <w:pPr>
              <w:ind w:right="33"/>
              <w:jc w:val="center"/>
              <w:rPr>
                <w:rFonts w:ascii="Times New Roman" w:hAnsi="Times New Roman" w:cs="Times New Roman"/>
              </w:rPr>
            </w:pPr>
            <w:r w:rsidRPr="00015833">
              <w:rPr>
                <w:rFonts w:ascii="Times New Roman" w:eastAsia="Calibri" w:hAnsi="Times New Roman" w:cs="Times New Roman"/>
                <w:sz w:val="20"/>
              </w:rPr>
              <w:t xml:space="preserve">25 </w:t>
            </w:r>
          </w:p>
        </w:tc>
        <w:tc>
          <w:tcPr>
            <w:tcW w:w="5828" w:type="dxa"/>
            <w:tcBorders>
              <w:top w:val="single" w:sz="4" w:space="0" w:color="000000"/>
              <w:left w:val="single" w:sz="4" w:space="0" w:color="000000"/>
              <w:bottom w:val="single" w:sz="4" w:space="0" w:color="000000"/>
              <w:right w:val="single" w:sz="4" w:space="0" w:color="000000"/>
            </w:tcBorders>
          </w:tcPr>
          <w:p w14:paraId="22068022" w14:textId="77777777" w:rsidR="00A0387B" w:rsidRPr="00015833" w:rsidRDefault="00A0387B" w:rsidP="00D238B7">
            <w:pPr>
              <w:ind w:left="1"/>
              <w:rPr>
                <w:rFonts w:ascii="Times New Roman" w:hAnsi="Times New Roman" w:cs="Times New Roman"/>
              </w:rPr>
            </w:pPr>
            <w:r w:rsidRPr="00015833">
              <w:rPr>
                <w:rFonts w:ascii="Times New Roman" w:eastAsia="Calibri" w:hAnsi="Times New Roman" w:cs="Times New Roman"/>
                <w:sz w:val="20"/>
              </w:rPr>
              <w:t xml:space="preserve">Did authors provide a description of the coding tree?  </w:t>
            </w:r>
          </w:p>
        </w:tc>
        <w:tc>
          <w:tcPr>
            <w:tcW w:w="415" w:type="dxa"/>
            <w:tcBorders>
              <w:top w:val="single" w:sz="4" w:space="0" w:color="000000"/>
              <w:left w:val="single" w:sz="4" w:space="0" w:color="000000"/>
              <w:bottom w:val="single" w:sz="4" w:space="0" w:color="000000"/>
              <w:right w:val="single" w:sz="4" w:space="0" w:color="000000"/>
            </w:tcBorders>
          </w:tcPr>
          <w:p w14:paraId="6E6E55F1"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 </w:t>
            </w:r>
            <w:r w:rsidRPr="00015833">
              <w:rPr>
                <w:rFonts w:ascii="Times New Roman" w:hAnsi="Times New Roman" w:cs="Times New Roman"/>
                <w:sz w:val="20"/>
              </w:rPr>
              <w:t>10</w:t>
            </w:r>
          </w:p>
        </w:tc>
      </w:tr>
      <w:tr w:rsidR="00A0387B" w:rsidRPr="00015833" w14:paraId="55EADC2B" w14:textId="77777777" w:rsidTr="00D238B7">
        <w:trPr>
          <w:trHeight w:val="296"/>
        </w:trPr>
        <w:tc>
          <w:tcPr>
            <w:tcW w:w="2370" w:type="dxa"/>
            <w:tcBorders>
              <w:top w:val="single" w:sz="4" w:space="0" w:color="000000"/>
              <w:left w:val="single" w:sz="4" w:space="0" w:color="000000"/>
              <w:bottom w:val="single" w:sz="4" w:space="0" w:color="000000"/>
              <w:right w:val="single" w:sz="4" w:space="0" w:color="000000"/>
            </w:tcBorders>
          </w:tcPr>
          <w:p w14:paraId="56B771A4"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Derivation of themes </w:t>
            </w:r>
          </w:p>
        </w:tc>
        <w:tc>
          <w:tcPr>
            <w:tcW w:w="939" w:type="dxa"/>
            <w:tcBorders>
              <w:top w:val="single" w:sz="4" w:space="0" w:color="000000"/>
              <w:left w:val="single" w:sz="4" w:space="0" w:color="000000"/>
              <w:bottom w:val="single" w:sz="4" w:space="0" w:color="000000"/>
              <w:right w:val="single" w:sz="4" w:space="0" w:color="000000"/>
            </w:tcBorders>
          </w:tcPr>
          <w:p w14:paraId="568F81FC" w14:textId="77777777" w:rsidR="00A0387B" w:rsidRPr="00015833" w:rsidRDefault="00A0387B" w:rsidP="00D238B7">
            <w:pPr>
              <w:ind w:right="33"/>
              <w:jc w:val="center"/>
              <w:rPr>
                <w:rFonts w:ascii="Times New Roman" w:hAnsi="Times New Roman" w:cs="Times New Roman"/>
              </w:rPr>
            </w:pPr>
            <w:r w:rsidRPr="00015833">
              <w:rPr>
                <w:rFonts w:ascii="Times New Roman" w:eastAsia="Calibri" w:hAnsi="Times New Roman" w:cs="Times New Roman"/>
                <w:sz w:val="20"/>
              </w:rPr>
              <w:t xml:space="preserve">26 </w:t>
            </w:r>
          </w:p>
        </w:tc>
        <w:tc>
          <w:tcPr>
            <w:tcW w:w="5828" w:type="dxa"/>
            <w:tcBorders>
              <w:top w:val="single" w:sz="4" w:space="0" w:color="000000"/>
              <w:left w:val="single" w:sz="4" w:space="0" w:color="000000"/>
              <w:bottom w:val="single" w:sz="4" w:space="0" w:color="000000"/>
              <w:right w:val="single" w:sz="4" w:space="0" w:color="000000"/>
            </w:tcBorders>
          </w:tcPr>
          <w:p w14:paraId="5A7A7F7B" w14:textId="77777777" w:rsidR="00A0387B" w:rsidRPr="00015833" w:rsidRDefault="00A0387B" w:rsidP="00D238B7">
            <w:pPr>
              <w:ind w:left="1"/>
              <w:rPr>
                <w:rFonts w:ascii="Times New Roman" w:hAnsi="Times New Roman" w:cs="Times New Roman"/>
              </w:rPr>
            </w:pPr>
            <w:r w:rsidRPr="00015833">
              <w:rPr>
                <w:rFonts w:ascii="Times New Roman" w:eastAsia="Calibri" w:hAnsi="Times New Roman" w:cs="Times New Roman"/>
                <w:sz w:val="20"/>
              </w:rPr>
              <w:t xml:space="preserve">Were themes identified in advance or derived from the data?  </w:t>
            </w:r>
          </w:p>
        </w:tc>
        <w:tc>
          <w:tcPr>
            <w:tcW w:w="415" w:type="dxa"/>
            <w:tcBorders>
              <w:top w:val="single" w:sz="4" w:space="0" w:color="000000"/>
              <w:left w:val="single" w:sz="4" w:space="0" w:color="000000"/>
              <w:bottom w:val="single" w:sz="4" w:space="0" w:color="000000"/>
              <w:right w:val="single" w:sz="4" w:space="0" w:color="000000"/>
            </w:tcBorders>
          </w:tcPr>
          <w:p w14:paraId="287970D8"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 </w:t>
            </w:r>
            <w:r w:rsidRPr="00015833">
              <w:rPr>
                <w:rFonts w:ascii="Times New Roman" w:hAnsi="Times New Roman" w:cs="Times New Roman"/>
                <w:sz w:val="20"/>
              </w:rPr>
              <w:t>8</w:t>
            </w:r>
          </w:p>
        </w:tc>
      </w:tr>
      <w:tr w:rsidR="00A0387B" w:rsidRPr="00015833" w14:paraId="0E6AB34D" w14:textId="77777777" w:rsidTr="00D238B7">
        <w:trPr>
          <w:trHeight w:val="296"/>
        </w:trPr>
        <w:tc>
          <w:tcPr>
            <w:tcW w:w="2370" w:type="dxa"/>
            <w:tcBorders>
              <w:top w:val="single" w:sz="4" w:space="0" w:color="000000"/>
              <w:left w:val="single" w:sz="4" w:space="0" w:color="000000"/>
              <w:bottom w:val="single" w:sz="4" w:space="0" w:color="000000"/>
              <w:right w:val="single" w:sz="4" w:space="0" w:color="000000"/>
            </w:tcBorders>
          </w:tcPr>
          <w:p w14:paraId="2E0D4553"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Software </w:t>
            </w:r>
          </w:p>
        </w:tc>
        <w:tc>
          <w:tcPr>
            <w:tcW w:w="939" w:type="dxa"/>
            <w:tcBorders>
              <w:top w:val="single" w:sz="4" w:space="0" w:color="000000"/>
              <w:left w:val="single" w:sz="4" w:space="0" w:color="000000"/>
              <w:bottom w:val="single" w:sz="4" w:space="0" w:color="000000"/>
              <w:right w:val="single" w:sz="4" w:space="0" w:color="000000"/>
            </w:tcBorders>
          </w:tcPr>
          <w:p w14:paraId="4E29439D" w14:textId="77777777" w:rsidR="00A0387B" w:rsidRPr="00015833" w:rsidRDefault="00A0387B" w:rsidP="00D238B7">
            <w:pPr>
              <w:ind w:right="33"/>
              <w:jc w:val="center"/>
              <w:rPr>
                <w:rFonts w:ascii="Times New Roman" w:hAnsi="Times New Roman" w:cs="Times New Roman"/>
              </w:rPr>
            </w:pPr>
            <w:r w:rsidRPr="00015833">
              <w:rPr>
                <w:rFonts w:ascii="Times New Roman" w:eastAsia="Calibri" w:hAnsi="Times New Roman" w:cs="Times New Roman"/>
                <w:sz w:val="20"/>
              </w:rPr>
              <w:t xml:space="preserve">27 </w:t>
            </w:r>
          </w:p>
        </w:tc>
        <w:tc>
          <w:tcPr>
            <w:tcW w:w="5828" w:type="dxa"/>
            <w:tcBorders>
              <w:top w:val="single" w:sz="4" w:space="0" w:color="000000"/>
              <w:left w:val="single" w:sz="4" w:space="0" w:color="000000"/>
              <w:bottom w:val="single" w:sz="4" w:space="0" w:color="000000"/>
              <w:right w:val="single" w:sz="4" w:space="0" w:color="000000"/>
            </w:tcBorders>
          </w:tcPr>
          <w:p w14:paraId="2013BC4C" w14:textId="77777777" w:rsidR="00A0387B" w:rsidRPr="00015833" w:rsidRDefault="00A0387B" w:rsidP="00D238B7">
            <w:pPr>
              <w:ind w:left="1"/>
              <w:rPr>
                <w:rFonts w:ascii="Times New Roman" w:hAnsi="Times New Roman" w:cs="Times New Roman"/>
              </w:rPr>
            </w:pPr>
            <w:r w:rsidRPr="00015833">
              <w:rPr>
                <w:rFonts w:ascii="Times New Roman" w:eastAsia="Calibri" w:hAnsi="Times New Roman" w:cs="Times New Roman"/>
                <w:sz w:val="20"/>
              </w:rPr>
              <w:t xml:space="preserve">What software, if applicable, was used to manage the data?  </w:t>
            </w:r>
          </w:p>
        </w:tc>
        <w:tc>
          <w:tcPr>
            <w:tcW w:w="415" w:type="dxa"/>
            <w:tcBorders>
              <w:top w:val="single" w:sz="4" w:space="0" w:color="000000"/>
              <w:left w:val="single" w:sz="4" w:space="0" w:color="000000"/>
              <w:bottom w:val="single" w:sz="4" w:space="0" w:color="000000"/>
              <w:right w:val="single" w:sz="4" w:space="0" w:color="000000"/>
            </w:tcBorders>
          </w:tcPr>
          <w:p w14:paraId="302B766B"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 </w:t>
            </w:r>
            <w:r w:rsidRPr="00015833">
              <w:rPr>
                <w:rFonts w:ascii="Times New Roman" w:hAnsi="Times New Roman" w:cs="Times New Roman"/>
                <w:sz w:val="20"/>
              </w:rPr>
              <w:t>9-10</w:t>
            </w:r>
          </w:p>
        </w:tc>
      </w:tr>
      <w:tr w:rsidR="00A0387B" w:rsidRPr="00015833" w14:paraId="2DE93D3F" w14:textId="77777777" w:rsidTr="00D238B7">
        <w:trPr>
          <w:trHeight w:val="296"/>
        </w:trPr>
        <w:tc>
          <w:tcPr>
            <w:tcW w:w="2370" w:type="dxa"/>
            <w:tcBorders>
              <w:top w:val="single" w:sz="4" w:space="0" w:color="000000"/>
              <w:left w:val="single" w:sz="4" w:space="0" w:color="000000"/>
              <w:bottom w:val="single" w:sz="4" w:space="0" w:color="000000"/>
              <w:right w:val="single" w:sz="4" w:space="0" w:color="000000"/>
            </w:tcBorders>
          </w:tcPr>
          <w:p w14:paraId="2E6D4EF1"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Participant checking </w:t>
            </w:r>
          </w:p>
        </w:tc>
        <w:tc>
          <w:tcPr>
            <w:tcW w:w="939" w:type="dxa"/>
            <w:tcBorders>
              <w:top w:val="single" w:sz="4" w:space="0" w:color="000000"/>
              <w:left w:val="single" w:sz="4" w:space="0" w:color="000000"/>
              <w:bottom w:val="single" w:sz="4" w:space="0" w:color="000000"/>
              <w:right w:val="single" w:sz="4" w:space="0" w:color="000000"/>
            </w:tcBorders>
          </w:tcPr>
          <w:p w14:paraId="327A2F58" w14:textId="77777777" w:rsidR="00A0387B" w:rsidRPr="00015833" w:rsidRDefault="00A0387B" w:rsidP="00D238B7">
            <w:pPr>
              <w:ind w:right="33"/>
              <w:jc w:val="center"/>
              <w:rPr>
                <w:rFonts w:ascii="Times New Roman" w:hAnsi="Times New Roman" w:cs="Times New Roman"/>
              </w:rPr>
            </w:pPr>
            <w:r w:rsidRPr="00015833">
              <w:rPr>
                <w:rFonts w:ascii="Times New Roman" w:eastAsia="Calibri" w:hAnsi="Times New Roman" w:cs="Times New Roman"/>
                <w:sz w:val="20"/>
              </w:rPr>
              <w:t xml:space="preserve">28 </w:t>
            </w:r>
          </w:p>
        </w:tc>
        <w:tc>
          <w:tcPr>
            <w:tcW w:w="5828" w:type="dxa"/>
            <w:tcBorders>
              <w:top w:val="single" w:sz="4" w:space="0" w:color="000000"/>
              <w:left w:val="single" w:sz="4" w:space="0" w:color="000000"/>
              <w:bottom w:val="single" w:sz="4" w:space="0" w:color="000000"/>
              <w:right w:val="single" w:sz="4" w:space="0" w:color="000000"/>
            </w:tcBorders>
          </w:tcPr>
          <w:p w14:paraId="14771ADD" w14:textId="77777777" w:rsidR="00A0387B" w:rsidRPr="00015833" w:rsidRDefault="00A0387B" w:rsidP="00D238B7">
            <w:pPr>
              <w:ind w:left="1"/>
              <w:rPr>
                <w:rFonts w:ascii="Times New Roman" w:hAnsi="Times New Roman" w:cs="Times New Roman"/>
              </w:rPr>
            </w:pPr>
            <w:r w:rsidRPr="00015833">
              <w:rPr>
                <w:rFonts w:ascii="Times New Roman" w:eastAsia="Calibri" w:hAnsi="Times New Roman" w:cs="Times New Roman"/>
                <w:sz w:val="20"/>
              </w:rPr>
              <w:t xml:space="preserve">Did participants provide feedback on the findings?  </w:t>
            </w:r>
          </w:p>
        </w:tc>
        <w:tc>
          <w:tcPr>
            <w:tcW w:w="415" w:type="dxa"/>
            <w:tcBorders>
              <w:top w:val="single" w:sz="4" w:space="0" w:color="000000"/>
              <w:left w:val="single" w:sz="4" w:space="0" w:color="000000"/>
              <w:bottom w:val="single" w:sz="4" w:space="0" w:color="000000"/>
              <w:right w:val="single" w:sz="4" w:space="0" w:color="000000"/>
            </w:tcBorders>
          </w:tcPr>
          <w:p w14:paraId="384E463C"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 </w:t>
            </w:r>
            <w:r w:rsidRPr="00015833">
              <w:rPr>
                <w:rFonts w:ascii="Times New Roman" w:hAnsi="Times New Roman" w:cs="Times New Roman"/>
                <w:sz w:val="20"/>
              </w:rPr>
              <w:t>9</w:t>
            </w:r>
          </w:p>
        </w:tc>
      </w:tr>
      <w:tr w:rsidR="00A0387B" w:rsidRPr="00015833" w14:paraId="3881DB63" w14:textId="77777777" w:rsidTr="00D238B7">
        <w:trPr>
          <w:trHeight w:val="296"/>
        </w:trPr>
        <w:tc>
          <w:tcPr>
            <w:tcW w:w="2370" w:type="dxa"/>
            <w:tcBorders>
              <w:top w:val="single" w:sz="4" w:space="0" w:color="000000"/>
              <w:left w:val="single" w:sz="4" w:space="0" w:color="000000"/>
              <w:bottom w:val="single" w:sz="4" w:space="0" w:color="000000"/>
              <w:right w:val="nil"/>
            </w:tcBorders>
          </w:tcPr>
          <w:p w14:paraId="67DF5E5E"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i/>
                <w:sz w:val="20"/>
              </w:rPr>
              <w:t xml:space="preserve">Reporting  </w:t>
            </w:r>
          </w:p>
        </w:tc>
        <w:tc>
          <w:tcPr>
            <w:tcW w:w="939" w:type="dxa"/>
            <w:tcBorders>
              <w:top w:val="single" w:sz="4" w:space="0" w:color="000000"/>
              <w:left w:val="nil"/>
              <w:bottom w:val="single" w:sz="4" w:space="0" w:color="000000"/>
              <w:right w:val="nil"/>
            </w:tcBorders>
          </w:tcPr>
          <w:p w14:paraId="7F343D19" w14:textId="77777777" w:rsidR="00A0387B" w:rsidRPr="00015833" w:rsidRDefault="00A0387B" w:rsidP="00D238B7">
            <w:pPr>
              <w:ind w:left="11"/>
              <w:jc w:val="center"/>
              <w:rPr>
                <w:rFonts w:ascii="Times New Roman" w:hAnsi="Times New Roman" w:cs="Times New Roman"/>
              </w:rPr>
            </w:pPr>
            <w:r w:rsidRPr="00015833">
              <w:rPr>
                <w:rFonts w:ascii="Times New Roman" w:eastAsia="Calibri" w:hAnsi="Times New Roman" w:cs="Times New Roman"/>
                <w:sz w:val="20"/>
              </w:rPr>
              <w:t xml:space="preserve"> </w:t>
            </w:r>
          </w:p>
        </w:tc>
        <w:tc>
          <w:tcPr>
            <w:tcW w:w="5828" w:type="dxa"/>
            <w:tcBorders>
              <w:top w:val="single" w:sz="4" w:space="0" w:color="000000"/>
              <w:left w:val="nil"/>
              <w:bottom w:val="single" w:sz="4" w:space="0" w:color="000000"/>
              <w:right w:val="nil"/>
            </w:tcBorders>
          </w:tcPr>
          <w:p w14:paraId="1218D914" w14:textId="77777777" w:rsidR="00A0387B" w:rsidRPr="00015833" w:rsidRDefault="00A0387B" w:rsidP="00D238B7">
            <w:pPr>
              <w:ind w:left="1"/>
              <w:rPr>
                <w:rFonts w:ascii="Times New Roman" w:hAnsi="Times New Roman" w:cs="Times New Roman"/>
              </w:rPr>
            </w:pPr>
            <w:r w:rsidRPr="00015833">
              <w:rPr>
                <w:rFonts w:ascii="Times New Roman" w:eastAsia="Calibri" w:hAnsi="Times New Roman" w:cs="Times New Roman"/>
                <w:sz w:val="20"/>
              </w:rPr>
              <w:t xml:space="preserve"> </w:t>
            </w:r>
          </w:p>
        </w:tc>
        <w:tc>
          <w:tcPr>
            <w:tcW w:w="415" w:type="dxa"/>
            <w:tcBorders>
              <w:top w:val="single" w:sz="4" w:space="0" w:color="000000"/>
              <w:left w:val="nil"/>
              <w:bottom w:val="single" w:sz="4" w:space="0" w:color="000000"/>
              <w:right w:val="single" w:sz="4" w:space="0" w:color="000000"/>
            </w:tcBorders>
          </w:tcPr>
          <w:p w14:paraId="5E4C8471"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 </w:t>
            </w:r>
          </w:p>
        </w:tc>
      </w:tr>
      <w:tr w:rsidR="00A0387B" w:rsidRPr="00015833" w14:paraId="1A693974" w14:textId="77777777" w:rsidTr="00D238B7">
        <w:trPr>
          <w:trHeight w:val="586"/>
        </w:trPr>
        <w:tc>
          <w:tcPr>
            <w:tcW w:w="2370" w:type="dxa"/>
            <w:tcBorders>
              <w:top w:val="single" w:sz="4" w:space="0" w:color="000000"/>
              <w:left w:val="single" w:sz="4" w:space="0" w:color="000000"/>
              <w:bottom w:val="single" w:sz="4" w:space="0" w:color="000000"/>
              <w:right w:val="single" w:sz="4" w:space="0" w:color="000000"/>
            </w:tcBorders>
          </w:tcPr>
          <w:p w14:paraId="68CA33DD"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Quotations presented </w:t>
            </w:r>
          </w:p>
        </w:tc>
        <w:tc>
          <w:tcPr>
            <w:tcW w:w="939" w:type="dxa"/>
            <w:tcBorders>
              <w:top w:val="single" w:sz="4" w:space="0" w:color="000000"/>
              <w:left w:val="single" w:sz="4" w:space="0" w:color="000000"/>
              <w:bottom w:val="single" w:sz="4" w:space="0" w:color="000000"/>
              <w:right w:val="single" w:sz="4" w:space="0" w:color="000000"/>
            </w:tcBorders>
          </w:tcPr>
          <w:p w14:paraId="30348964" w14:textId="77777777" w:rsidR="00A0387B" w:rsidRPr="00015833" w:rsidRDefault="00A0387B" w:rsidP="00D238B7">
            <w:pPr>
              <w:ind w:right="33"/>
              <w:jc w:val="center"/>
              <w:rPr>
                <w:rFonts w:ascii="Times New Roman" w:hAnsi="Times New Roman" w:cs="Times New Roman"/>
              </w:rPr>
            </w:pPr>
            <w:r w:rsidRPr="00015833">
              <w:rPr>
                <w:rFonts w:ascii="Times New Roman" w:eastAsia="Calibri" w:hAnsi="Times New Roman" w:cs="Times New Roman"/>
                <w:sz w:val="20"/>
              </w:rPr>
              <w:t xml:space="preserve">29 </w:t>
            </w:r>
          </w:p>
        </w:tc>
        <w:tc>
          <w:tcPr>
            <w:tcW w:w="5828" w:type="dxa"/>
            <w:tcBorders>
              <w:top w:val="single" w:sz="4" w:space="0" w:color="000000"/>
              <w:left w:val="single" w:sz="4" w:space="0" w:color="000000"/>
              <w:bottom w:val="single" w:sz="4" w:space="0" w:color="000000"/>
              <w:right w:val="single" w:sz="4" w:space="0" w:color="000000"/>
            </w:tcBorders>
          </w:tcPr>
          <w:p w14:paraId="6A878E94" w14:textId="77777777" w:rsidR="00A0387B" w:rsidRPr="00015833" w:rsidRDefault="00A0387B" w:rsidP="00D238B7">
            <w:pPr>
              <w:spacing w:after="19"/>
              <w:ind w:left="1"/>
              <w:rPr>
                <w:rFonts w:ascii="Times New Roman" w:hAnsi="Times New Roman" w:cs="Times New Roman"/>
              </w:rPr>
            </w:pPr>
            <w:r w:rsidRPr="00015833">
              <w:rPr>
                <w:rFonts w:ascii="Times New Roman" w:eastAsia="Calibri" w:hAnsi="Times New Roman" w:cs="Times New Roman"/>
                <w:sz w:val="20"/>
              </w:rPr>
              <w:t xml:space="preserve">Were participant quotations presented to illustrate the themes/findings? </w:t>
            </w:r>
          </w:p>
          <w:p w14:paraId="6D75A804" w14:textId="77777777" w:rsidR="00A0387B" w:rsidRPr="00015833" w:rsidRDefault="00A0387B" w:rsidP="00D238B7">
            <w:pPr>
              <w:ind w:left="1"/>
              <w:rPr>
                <w:rFonts w:ascii="Times New Roman" w:hAnsi="Times New Roman" w:cs="Times New Roman"/>
              </w:rPr>
            </w:pPr>
            <w:r w:rsidRPr="00015833">
              <w:rPr>
                <w:rFonts w:ascii="Times New Roman" w:eastAsia="Calibri" w:hAnsi="Times New Roman" w:cs="Times New Roman"/>
                <w:sz w:val="20"/>
              </w:rPr>
              <w:t xml:space="preserve">Was each quotation identified? e.g. participant number  </w:t>
            </w:r>
          </w:p>
        </w:tc>
        <w:tc>
          <w:tcPr>
            <w:tcW w:w="415" w:type="dxa"/>
            <w:tcBorders>
              <w:top w:val="single" w:sz="4" w:space="0" w:color="000000"/>
              <w:left w:val="single" w:sz="4" w:space="0" w:color="000000"/>
              <w:bottom w:val="single" w:sz="4" w:space="0" w:color="000000"/>
              <w:right w:val="single" w:sz="4" w:space="0" w:color="000000"/>
            </w:tcBorders>
          </w:tcPr>
          <w:p w14:paraId="55BBA301"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 </w:t>
            </w:r>
            <w:r w:rsidRPr="00015833">
              <w:rPr>
                <w:rFonts w:ascii="Times New Roman" w:hAnsi="Times New Roman" w:cs="Times New Roman"/>
                <w:sz w:val="20"/>
              </w:rPr>
              <w:t>10-13</w:t>
            </w:r>
          </w:p>
        </w:tc>
      </w:tr>
      <w:tr w:rsidR="00A0387B" w:rsidRPr="00015833" w14:paraId="4AA21757" w14:textId="77777777" w:rsidTr="00D238B7">
        <w:trPr>
          <w:trHeight w:val="296"/>
        </w:trPr>
        <w:tc>
          <w:tcPr>
            <w:tcW w:w="2370" w:type="dxa"/>
            <w:tcBorders>
              <w:top w:val="single" w:sz="4" w:space="0" w:color="000000"/>
              <w:left w:val="single" w:sz="4" w:space="0" w:color="000000"/>
              <w:bottom w:val="single" w:sz="4" w:space="0" w:color="000000"/>
              <w:right w:val="single" w:sz="4" w:space="0" w:color="000000"/>
            </w:tcBorders>
          </w:tcPr>
          <w:p w14:paraId="51CDD3AF"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Data and findings consistent </w:t>
            </w:r>
          </w:p>
        </w:tc>
        <w:tc>
          <w:tcPr>
            <w:tcW w:w="939" w:type="dxa"/>
            <w:tcBorders>
              <w:top w:val="single" w:sz="4" w:space="0" w:color="000000"/>
              <w:left w:val="single" w:sz="4" w:space="0" w:color="000000"/>
              <w:bottom w:val="single" w:sz="4" w:space="0" w:color="000000"/>
              <w:right w:val="single" w:sz="4" w:space="0" w:color="000000"/>
            </w:tcBorders>
          </w:tcPr>
          <w:p w14:paraId="603EB16C" w14:textId="77777777" w:rsidR="00A0387B" w:rsidRPr="00015833" w:rsidRDefault="00A0387B" w:rsidP="00D238B7">
            <w:pPr>
              <w:ind w:right="33"/>
              <w:jc w:val="center"/>
              <w:rPr>
                <w:rFonts w:ascii="Times New Roman" w:hAnsi="Times New Roman" w:cs="Times New Roman"/>
              </w:rPr>
            </w:pPr>
            <w:r w:rsidRPr="00015833">
              <w:rPr>
                <w:rFonts w:ascii="Times New Roman" w:eastAsia="Calibri" w:hAnsi="Times New Roman" w:cs="Times New Roman"/>
                <w:sz w:val="20"/>
              </w:rPr>
              <w:t xml:space="preserve">30 </w:t>
            </w:r>
          </w:p>
        </w:tc>
        <w:tc>
          <w:tcPr>
            <w:tcW w:w="5828" w:type="dxa"/>
            <w:tcBorders>
              <w:top w:val="single" w:sz="4" w:space="0" w:color="000000"/>
              <w:left w:val="single" w:sz="4" w:space="0" w:color="000000"/>
              <w:bottom w:val="single" w:sz="4" w:space="0" w:color="000000"/>
              <w:right w:val="single" w:sz="4" w:space="0" w:color="000000"/>
            </w:tcBorders>
          </w:tcPr>
          <w:p w14:paraId="602955B2" w14:textId="77777777" w:rsidR="00A0387B" w:rsidRPr="00015833" w:rsidRDefault="00A0387B" w:rsidP="00D238B7">
            <w:pPr>
              <w:ind w:left="1"/>
              <w:rPr>
                <w:rFonts w:ascii="Times New Roman" w:hAnsi="Times New Roman" w:cs="Times New Roman"/>
              </w:rPr>
            </w:pPr>
            <w:r w:rsidRPr="00015833">
              <w:rPr>
                <w:rFonts w:ascii="Times New Roman" w:eastAsia="Calibri" w:hAnsi="Times New Roman" w:cs="Times New Roman"/>
                <w:sz w:val="20"/>
              </w:rPr>
              <w:t xml:space="preserve">Was there consistency between the data presented and the findings?  </w:t>
            </w:r>
          </w:p>
        </w:tc>
        <w:tc>
          <w:tcPr>
            <w:tcW w:w="415" w:type="dxa"/>
            <w:tcBorders>
              <w:top w:val="single" w:sz="4" w:space="0" w:color="000000"/>
              <w:left w:val="single" w:sz="4" w:space="0" w:color="000000"/>
              <w:bottom w:val="single" w:sz="4" w:space="0" w:color="000000"/>
              <w:right w:val="single" w:sz="4" w:space="0" w:color="000000"/>
            </w:tcBorders>
          </w:tcPr>
          <w:p w14:paraId="2CC98939"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 </w:t>
            </w:r>
            <w:r w:rsidRPr="00015833">
              <w:rPr>
                <w:rFonts w:ascii="Times New Roman" w:hAnsi="Times New Roman" w:cs="Times New Roman"/>
                <w:sz w:val="20"/>
              </w:rPr>
              <w:t>18-19</w:t>
            </w:r>
          </w:p>
        </w:tc>
      </w:tr>
      <w:tr w:rsidR="00A0387B" w:rsidRPr="00015833" w14:paraId="1C15B95A" w14:textId="77777777" w:rsidTr="00D238B7">
        <w:trPr>
          <w:trHeight w:val="296"/>
        </w:trPr>
        <w:tc>
          <w:tcPr>
            <w:tcW w:w="2370" w:type="dxa"/>
            <w:tcBorders>
              <w:top w:val="single" w:sz="4" w:space="0" w:color="000000"/>
              <w:left w:val="single" w:sz="4" w:space="0" w:color="000000"/>
              <w:bottom w:val="single" w:sz="4" w:space="0" w:color="000000"/>
              <w:right w:val="single" w:sz="4" w:space="0" w:color="000000"/>
            </w:tcBorders>
          </w:tcPr>
          <w:p w14:paraId="476630F5"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Clarity of major themes </w:t>
            </w:r>
          </w:p>
        </w:tc>
        <w:tc>
          <w:tcPr>
            <w:tcW w:w="939" w:type="dxa"/>
            <w:tcBorders>
              <w:top w:val="single" w:sz="4" w:space="0" w:color="000000"/>
              <w:left w:val="single" w:sz="4" w:space="0" w:color="000000"/>
              <w:bottom w:val="single" w:sz="4" w:space="0" w:color="000000"/>
              <w:right w:val="single" w:sz="4" w:space="0" w:color="000000"/>
            </w:tcBorders>
          </w:tcPr>
          <w:p w14:paraId="3671045E" w14:textId="77777777" w:rsidR="00A0387B" w:rsidRPr="00015833" w:rsidRDefault="00A0387B" w:rsidP="00D238B7">
            <w:pPr>
              <w:ind w:right="33"/>
              <w:jc w:val="center"/>
              <w:rPr>
                <w:rFonts w:ascii="Times New Roman" w:hAnsi="Times New Roman" w:cs="Times New Roman"/>
              </w:rPr>
            </w:pPr>
            <w:r w:rsidRPr="00015833">
              <w:rPr>
                <w:rFonts w:ascii="Times New Roman" w:eastAsia="Calibri" w:hAnsi="Times New Roman" w:cs="Times New Roman"/>
                <w:sz w:val="20"/>
              </w:rPr>
              <w:t xml:space="preserve">31 </w:t>
            </w:r>
          </w:p>
        </w:tc>
        <w:tc>
          <w:tcPr>
            <w:tcW w:w="5828" w:type="dxa"/>
            <w:tcBorders>
              <w:top w:val="single" w:sz="4" w:space="0" w:color="000000"/>
              <w:left w:val="single" w:sz="4" w:space="0" w:color="000000"/>
              <w:bottom w:val="single" w:sz="4" w:space="0" w:color="000000"/>
              <w:right w:val="single" w:sz="4" w:space="0" w:color="000000"/>
            </w:tcBorders>
          </w:tcPr>
          <w:p w14:paraId="28C14A10" w14:textId="77777777" w:rsidR="00A0387B" w:rsidRPr="00015833" w:rsidRDefault="00A0387B" w:rsidP="00D238B7">
            <w:pPr>
              <w:ind w:left="1"/>
              <w:rPr>
                <w:rFonts w:ascii="Times New Roman" w:hAnsi="Times New Roman" w:cs="Times New Roman"/>
              </w:rPr>
            </w:pPr>
            <w:r w:rsidRPr="00015833">
              <w:rPr>
                <w:rFonts w:ascii="Times New Roman" w:eastAsia="Calibri" w:hAnsi="Times New Roman" w:cs="Times New Roman"/>
                <w:sz w:val="20"/>
              </w:rPr>
              <w:t xml:space="preserve">Were major themes clearly presented in the findings?  </w:t>
            </w:r>
          </w:p>
        </w:tc>
        <w:tc>
          <w:tcPr>
            <w:tcW w:w="415" w:type="dxa"/>
            <w:tcBorders>
              <w:top w:val="single" w:sz="4" w:space="0" w:color="000000"/>
              <w:left w:val="single" w:sz="4" w:space="0" w:color="000000"/>
              <w:bottom w:val="single" w:sz="4" w:space="0" w:color="000000"/>
              <w:right w:val="single" w:sz="4" w:space="0" w:color="000000"/>
            </w:tcBorders>
          </w:tcPr>
          <w:p w14:paraId="1A431F55"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 </w:t>
            </w:r>
            <w:r w:rsidRPr="00015833">
              <w:rPr>
                <w:rFonts w:ascii="Times New Roman" w:hAnsi="Times New Roman" w:cs="Times New Roman"/>
                <w:sz w:val="20"/>
              </w:rPr>
              <w:t>10-13, 18-19</w:t>
            </w:r>
          </w:p>
        </w:tc>
      </w:tr>
      <w:tr w:rsidR="00A0387B" w:rsidRPr="00015833" w14:paraId="6FF8BCD7" w14:textId="77777777" w:rsidTr="00D238B7">
        <w:trPr>
          <w:trHeight w:val="296"/>
        </w:trPr>
        <w:tc>
          <w:tcPr>
            <w:tcW w:w="2370" w:type="dxa"/>
            <w:tcBorders>
              <w:top w:val="single" w:sz="4" w:space="0" w:color="000000"/>
              <w:left w:val="single" w:sz="4" w:space="0" w:color="000000"/>
              <w:bottom w:val="single" w:sz="4" w:space="0" w:color="000000"/>
              <w:right w:val="single" w:sz="4" w:space="0" w:color="000000"/>
            </w:tcBorders>
          </w:tcPr>
          <w:p w14:paraId="08747163"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Clarity of minor themes </w:t>
            </w:r>
          </w:p>
        </w:tc>
        <w:tc>
          <w:tcPr>
            <w:tcW w:w="939" w:type="dxa"/>
            <w:tcBorders>
              <w:top w:val="single" w:sz="4" w:space="0" w:color="000000"/>
              <w:left w:val="single" w:sz="4" w:space="0" w:color="000000"/>
              <w:bottom w:val="single" w:sz="4" w:space="0" w:color="000000"/>
              <w:right w:val="single" w:sz="4" w:space="0" w:color="000000"/>
            </w:tcBorders>
          </w:tcPr>
          <w:p w14:paraId="762EA593" w14:textId="77777777" w:rsidR="00A0387B" w:rsidRPr="00015833" w:rsidRDefault="00A0387B" w:rsidP="00D238B7">
            <w:pPr>
              <w:ind w:right="33"/>
              <w:jc w:val="center"/>
              <w:rPr>
                <w:rFonts w:ascii="Times New Roman" w:hAnsi="Times New Roman" w:cs="Times New Roman"/>
              </w:rPr>
            </w:pPr>
            <w:r w:rsidRPr="00015833">
              <w:rPr>
                <w:rFonts w:ascii="Times New Roman" w:eastAsia="Calibri" w:hAnsi="Times New Roman" w:cs="Times New Roman"/>
                <w:sz w:val="20"/>
              </w:rPr>
              <w:t xml:space="preserve">32 </w:t>
            </w:r>
          </w:p>
        </w:tc>
        <w:tc>
          <w:tcPr>
            <w:tcW w:w="5828" w:type="dxa"/>
            <w:tcBorders>
              <w:top w:val="single" w:sz="4" w:space="0" w:color="000000"/>
              <w:left w:val="single" w:sz="4" w:space="0" w:color="000000"/>
              <w:bottom w:val="single" w:sz="4" w:space="0" w:color="000000"/>
              <w:right w:val="single" w:sz="4" w:space="0" w:color="000000"/>
            </w:tcBorders>
          </w:tcPr>
          <w:p w14:paraId="7692E499" w14:textId="77777777" w:rsidR="00A0387B" w:rsidRPr="00015833" w:rsidRDefault="00A0387B" w:rsidP="00D238B7">
            <w:pPr>
              <w:ind w:left="1"/>
              <w:rPr>
                <w:rFonts w:ascii="Times New Roman" w:hAnsi="Times New Roman" w:cs="Times New Roman"/>
              </w:rPr>
            </w:pPr>
            <w:r w:rsidRPr="00015833">
              <w:rPr>
                <w:rFonts w:ascii="Times New Roman" w:eastAsia="Calibri" w:hAnsi="Times New Roman" w:cs="Times New Roman"/>
                <w:sz w:val="20"/>
              </w:rPr>
              <w:t xml:space="preserve">Is there a description of diverse cases or discussion of minor themes?       </w:t>
            </w:r>
          </w:p>
        </w:tc>
        <w:tc>
          <w:tcPr>
            <w:tcW w:w="415" w:type="dxa"/>
            <w:tcBorders>
              <w:top w:val="single" w:sz="4" w:space="0" w:color="000000"/>
              <w:left w:val="single" w:sz="4" w:space="0" w:color="000000"/>
              <w:bottom w:val="single" w:sz="4" w:space="0" w:color="000000"/>
              <w:right w:val="single" w:sz="4" w:space="0" w:color="000000"/>
            </w:tcBorders>
          </w:tcPr>
          <w:p w14:paraId="7C58A682" w14:textId="77777777" w:rsidR="00A0387B" w:rsidRPr="00015833" w:rsidRDefault="00A0387B" w:rsidP="00D238B7">
            <w:pPr>
              <w:rPr>
                <w:rFonts w:ascii="Times New Roman" w:hAnsi="Times New Roman" w:cs="Times New Roman"/>
              </w:rPr>
            </w:pPr>
            <w:r w:rsidRPr="00015833">
              <w:rPr>
                <w:rFonts w:ascii="Times New Roman" w:eastAsia="Calibri" w:hAnsi="Times New Roman" w:cs="Times New Roman"/>
                <w:sz w:val="20"/>
              </w:rPr>
              <w:t xml:space="preserve"> </w:t>
            </w:r>
            <w:r w:rsidRPr="00015833">
              <w:rPr>
                <w:rFonts w:ascii="Times New Roman" w:hAnsi="Times New Roman" w:cs="Times New Roman"/>
                <w:sz w:val="20"/>
              </w:rPr>
              <w:t>-</w:t>
            </w:r>
          </w:p>
        </w:tc>
      </w:tr>
    </w:tbl>
    <w:p w14:paraId="3471686F" w14:textId="77777777" w:rsidR="00A0387B" w:rsidRPr="00015833" w:rsidRDefault="00A0387B" w:rsidP="00A0387B">
      <w:pPr>
        <w:spacing w:after="18"/>
        <w:rPr>
          <w:rFonts w:ascii="Times New Roman" w:hAnsi="Times New Roman" w:cs="Times New Roman"/>
        </w:rPr>
      </w:pPr>
      <w:r w:rsidRPr="00015833">
        <w:rPr>
          <w:rFonts w:ascii="Times New Roman" w:eastAsia="Calibri" w:hAnsi="Times New Roman" w:cs="Times New Roman"/>
          <w:sz w:val="20"/>
        </w:rPr>
        <w:t xml:space="preserve"> </w:t>
      </w:r>
    </w:p>
    <w:p w14:paraId="7DC04C8D" w14:textId="77777777" w:rsidR="00A0387B" w:rsidRPr="00015833" w:rsidRDefault="00A0387B" w:rsidP="00A0387B">
      <w:pPr>
        <w:spacing w:after="0" w:line="277" w:lineRule="auto"/>
        <w:ind w:left="-5" w:hanging="10"/>
        <w:rPr>
          <w:rFonts w:ascii="Times New Roman" w:hAnsi="Times New Roman" w:cs="Times New Roman"/>
        </w:rPr>
      </w:pPr>
      <w:r w:rsidRPr="00015833">
        <w:rPr>
          <w:rFonts w:ascii="Times New Roman" w:eastAsia="Calibri" w:hAnsi="Times New Roman" w:cs="Times New Roman"/>
          <w:sz w:val="20"/>
        </w:rPr>
        <w:t xml:space="preserve">Developed from: Tong A, Sainsbury P, Craig J. Consolidated criteria for reporting qualitative research (COREQ): a 32-item checklist for interviews and focus groups. </w:t>
      </w:r>
      <w:r w:rsidRPr="00015833">
        <w:rPr>
          <w:rFonts w:ascii="Times New Roman" w:eastAsia="Calibri" w:hAnsi="Times New Roman" w:cs="Times New Roman"/>
          <w:i/>
          <w:sz w:val="20"/>
        </w:rPr>
        <w:t>International Journal for Quality in Health Care</w:t>
      </w:r>
      <w:r w:rsidRPr="00015833">
        <w:rPr>
          <w:rFonts w:ascii="Times New Roman" w:eastAsia="Calibri" w:hAnsi="Times New Roman" w:cs="Times New Roman"/>
          <w:sz w:val="20"/>
        </w:rPr>
        <w:t xml:space="preserve">. 2007. Volume 19, Number 6: pp. 349 – 357 </w:t>
      </w:r>
    </w:p>
    <w:p w14:paraId="5545C272" w14:textId="77777777" w:rsidR="00A0387B" w:rsidRPr="00015833" w:rsidRDefault="00A0387B" w:rsidP="00A0387B">
      <w:pPr>
        <w:spacing w:after="18"/>
        <w:rPr>
          <w:rFonts w:ascii="Times New Roman" w:hAnsi="Times New Roman" w:cs="Times New Roman"/>
        </w:rPr>
      </w:pPr>
      <w:r w:rsidRPr="00015833">
        <w:rPr>
          <w:rFonts w:ascii="Times New Roman" w:eastAsia="Calibri" w:hAnsi="Times New Roman" w:cs="Times New Roman"/>
          <w:b/>
          <w:sz w:val="20"/>
        </w:rPr>
        <w:t xml:space="preserve"> </w:t>
      </w:r>
    </w:p>
    <w:p w14:paraId="429A6B44" w14:textId="56897C51" w:rsidR="00015833" w:rsidRPr="00015833" w:rsidRDefault="00A0387B" w:rsidP="00015833">
      <w:pPr>
        <w:spacing w:after="13" w:line="277" w:lineRule="auto"/>
        <w:rPr>
          <w:rFonts w:ascii="Times New Roman" w:hAnsi="Times New Roman" w:cs="Times New Roman"/>
        </w:rPr>
      </w:pPr>
      <w:r w:rsidRPr="00015833">
        <w:rPr>
          <w:rFonts w:ascii="Times New Roman" w:eastAsia="Calibri" w:hAnsi="Times New Roman" w:cs="Times New Roman"/>
          <w:b/>
          <w:sz w:val="20"/>
        </w:rPr>
        <w:t>Once you have completed this checklist, please save a copy and upload it as part of your submission. DO NOT</w:t>
      </w:r>
      <w:r w:rsidRPr="00015833">
        <w:rPr>
          <w:rFonts w:ascii="Times New Roman" w:eastAsia="Calibri" w:hAnsi="Times New Roman" w:cs="Times New Roman"/>
          <w:sz w:val="20"/>
        </w:rPr>
        <w:t xml:space="preserve"> </w:t>
      </w:r>
      <w:r w:rsidRPr="00015833">
        <w:rPr>
          <w:rFonts w:ascii="Times New Roman" w:eastAsia="Calibri" w:hAnsi="Times New Roman" w:cs="Times New Roman"/>
          <w:b/>
          <w:sz w:val="20"/>
        </w:rPr>
        <w:t xml:space="preserve">include this checklist as part of the main manuscript document. It must be uploaded as a separate file. </w:t>
      </w:r>
      <w:bookmarkStart w:id="2" w:name="_Toc228411856"/>
    </w:p>
    <w:p w14:paraId="7467D9C5" w14:textId="3EEDC48F" w:rsidR="00015833" w:rsidRPr="00015833" w:rsidRDefault="00A0387B" w:rsidP="00A0387B">
      <w:pPr>
        <w:pStyle w:val="Heading1"/>
        <w:rPr>
          <w:rFonts w:ascii="Times New Roman" w:hAnsi="Times New Roman" w:cs="Times New Roman"/>
        </w:rPr>
      </w:pPr>
      <w:bookmarkStart w:id="3" w:name="_Toc228412321"/>
      <w:r w:rsidRPr="00015833">
        <w:rPr>
          <w:rFonts w:ascii="Times New Roman" w:hAnsi="Times New Roman" w:cs="Times New Roman"/>
        </w:rPr>
        <w:lastRenderedPageBreak/>
        <w:t xml:space="preserve">Appendix </w:t>
      </w:r>
      <w:r w:rsidR="00015833" w:rsidRPr="00015833">
        <w:rPr>
          <w:rFonts w:ascii="Times New Roman" w:hAnsi="Times New Roman" w:cs="Times New Roman"/>
        </w:rPr>
        <w:t>2</w:t>
      </w:r>
      <w:r w:rsidRPr="00015833">
        <w:rPr>
          <w:rFonts w:ascii="Times New Roman" w:hAnsi="Times New Roman" w:cs="Times New Roman"/>
        </w:rPr>
        <w:t>. Copy Of ERC Approval Letter</w:t>
      </w:r>
      <w:bookmarkEnd w:id="3"/>
    </w:p>
    <w:p w14:paraId="183636E0" w14:textId="28AF9EB2" w:rsidR="00A0387B" w:rsidRPr="00015833" w:rsidRDefault="00A0387B" w:rsidP="00015833">
      <w:r w:rsidRPr="00015833">
        <w:rPr>
          <w:noProof/>
        </w:rPr>
        <w:drawing>
          <wp:inline distT="0" distB="0" distL="0" distR="0" wp14:anchorId="4264F50C" wp14:editId="361992D2">
            <wp:extent cx="5029361" cy="8488045"/>
            <wp:effectExtent l="0" t="0" r="0" b="8255"/>
            <wp:docPr id="226" name="Picture 22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226" descr="Tabl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038650" cy="8503723"/>
                    </a:xfrm>
                    <a:prstGeom prst="rect">
                      <a:avLst/>
                    </a:prstGeom>
                  </pic:spPr>
                </pic:pic>
              </a:graphicData>
            </a:graphic>
          </wp:inline>
        </w:drawing>
      </w:r>
      <w:bookmarkEnd w:id="2"/>
    </w:p>
    <w:p w14:paraId="55E6CE72" w14:textId="13DFD598" w:rsidR="009575DC" w:rsidRPr="00015833" w:rsidRDefault="00A0387B" w:rsidP="00015833">
      <w:pPr>
        <w:pStyle w:val="Heading1"/>
        <w:spacing w:beforeAutospacing="1" w:afterAutospacing="1"/>
        <w:rPr>
          <w:rFonts w:ascii="Times New Roman" w:hAnsi="Times New Roman" w:cs="Times New Roman"/>
        </w:rPr>
      </w:pPr>
      <w:bookmarkStart w:id="4" w:name="_Toc228411857"/>
      <w:bookmarkStart w:id="5" w:name="_Toc228412322"/>
      <w:r w:rsidRPr="00015833">
        <w:rPr>
          <w:rFonts w:ascii="Times New Roman" w:hAnsi="Times New Roman" w:cs="Times New Roman"/>
        </w:rPr>
        <w:lastRenderedPageBreak/>
        <w:t xml:space="preserve">Appendix </w:t>
      </w:r>
      <w:r w:rsidR="00015833" w:rsidRPr="00015833">
        <w:rPr>
          <w:rFonts w:ascii="Times New Roman" w:hAnsi="Times New Roman" w:cs="Times New Roman"/>
        </w:rPr>
        <w:t>3</w:t>
      </w:r>
      <w:r w:rsidRPr="00015833">
        <w:rPr>
          <w:rFonts w:ascii="Times New Roman" w:hAnsi="Times New Roman" w:cs="Times New Roman"/>
        </w:rPr>
        <w:t>. Interview Guide for Dental Practitioners</w:t>
      </w:r>
      <w:bookmarkStart w:id="6" w:name="_Hlk115444484"/>
      <w:bookmarkStart w:id="7" w:name="_Hlk115449165"/>
      <w:bookmarkEnd w:id="4"/>
      <w:bookmarkEnd w:id="5"/>
    </w:p>
    <w:p w14:paraId="7305A607" w14:textId="77777777" w:rsidR="009575DC" w:rsidRPr="00015833" w:rsidRDefault="009575DC" w:rsidP="00F51762">
      <w:pPr>
        <w:spacing w:line="256" w:lineRule="auto"/>
        <w:ind w:right="113"/>
        <w:rPr>
          <w:rFonts w:ascii="Times New Roman" w:eastAsia="Calibri" w:hAnsi="Times New Roman" w:cs="Times New Roman"/>
          <w:b/>
          <w:bCs/>
          <w:sz w:val="24"/>
          <w:szCs w:val="24"/>
          <w:u w:val="single"/>
        </w:rPr>
      </w:pPr>
    </w:p>
    <w:p w14:paraId="41DCD430" w14:textId="128AD477" w:rsidR="00F51762" w:rsidRPr="00015833" w:rsidRDefault="00F51762" w:rsidP="00F51762">
      <w:pPr>
        <w:spacing w:line="256" w:lineRule="auto"/>
        <w:ind w:right="113"/>
        <w:rPr>
          <w:rFonts w:ascii="Times New Roman" w:eastAsia="Calibri" w:hAnsi="Times New Roman" w:cs="Times New Roman"/>
          <w:b/>
          <w:bCs/>
          <w:sz w:val="24"/>
          <w:szCs w:val="24"/>
          <w:u w:val="single"/>
        </w:rPr>
      </w:pPr>
      <w:r w:rsidRPr="00015833">
        <w:rPr>
          <w:rFonts w:ascii="Times New Roman" w:eastAsia="Calibri" w:hAnsi="Times New Roman" w:cs="Times New Roman"/>
          <w:sz w:val="24"/>
          <w:szCs w:val="24"/>
        </w:rPr>
        <w:t>Q1. How effective are</w:t>
      </w:r>
      <w:ins w:id="8" w:author="Varisha Qamar" w:date="2022-09-06T16:17:00Z">
        <w:r w:rsidRPr="00015833">
          <w:rPr>
            <w:rFonts w:ascii="Times New Roman" w:eastAsia="Calibri" w:hAnsi="Times New Roman" w:cs="Times New Roman"/>
            <w:sz w:val="24"/>
            <w:szCs w:val="24"/>
          </w:rPr>
          <w:t xml:space="preserve"> </w:t>
        </w:r>
      </w:ins>
      <w:r w:rsidRPr="00015833">
        <w:rPr>
          <w:rFonts w:ascii="Times New Roman" w:eastAsia="Calibri" w:hAnsi="Times New Roman" w:cs="Times New Roman"/>
          <w:sz w:val="24"/>
          <w:szCs w:val="24"/>
        </w:rPr>
        <w:t>antibiotics in controlling localized infection? (Rarely helpful)</w:t>
      </w:r>
    </w:p>
    <w:p w14:paraId="4FC50144" w14:textId="77777777" w:rsidR="00F51762" w:rsidRPr="00015833" w:rsidRDefault="00F51762" w:rsidP="00F51762">
      <w:pPr>
        <w:spacing w:line="480" w:lineRule="auto"/>
        <w:ind w:left="-227" w:right="-340"/>
        <w:contextualSpacing/>
        <w:jc w:val="both"/>
        <w:rPr>
          <w:ins w:id="9" w:author="Varisha Qamar" w:date="2022-09-06T14:54:00Z"/>
          <w:rFonts w:ascii="Times New Roman" w:eastAsia="Calibri" w:hAnsi="Times New Roman" w:cs="Times New Roman"/>
          <w:sz w:val="24"/>
          <w:szCs w:val="24"/>
        </w:rPr>
      </w:pPr>
      <w:r w:rsidRPr="00015833">
        <w:rPr>
          <w:rFonts w:ascii="Times New Roman" w:eastAsia="Calibri" w:hAnsi="Times New Roman" w:cs="Times New Roman"/>
          <w:sz w:val="24"/>
          <w:szCs w:val="24"/>
        </w:rPr>
        <w:t xml:space="preserve">Q2. What are your thoughts about rational antibiotic prescription? </w:t>
      </w:r>
    </w:p>
    <w:p w14:paraId="53CE60A6" w14:textId="77777777" w:rsidR="00F51762" w:rsidRPr="00015833" w:rsidRDefault="00F51762" w:rsidP="00F51762">
      <w:pPr>
        <w:numPr>
          <w:ilvl w:val="1"/>
          <w:numId w:val="12"/>
        </w:numPr>
        <w:spacing w:line="480" w:lineRule="auto"/>
        <w:ind w:right="-340"/>
        <w:contextualSpacing/>
        <w:jc w:val="both"/>
        <w:rPr>
          <w:rFonts w:ascii="Times New Roman" w:eastAsia="Calibri" w:hAnsi="Times New Roman" w:cs="Times New Roman"/>
          <w:sz w:val="24"/>
          <w:szCs w:val="24"/>
        </w:rPr>
      </w:pPr>
      <w:bookmarkStart w:id="10" w:name="_Hlk114929103"/>
      <w:r w:rsidRPr="00015833">
        <w:rPr>
          <w:rFonts w:ascii="Times New Roman" w:eastAsia="Calibri" w:hAnsi="Times New Roman" w:cs="Times New Roman"/>
          <w:sz w:val="24"/>
          <w:szCs w:val="24"/>
        </w:rPr>
        <w:t xml:space="preserve">Probe: your selection criteria is according to </w:t>
      </w:r>
    </w:p>
    <w:p w14:paraId="2F5E9D11" w14:textId="77777777" w:rsidR="00F51762" w:rsidRPr="00015833" w:rsidRDefault="00F51762" w:rsidP="00F51762">
      <w:pPr>
        <w:numPr>
          <w:ilvl w:val="0"/>
          <w:numId w:val="13"/>
        </w:numPr>
        <w:spacing w:line="480" w:lineRule="auto"/>
        <w:ind w:right="-340"/>
        <w:contextualSpacing/>
        <w:jc w:val="both"/>
        <w:rPr>
          <w:rFonts w:ascii="Times New Roman" w:eastAsia="Calibri" w:hAnsi="Times New Roman" w:cs="Times New Roman"/>
          <w:sz w:val="24"/>
          <w:szCs w:val="24"/>
        </w:rPr>
      </w:pPr>
      <w:r w:rsidRPr="00015833">
        <w:rPr>
          <w:rFonts w:ascii="Times New Roman" w:eastAsia="Calibri" w:hAnsi="Times New Roman" w:cs="Times New Roman"/>
          <w:sz w:val="24"/>
          <w:szCs w:val="24"/>
        </w:rPr>
        <w:t>clinical conditions- like abscess, pulpitis etc.,</w:t>
      </w:r>
    </w:p>
    <w:p w14:paraId="5BBC6A11" w14:textId="77777777" w:rsidR="00F51762" w:rsidRPr="00015833" w:rsidRDefault="00F51762" w:rsidP="00F51762">
      <w:pPr>
        <w:numPr>
          <w:ilvl w:val="0"/>
          <w:numId w:val="13"/>
        </w:numPr>
        <w:spacing w:line="480" w:lineRule="auto"/>
        <w:ind w:right="-340"/>
        <w:contextualSpacing/>
        <w:jc w:val="both"/>
        <w:rPr>
          <w:rFonts w:ascii="Times New Roman" w:eastAsia="Calibri" w:hAnsi="Times New Roman" w:cs="Times New Roman"/>
          <w:sz w:val="24"/>
          <w:szCs w:val="24"/>
        </w:rPr>
      </w:pPr>
      <w:r w:rsidRPr="00015833">
        <w:rPr>
          <w:rFonts w:ascii="Times New Roman" w:eastAsia="Calibri" w:hAnsi="Times New Roman" w:cs="Times New Roman"/>
          <w:sz w:val="24"/>
          <w:szCs w:val="24"/>
        </w:rPr>
        <w:t xml:space="preserve">antibiotic selection based on causative agents’  </w:t>
      </w:r>
    </w:p>
    <w:bookmarkEnd w:id="10"/>
    <w:p w14:paraId="663E06A9" w14:textId="77777777" w:rsidR="00F51762" w:rsidRPr="00015833" w:rsidRDefault="00F51762" w:rsidP="00F51762">
      <w:pPr>
        <w:spacing w:line="480" w:lineRule="auto"/>
        <w:ind w:right="-340"/>
        <w:jc w:val="both"/>
        <w:rPr>
          <w:rFonts w:ascii="Times New Roman" w:eastAsia="Calibri" w:hAnsi="Times New Roman" w:cs="Times New Roman"/>
          <w:sz w:val="24"/>
          <w:szCs w:val="24"/>
        </w:rPr>
      </w:pPr>
      <w:r w:rsidRPr="00015833">
        <w:rPr>
          <w:rFonts w:ascii="Times New Roman" w:eastAsia="Calibri" w:hAnsi="Times New Roman" w:cs="Times New Roman"/>
          <w:sz w:val="24"/>
          <w:szCs w:val="24"/>
        </w:rPr>
        <w:t>Q3. How much rationalized use of antibiotic prescription is practiced in your hospital, from your perspective?</w:t>
      </w:r>
    </w:p>
    <w:p w14:paraId="74925E3A" w14:textId="77777777" w:rsidR="00F51762" w:rsidRPr="00015833" w:rsidRDefault="00F51762" w:rsidP="00F51762">
      <w:pPr>
        <w:spacing w:line="480" w:lineRule="auto"/>
        <w:ind w:right="-340"/>
        <w:jc w:val="both"/>
        <w:rPr>
          <w:rFonts w:ascii="Times New Roman" w:eastAsia="Calibri" w:hAnsi="Times New Roman" w:cs="Times New Roman"/>
          <w:sz w:val="24"/>
          <w:szCs w:val="24"/>
        </w:rPr>
      </w:pPr>
      <w:bookmarkStart w:id="11" w:name="_Hlk115023569"/>
      <w:r w:rsidRPr="00015833">
        <w:rPr>
          <w:rFonts w:ascii="Times New Roman" w:eastAsia="Calibri" w:hAnsi="Times New Roman" w:cs="Times New Roman"/>
          <w:sz w:val="24"/>
          <w:szCs w:val="24"/>
        </w:rPr>
        <w:t>Q4. Do you document the rationale of antibiotic prescribed in the patient’s diagnostic sheet?</w:t>
      </w:r>
    </w:p>
    <w:bookmarkEnd w:id="11"/>
    <w:p w14:paraId="2E35D94C" w14:textId="77777777" w:rsidR="00F51762" w:rsidRPr="00015833" w:rsidRDefault="00F51762" w:rsidP="00F51762">
      <w:pPr>
        <w:spacing w:line="480" w:lineRule="auto"/>
        <w:ind w:left="-227" w:right="-340"/>
        <w:contextualSpacing/>
        <w:jc w:val="both"/>
        <w:rPr>
          <w:rFonts w:ascii="Times New Roman" w:eastAsia="Calibri" w:hAnsi="Times New Roman" w:cs="Times New Roman"/>
          <w:sz w:val="24"/>
          <w:szCs w:val="24"/>
        </w:rPr>
      </w:pPr>
      <w:r w:rsidRPr="00015833">
        <w:rPr>
          <w:rFonts w:ascii="Times New Roman" w:eastAsia="Calibri" w:hAnsi="Times New Roman" w:cs="Times New Roman"/>
          <w:sz w:val="24"/>
          <w:szCs w:val="24"/>
        </w:rPr>
        <w:t>Q5. What</w:t>
      </w:r>
      <w:ins w:id="12" w:author="Varisha Qamar" w:date="2022-09-07T12:47:00Z">
        <w:r w:rsidRPr="00015833">
          <w:rPr>
            <w:rFonts w:ascii="Times New Roman" w:eastAsia="Calibri" w:hAnsi="Times New Roman" w:cs="Times New Roman"/>
            <w:sz w:val="24"/>
            <w:szCs w:val="24"/>
          </w:rPr>
          <w:t xml:space="preserve"> </w:t>
        </w:r>
      </w:ins>
      <w:r w:rsidRPr="00015833">
        <w:rPr>
          <w:rFonts w:ascii="Times New Roman" w:eastAsia="Calibri" w:hAnsi="Times New Roman" w:cs="Times New Roman"/>
          <w:sz w:val="24"/>
          <w:szCs w:val="24"/>
        </w:rPr>
        <w:t xml:space="preserve">are </w:t>
      </w:r>
      <w:del w:id="13" w:author="Varisha Qamar" w:date="2022-09-07T12:47:00Z">
        <w:r w:rsidRPr="00015833" w:rsidDel="001E4E7B">
          <w:rPr>
            <w:rFonts w:ascii="Times New Roman" w:eastAsia="Calibri" w:hAnsi="Times New Roman" w:cs="Times New Roman"/>
            <w:sz w:val="24"/>
            <w:szCs w:val="24"/>
          </w:rPr>
          <w:delText xml:space="preserve"> </w:delText>
        </w:r>
      </w:del>
      <w:r w:rsidRPr="00015833">
        <w:rPr>
          <w:rFonts w:ascii="Times New Roman" w:eastAsia="Calibri" w:hAnsi="Times New Roman" w:cs="Times New Roman"/>
          <w:sz w:val="24"/>
          <w:szCs w:val="24"/>
        </w:rPr>
        <w:t>other factors which influence</w:t>
      </w:r>
      <w:ins w:id="14" w:author="Varisha Qamar" w:date="2022-09-07T12:47:00Z">
        <w:r w:rsidRPr="00015833">
          <w:rPr>
            <w:rFonts w:ascii="Times New Roman" w:eastAsia="Calibri" w:hAnsi="Times New Roman" w:cs="Times New Roman"/>
            <w:sz w:val="24"/>
            <w:szCs w:val="24"/>
          </w:rPr>
          <w:t xml:space="preserve"> </w:t>
        </w:r>
      </w:ins>
      <w:r w:rsidRPr="00015833">
        <w:rPr>
          <w:rFonts w:ascii="Times New Roman" w:eastAsia="Calibri" w:hAnsi="Times New Roman" w:cs="Times New Roman"/>
          <w:sz w:val="24"/>
          <w:szCs w:val="24"/>
        </w:rPr>
        <w:t xml:space="preserve">you while prescribing antibiotics? </w:t>
      </w:r>
    </w:p>
    <w:p w14:paraId="62DE06C2" w14:textId="77777777" w:rsidR="00F51762" w:rsidRPr="00015833" w:rsidRDefault="00F51762" w:rsidP="00F51762">
      <w:pPr>
        <w:spacing w:line="480" w:lineRule="auto"/>
        <w:ind w:left="1080" w:right="-340"/>
        <w:contextualSpacing/>
        <w:jc w:val="both"/>
        <w:rPr>
          <w:rFonts w:ascii="Times New Roman" w:eastAsia="Calibri" w:hAnsi="Times New Roman" w:cs="Times New Roman"/>
          <w:sz w:val="24"/>
          <w:szCs w:val="24"/>
        </w:rPr>
      </w:pPr>
      <w:r w:rsidRPr="00015833">
        <w:rPr>
          <w:rFonts w:ascii="Times New Roman" w:eastAsia="Calibri" w:hAnsi="Times New Roman" w:cs="Times New Roman"/>
          <w:sz w:val="24"/>
          <w:szCs w:val="24"/>
        </w:rPr>
        <w:t xml:space="preserve">Probe: - Is it factors? like </w:t>
      </w:r>
    </w:p>
    <w:p w14:paraId="7AB62B9F" w14:textId="77777777" w:rsidR="00F51762" w:rsidRPr="00015833" w:rsidRDefault="00F51762" w:rsidP="00F51762">
      <w:pPr>
        <w:numPr>
          <w:ilvl w:val="0"/>
          <w:numId w:val="14"/>
        </w:numPr>
        <w:spacing w:line="480" w:lineRule="auto"/>
        <w:ind w:right="-340"/>
        <w:contextualSpacing/>
        <w:jc w:val="both"/>
        <w:rPr>
          <w:rFonts w:ascii="Times New Roman" w:eastAsia="Calibri" w:hAnsi="Times New Roman" w:cs="Times New Roman"/>
          <w:sz w:val="24"/>
          <w:szCs w:val="24"/>
        </w:rPr>
      </w:pPr>
      <w:r w:rsidRPr="00015833">
        <w:rPr>
          <w:rFonts w:ascii="Times New Roman" w:eastAsia="Calibri" w:hAnsi="Times New Roman" w:cs="Times New Roman"/>
          <w:sz w:val="24"/>
          <w:szCs w:val="24"/>
        </w:rPr>
        <w:t xml:space="preserve">clinical uncertainty </w:t>
      </w:r>
    </w:p>
    <w:p w14:paraId="39B46939" w14:textId="77777777" w:rsidR="00F51762" w:rsidRPr="00015833" w:rsidRDefault="00F51762" w:rsidP="00F51762">
      <w:pPr>
        <w:numPr>
          <w:ilvl w:val="0"/>
          <w:numId w:val="14"/>
        </w:numPr>
        <w:spacing w:line="480" w:lineRule="auto"/>
        <w:ind w:right="-340"/>
        <w:contextualSpacing/>
        <w:jc w:val="both"/>
        <w:rPr>
          <w:rFonts w:ascii="Times New Roman" w:eastAsia="Calibri" w:hAnsi="Times New Roman" w:cs="Times New Roman"/>
          <w:sz w:val="24"/>
          <w:szCs w:val="24"/>
        </w:rPr>
      </w:pPr>
      <w:r w:rsidRPr="00015833">
        <w:rPr>
          <w:rFonts w:ascii="Times New Roman" w:eastAsia="Calibri" w:hAnsi="Times New Roman" w:cs="Times New Roman"/>
          <w:sz w:val="24"/>
          <w:szCs w:val="24"/>
        </w:rPr>
        <w:t>time constraints</w:t>
      </w:r>
    </w:p>
    <w:p w14:paraId="5935904A" w14:textId="77777777" w:rsidR="00F51762" w:rsidRPr="00015833" w:rsidRDefault="00F51762" w:rsidP="00F51762">
      <w:pPr>
        <w:numPr>
          <w:ilvl w:val="0"/>
          <w:numId w:val="14"/>
        </w:numPr>
        <w:spacing w:line="480" w:lineRule="auto"/>
        <w:ind w:right="-340"/>
        <w:contextualSpacing/>
        <w:jc w:val="both"/>
        <w:rPr>
          <w:rFonts w:ascii="Times New Roman" w:eastAsia="Calibri" w:hAnsi="Times New Roman" w:cs="Times New Roman"/>
          <w:sz w:val="24"/>
          <w:szCs w:val="24"/>
        </w:rPr>
      </w:pPr>
      <w:r w:rsidRPr="00015833">
        <w:rPr>
          <w:rFonts w:ascii="Times New Roman" w:eastAsia="Calibri" w:hAnsi="Times New Roman" w:cs="Times New Roman"/>
          <w:sz w:val="24"/>
          <w:szCs w:val="24"/>
        </w:rPr>
        <w:t xml:space="preserve">workflow pressure/ high patient load </w:t>
      </w:r>
    </w:p>
    <w:p w14:paraId="76ED45E4" w14:textId="77777777" w:rsidR="00F51762" w:rsidRPr="00015833" w:rsidRDefault="00F51762" w:rsidP="00F51762">
      <w:pPr>
        <w:numPr>
          <w:ilvl w:val="0"/>
          <w:numId w:val="14"/>
        </w:numPr>
        <w:spacing w:line="480" w:lineRule="auto"/>
        <w:ind w:right="-340"/>
        <w:contextualSpacing/>
        <w:jc w:val="both"/>
        <w:rPr>
          <w:rFonts w:ascii="Times New Roman" w:eastAsia="Calibri" w:hAnsi="Times New Roman" w:cs="Times New Roman"/>
          <w:sz w:val="24"/>
          <w:szCs w:val="24"/>
        </w:rPr>
      </w:pPr>
      <w:r w:rsidRPr="00015833">
        <w:rPr>
          <w:rFonts w:ascii="Times New Roman" w:eastAsia="Calibri" w:hAnsi="Times New Roman" w:cs="Times New Roman"/>
          <w:sz w:val="24"/>
          <w:szCs w:val="24"/>
        </w:rPr>
        <w:t xml:space="preserve">patient demand/satisfaction  </w:t>
      </w:r>
    </w:p>
    <w:p w14:paraId="079F21F6" w14:textId="77777777" w:rsidR="00F51762" w:rsidRPr="00015833" w:rsidRDefault="00F51762" w:rsidP="00F51762">
      <w:pPr>
        <w:numPr>
          <w:ilvl w:val="0"/>
          <w:numId w:val="14"/>
        </w:numPr>
        <w:spacing w:line="480" w:lineRule="auto"/>
        <w:ind w:right="-340"/>
        <w:contextualSpacing/>
        <w:jc w:val="both"/>
        <w:rPr>
          <w:rFonts w:ascii="Times New Roman" w:eastAsia="Calibri" w:hAnsi="Times New Roman" w:cs="Times New Roman"/>
          <w:sz w:val="24"/>
          <w:szCs w:val="24"/>
        </w:rPr>
      </w:pPr>
      <w:proofErr w:type="gramStart"/>
      <w:r w:rsidRPr="00015833">
        <w:rPr>
          <w:rFonts w:ascii="Times New Roman" w:eastAsia="Calibri" w:hAnsi="Times New Roman" w:cs="Times New Roman"/>
          <w:sz w:val="24"/>
          <w:szCs w:val="24"/>
        </w:rPr>
        <w:t>when</w:t>
      </w:r>
      <w:proofErr w:type="gramEnd"/>
      <w:r w:rsidRPr="00015833">
        <w:rPr>
          <w:rFonts w:ascii="Times New Roman" w:eastAsia="Calibri" w:hAnsi="Times New Roman" w:cs="Times New Roman"/>
          <w:sz w:val="24"/>
          <w:szCs w:val="24"/>
        </w:rPr>
        <w:t xml:space="preserve"> </w:t>
      </w:r>
      <w:proofErr w:type="gramStart"/>
      <w:r w:rsidRPr="00015833">
        <w:rPr>
          <w:rFonts w:ascii="Times New Roman" w:eastAsia="Calibri" w:hAnsi="Times New Roman" w:cs="Times New Roman"/>
          <w:sz w:val="24"/>
          <w:szCs w:val="24"/>
        </w:rPr>
        <w:t>pain is</w:t>
      </w:r>
      <w:proofErr w:type="gramEnd"/>
      <w:r w:rsidRPr="00015833">
        <w:rPr>
          <w:rFonts w:ascii="Times New Roman" w:eastAsia="Calibri" w:hAnsi="Times New Roman" w:cs="Times New Roman"/>
          <w:sz w:val="24"/>
          <w:szCs w:val="24"/>
        </w:rPr>
        <w:t xml:space="preserve"> not resolved with operative mediation?</w:t>
      </w:r>
    </w:p>
    <w:p w14:paraId="7EE67DA8" w14:textId="77777777" w:rsidR="00F51762" w:rsidRPr="00015833" w:rsidRDefault="00F51762" w:rsidP="00F51762">
      <w:pPr>
        <w:spacing w:line="480" w:lineRule="auto"/>
        <w:ind w:right="-340"/>
        <w:contextualSpacing/>
        <w:jc w:val="both"/>
        <w:rPr>
          <w:rFonts w:ascii="Times New Roman" w:eastAsia="Calibri" w:hAnsi="Times New Roman" w:cs="Times New Roman"/>
          <w:sz w:val="24"/>
          <w:szCs w:val="24"/>
        </w:rPr>
      </w:pPr>
      <w:r w:rsidRPr="00015833">
        <w:rPr>
          <w:rFonts w:ascii="Times New Roman" w:eastAsia="Calibri" w:hAnsi="Times New Roman" w:cs="Times New Roman"/>
          <w:sz w:val="24"/>
          <w:szCs w:val="24"/>
        </w:rPr>
        <w:t>Q6. Are antibiotics sometimes prescribed instead of definitive operative treatment (e.g., root canal treatment, extraction, incision and drainage)? If yes, why?</w:t>
      </w:r>
    </w:p>
    <w:p w14:paraId="6B6F8513" w14:textId="77777777" w:rsidR="00F51762" w:rsidRPr="00015833" w:rsidRDefault="00F51762" w:rsidP="00F51762">
      <w:pPr>
        <w:spacing w:line="480" w:lineRule="auto"/>
        <w:ind w:left="-227" w:right="-340"/>
        <w:contextualSpacing/>
        <w:jc w:val="both"/>
        <w:rPr>
          <w:rFonts w:ascii="Times New Roman" w:eastAsia="Calibri" w:hAnsi="Times New Roman" w:cs="Times New Roman"/>
          <w:sz w:val="24"/>
          <w:szCs w:val="24"/>
        </w:rPr>
      </w:pPr>
      <w:r w:rsidRPr="00015833">
        <w:rPr>
          <w:rFonts w:ascii="Times New Roman" w:eastAsia="Calibri" w:hAnsi="Times New Roman" w:cs="Times New Roman"/>
          <w:sz w:val="24"/>
          <w:szCs w:val="24"/>
        </w:rPr>
        <w:t xml:space="preserve">Q6. Have you ever followed any antibiotic prescription guidelines in your practice? </w:t>
      </w:r>
    </w:p>
    <w:p w14:paraId="30510B3C" w14:textId="77777777" w:rsidR="00F51762" w:rsidRPr="00015833" w:rsidRDefault="00F51762" w:rsidP="00F51762">
      <w:pPr>
        <w:numPr>
          <w:ilvl w:val="1"/>
          <w:numId w:val="12"/>
        </w:numPr>
        <w:spacing w:line="480" w:lineRule="auto"/>
        <w:ind w:right="-340"/>
        <w:contextualSpacing/>
        <w:jc w:val="both"/>
        <w:rPr>
          <w:rFonts w:ascii="Times New Roman" w:eastAsia="Calibri" w:hAnsi="Times New Roman" w:cs="Times New Roman"/>
          <w:sz w:val="24"/>
          <w:szCs w:val="24"/>
        </w:rPr>
      </w:pPr>
      <w:r w:rsidRPr="00015833">
        <w:rPr>
          <w:rFonts w:ascii="Times New Roman" w:eastAsia="Calibri" w:hAnsi="Times New Roman" w:cs="Times New Roman"/>
          <w:sz w:val="24"/>
          <w:szCs w:val="24"/>
        </w:rPr>
        <w:t>Probe: - Does your institution have any guidelines available?</w:t>
      </w:r>
      <w:bookmarkEnd w:id="6"/>
      <w:r w:rsidRPr="00015833">
        <w:rPr>
          <w:rFonts w:ascii="Times New Roman" w:eastAsia="Calibri" w:hAnsi="Times New Roman" w:cs="Times New Roman"/>
          <w:sz w:val="24"/>
          <w:szCs w:val="24"/>
        </w:rPr>
        <w:t xml:space="preserve"> Does anyone review or question your antibiotic prescriptions in this institution?</w:t>
      </w:r>
    </w:p>
    <w:p w14:paraId="3028D4D7" w14:textId="77777777" w:rsidR="00F51762" w:rsidRPr="00015833" w:rsidRDefault="00F51762" w:rsidP="00F51762">
      <w:pPr>
        <w:spacing w:line="480" w:lineRule="auto"/>
        <w:ind w:left="-227" w:right="-340"/>
        <w:contextualSpacing/>
        <w:jc w:val="both"/>
        <w:rPr>
          <w:rFonts w:ascii="Times New Roman" w:eastAsia="Calibri" w:hAnsi="Times New Roman" w:cs="Times New Roman"/>
          <w:sz w:val="24"/>
          <w:szCs w:val="24"/>
        </w:rPr>
      </w:pPr>
      <w:bookmarkStart w:id="15" w:name="_Hlk115442945"/>
      <w:bookmarkStart w:id="16" w:name="_Hlk115626544"/>
      <w:bookmarkEnd w:id="7"/>
      <w:r w:rsidRPr="00015833">
        <w:rPr>
          <w:rFonts w:ascii="Times New Roman" w:eastAsia="Calibri" w:hAnsi="Times New Roman" w:cs="Times New Roman"/>
          <w:sz w:val="24"/>
          <w:szCs w:val="24"/>
        </w:rPr>
        <w:t xml:space="preserve">Q7. What are your thoughts about antimicrobial resistance? </w:t>
      </w:r>
    </w:p>
    <w:p w14:paraId="2979FFFE" w14:textId="77777777" w:rsidR="00F51762" w:rsidRPr="00015833" w:rsidRDefault="00F51762" w:rsidP="00F51762">
      <w:pPr>
        <w:spacing w:line="480" w:lineRule="auto"/>
        <w:ind w:left="-227" w:right="-340"/>
        <w:contextualSpacing/>
        <w:jc w:val="both"/>
        <w:rPr>
          <w:rFonts w:ascii="Times New Roman" w:eastAsia="Calibri" w:hAnsi="Times New Roman" w:cs="Times New Roman"/>
          <w:sz w:val="24"/>
          <w:szCs w:val="24"/>
        </w:rPr>
      </w:pPr>
      <w:bookmarkStart w:id="17" w:name="_Hlk115390167"/>
      <w:r w:rsidRPr="00015833">
        <w:rPr>
          <w:rFonts w:ascii="Times New Roman" w:eastAsia="Calibri" w:hAnsi="Times New Roman" w:cs="Times New Roman"/>
          <w:sz w:val="24"/>
          <w:szCs w:val="24"/>
        </w:rPr>
        <w:t>Q8. What do you know about antimicrobial stewardship?</w:t>
      </w:r>
    </w:p>
    <w:p w14:paraId="485E7C7A" w14:textId="77777777" w:rsidR="00F51762" w:rsidRPr="00015833" w:rsidRDefault="00F51762" w:rsidP="00F51762">
      <w:pPr>
        <w:spacing w:line="480" w:lineRule="auto"/>
        <w:ind w:left="-227" w:right="-340"/>
        <w:contextualSpacing/>
        <w:jc w:val="both"/>
        <w:rPr>
          <w:rFonts w:ascii="Times New Roman" w:eastAsia="Calibri" w:hAnsi="Times New Roman" w:cs="Times New Roman"/>
          <w:sz w:val="24"/>
          <w:szCs w:val="24"/>
        </w:rPr>
      </w:pPr>
      <w:bookmarkStart w:id="18" w:name="_Hlk115390188"/>
      <w:bookmarkEnd w:id="17"/>
      <w:r w:rsidRPr="00015833">
        <w:rPr>
          <w:rFonts w:ascii="Times New Roman" w:eastAsia="Calibri" w:hAnsi="Times New Roman" w:cs="Times New Roman"/>
          <w:sz w:val="24"/>
          <w:szCs w:val="24"/>
        </w:rPr>
        <w:lastRenderedPageBreak/>
        <w:t>Q9. Do you educate your patients about taking antibiotics as prescribed? And the repercussion of misuse (harm) caused by resistant organisms?</w:t>
      </w:r>
    </w:p>
    <w:p w14:paraId="6BDA3FEA" w14:textId="77777777" w:rsidR="00F51762" w:rsidRPr="00015833" w:rsidRDefault="00F51762" w:rsidP="00F51762">
      <w:pPr>
        <w:spacing w:line="480" w:lineRule="auto"/>
        <w:ind w:left="-227" w:right="-340"/>
        <w:contextualSpacing/>
        <w:jc w:val="both"/>
        <w:rPr>
          <w:rFonts w:ascii="Times New Roman" w:eastAsia="Calibri" w:hAnsi="Times New Roman" w:cs="Times New Roman"/>
          <w:sz w:val="24"/>
          <w:szCs w:val="24"/>
        </w:rPr>
      </w:pPr>
      <w:bookmarkStart w:id="19" w:name="_Hlk115390219"/>
      <w:bookmarkEnd w:id="18"/>
      <w:r w:rsidRPr="00015833">
        <w:rPr>
          <w:rFonts w:ascii="Times New Roman" w:eastAsia="Calibri" w:hAnsi="Times New Roman" w:cs="Times New Roman"/>
          <w:sz w:val="24"/>
          <w:szCs w:val="24"/>
        </w:rPr>
        <w:t>Q10. Have you ever attended any awareness workshop or webinar regarding improving antibiotic prescription – adopting antimicrobial stewardship practices? Yes/ no?</w:t>
      </w:r>
    </w:p>
    <w:bookmarkEnd w:id="19"/>
    <w:p w14:paraId="2ED2EDEB" w14:textId="77777777" w:rsidR="00F51762" w:rsidRPr="00015833" w:rsidRDefault="00F51762" w:rsidP="00F51762">
      <w:pPr>
        <w:numPr>
          <w:ilvl w:val="1"/>
          <w:numId w:val="12"/>
        </w:numPr>
        <w:spacing w:line="480" w:lineRule="auto"/>
        <w:ind w:right="-340"/>
        <w:contextualSpacing/>
        <w:jc w:val="both"/>
        <w:rPr>
          <w:rFonts w:ascii="Times New Roman" w:eastAsia="Calibri" w:hAnsi="Times New Roman" w:cs="Times New Roman"/>
          <w:sz w:val="24"/>
          <w:szCs w:val="24"/>
        </w:rPr>
      </w:pPr>
      <w:r w:rsidRPr="00015833">
        <w:rPr>
          <w:rFonts w:ascii="Times New Roman" w:eastAsia="Calibri" w:hAnsi="Times New Roman" w:cs="Times New Roman"/>
          <w:sz w:val="24"/>
          <w:szCs w:val="24"/>
        </w:rPr>
        <w:t xml:space="preserve">Probe: - Will education </w:t>
      </w:r>
      <w:proofErr w:type="spellStart"/>
      <w:r w:rsidRPr="00015833">
        <w:rPr>
          <w:rFonts w:ascii="Times New Roman" w:eastAsia="Calibri" w:hAnsi="Times New Roman" w:cs="Times New Roman"/>
          <w:sz w:val="24"/>
          <w:szCs w:val="24"/>
        </w:rPr>
        <w:t>programmes</w:t>
      </w:r>
      <w:proofErr w:type="spellEnd"/>
      <w:r w:rsidRPr="00015833">
        <w:rPr>
          <w:rFonts w:ascii="Times New Roman" w:eastAsia="Calibri" w:hAnsi="Times New Roman" w:cs="Times New Roman"/>
          <w:sz w:val="24"/>
          <w:szCs w:val="24"/>
        </w:rPr>
        <w:t xml:space="preserve"> for continuum of dental </w:t>
      </w:r>
      <w:proofErr w:type="gramStart"/>
      <w:r w:rsidRPr="00015833">
        <w:rPr>
          <w:rFonts w:ascii="Times New Roman" w:eastAsia="Calibri" w:hAnsi="Times New Roman" w:cs="Times New Roman"/>
          <w:sz w:val="24"/>
          <w:szCs w:val="24"/>
        </w:rPr>
        <w:t>professional</w:t>
      </w:r>
      <w:proofErr w:type="gramEnd"/>
      <w:r w:rsidRPr="00015833">
        <w:rPr>
          <w:rFonts w:ascii="Times New Roman" w:eastAsia="Calibri" w:hAnsi="Times New Roman" w:cs="Times New Roman"/>
          <w:sz w:val="24"/>
          <w:szCs w:val="24"/>
        </w:rPr>
        <w:t xml:space="preserve"> on antibiotic resistance, prescribing &amp; stewardship are needed for improving your prescription practices?</w:t>
      </w:r>
    </w:p>
    <w:bookmarkEnd w:id="15"/>
    <w:p w14:paraId="6CFE183A" w14:textId="77777777" w:rsidR="00F51762" w:rsidRPr="00015833" w:rsidRDefault="00F51762" w:rsidP="00F51762">
      <w:pPr>
        <w:spacing w:line="480" w:lineRule="auto"/>
        <w:ind w:left="-227" w:right="-340"/>
        <w:contextualSpacing/>
        <w:jc w:val="both"/>
        <w:rPr>
          <w:rFonts w:ascii="Times New Roman" w:eastAsia="Calibri" w:hAnsi="Times New Roman" w:cs="Times New Roman"/>
          <w:b/>
          <w:bCs/>
          <w:sz w:val="24"/>
          <w:szCs w:val="24"/>
        </w:rPr>
      </w:pPr>
    </w:p>
    <w:bookmarkEnd w:id="16"/>
    <w:p w14:paraId="6AF44A53" w14:textId="77777777" w:rsidR="00F51762" w:rsidRPr="00015833" w:rsidRDefault="00F51762" w:rsidP="00F51762">
      <w:pPr>
        <w:spacing w:after="0" w:line="480" w:lineRule="auto"/>
        <w:ind w:left="-227" w:right="-340"/>
        <w:jc w:val="both"/>
        <w:textAlignment w:val="baseline"/>
        <w:rPr>
          <w:rFonts w:ascii="Times New Roman" w:eastAsia="Times New Roman" w:hAnsi="Times New Roman" w:cs="Times New Roman"/>
          <w:b/>
          <w:bCs/>
          <w:sz w:val="24"/>
          <w:szCs w:val="24"/>
        </w:rPr>
      </w:pPr>
    </w:p>
    <w:p w14:paraId="38D449AA" w14:textId="77777777" w:rsidR="00F51762" w:rsidRPr="00015833" w:rsidRDefault="00F51762" w:rsidP="00F51762">
      <w:pPr>
        <w:spacing w:after="0" w:line="480" w:lineRule="auto"/>
        <w:ind w:left="170" w:right="113"/>
        <w:jc w:val="both"/>
        <w:textAlignment w:val="baseline"/>
        <w:rPr>
          <w:rFonts w:ascii="Times New Roman" w:eastAsia="Times New Roman" w:hAnsi="Times New Roman" w:cs="Times New Roman"/>
          <w:b/>
          <w:bCs/>
          <w:sz w:val="24"/>
          <w:szCs w:val="24"/>
        </w:rPr>
      </w:pPr>
    </w:p>
    <w:p w14:paraId="431ACDCF" w14:textId="77777777" w:rsidR="00F51762" w:rsidRPr="00015833" w:rsidRDefault="00F51762" w:rsidP="00F51762">
      <w:pPr>
        <w:spacing w:after="0" w:line="480" w:lineRule="auto"/>
        <w:ind w:left="170" w:right="113"/>
        <w:jc w:val="both"/>
        <w:textAlignment w:val="baseline"/>
        <w:rPr>
          <w:rFonts w:ascii="Times New Roman" w:eastAsia="Times New Roman" w:hAnsi="Times New Roman" w:cs="Times New Roman"/>
          <w:b/>
          <w:bCs/>
          <w:sz w:val="24"/>
          <w:szCs w:val="24"/>
        </w:rPr>
      </w:pPr>
    </w:p>
    <w:p w14:paraId="765649E0" w14:textId="77777777" w:rsidR="00F51762" w:rsidRPr="00015833" w:rsidRDefault="00F51762" w:rsidP="00F51762">
      <w:pPr>
        <w:rPr>
          <w:b/>
          <w:bCs/>
        </w:rPr>
      </w:pPr>
    </w:p>
    <w:p w14:paraId="675D01BF" w14:textId="77777777" w:rsidR="00F51762" w:rsidRPr="00015833" w:rsidRDefault="00F51762" w:rsidP="00F51762">
      <w:pPr>
        <w:rPr>
          <w:b/>
          <w:bCs/>
        </w:rPr>
      </w:pPr>
    </w:p>
    <w:p w14:paraId="7618E176" w14:textId="77777777" w:rsidR="00F51762" w:rsidRPr="00015833" w:rsidRDefault="00F51762" w:rsidP="00F51762">
      <w:pPr>
        <w:spacing w:line="480" w:lineRule="auto"/>
        <w:ind w:right="-340"/>
        <w:contextualSpacing/>
        <w:jc w:val="both"/>
        <w:rPr>
          <w:rFonts w:ascii="Times New Roman" w:eastAsia="Calibri" w:hAnsi="Times New Roman" w:cs="Times New Roman"/>
          <w:b/>
          <w:bCs/>
          <w:sz w:val="24"/>
          <w:szCs w:val="24"/>
        </w:rPr>
      </w:pPr>
    </w:p>
    <w:p w14:paraId="338E6D58" w14:textId="77777777" w:rsidR="00F51762" w:rsidRPr="00015833" w:rsidRDefault="00F51762" w:rsidP="00F51762">
      <w:pPr>
        <w:spacing w:after="0" w:line="480" w:lineRule="auto"/>
        <w:ind w:left="-227" w:right="-340"/>
        <w:jc w:val="both"/>
        <w:textAlignment w:val="baseline"/>
        <w:rPr>
          <w:rFonts w:ascii="Times New Roman" w:eastAsia="Times New Roman" w:hAnsi="Times New Roman" w:cs="Times New Roman"/>
          <w:b/>
          <w:bCs/>
          <w:sz w:val="24"/>
          <w:szCs w:val="24"/>
        </w:rPr>
      </w:pPr>
    </w:p>
    <w:p w14:paraId="7A059E02" w14:textId="77777777" w:rsidR="00F51762" w:rsidRPr="00015833" w:rsidRDefault="00F51762" w:rsidP="00F51762">
      <w:pPr>
        <w:spacing w:after="0" w:line="480" w:lineRule="auto"/>
        <w:ind w:left="170" w:right="113"/>
        <w:jc w:val="both"/>
        <w:textAlignment w:val="baseline"/>
        <w:rPr>
          <w:rFonts w:ascii="Times New Roman" w:eastAsia="Times New Roman" w:hAnsi="Times New Roman" w:cs="Times New Roman"/>
          <w:b/>
          <w:bCs/>
          <w:sz w:val="24"/>
          <w:szCs w:val="24"/>
        </w:rPr>
      </w:pPr>
    </w:p>
    <w:p w14:paraId="448BB926" w14:textId="77777777" w:rsidR="00F51762" w:rsidRPr="00015833" w:rsidRDefault="00F51762" w:rsidP="00F51762">
      <w:pPr>
        <w:spacing w:after="0" w:line="480" w:lineRule="auto"/>
        <w:ind w:left="170" w:right="113"/>
        <w:jc w:val="both"/>
        <w:textAlignment w:val="baseline"/>
        <w:rPr>
          <w:rFonts w:ascii="Times New Roman" w:eastAsia="Times New Roman" w:hAnsi="Times New Roman" w:cs="Times New Roman"/>
          <w:b/>
          <w:bCs/>
          <w:sz w:val="24"/>
          <w:szCs w:val="24"/>
        </w:rPr>
      </w:pPr>
    </w:p>
    <w:p w14:paraId="3F4ABB8D" w14:textId="77777777" w:rsidR="00F51762" w:rsidRPr="00015833" w:rsidRDefault="00F51762" w:rsidP="00F51762">
      <w:pPr>
        <w:rPr>
          <w:b/>
          <w:bCs/>
        </w:rPr>
      </w:pPr>
    </w:p>
    <w:p w14:paraId="3109D469" w14:textId="77777777" w:rsidR="00F51762" w:rsidRPr="00015833" w:rsidRDefault="00F51762" w:rsidP="00F51762">
      <w:pPr>
        <w:pStyle w:val="Header"/>
        <w:tabs>
          <w:tab w:val="left" w:pos="-284"/>
          <w:tab w:val="left" w:pos="-142"/>
        </w:tabs>
        <w:spacing w:before="100" w:beforeAutospacing="1" w:after="100" w:afterAutospacing="1"/>
        <w:rPr>
          <w:rFonts w:asciiTheme="majorBidi" w:hAnsiTheme="majorBidi" w:cstheme="majorBidi"/>
          <w:sz w:val="24"/>
          <w:szCs w:val="24"/>
        </w:rPr>
      </w:pPr>
    </w:p>
    <w:p w14:paraId="61267EDC" w14:textId="77777777" w:rsidR="00F51762" w:rsidRPr="00015833" w:rsidRDefault="00F51762" w:rsidP="00F51762">
      <w:pPr>
        <w:pStyle w:val="Header"/>
        <w:tabs>
          <w:tab w:val="left" w:pos="-284"/>
          <w:tab w:val="left" w:pos="-142"/>
        </w:tabs>
        <w:spacing w:before="100" w:beforeAutospacing="1" w:after="100" w:afterAutospacing="1"/>
        <w:rPr>
          <w:rFonts w:asciiTheme="majorBidi" w:hAnsiTheme="majorBidi" w:cstheme="majorBidi"/>
          <w:sz w:val="24"/>
          <w:szCs w:val="24"/>
        </w:rPr>
      </w:pPr>
    </w:p>
    <w:p w14:paraId="1CDD990A" w14:textId="77777777" w:rsidR="00F51762" w:rsidRPr="00015833" w:rsidRDefault="00F51762" w:rsidP="00F51762">
      <w:pPr>
        <w:pStyle w:val="Header"/>
        <w:tabs>
          <w:tab w:val="left" w:pos="-284"/>
          <w:tab w:val="left" w:pos="-142"/>
        </w:tabs>
        <w:spacing w:before="100" w:beforeAutospacing="1" w:after="100" w:afterAutospacing="1"/>
        <w:rPr>
          <w:rFonts w:asciiTheme="majorBidi" w:hAnsiTheme="majorBidi" w:cstheme="majorBidi"/>
          <w:sz w:val="24"/>
          <w:szCs w:val="24"/>
        </w:rPr>
      </w:pPr>
    </w:p>
    <w:p w14:paraId="7C44C34F" w14:textId="77777777" w:rsidR="00F51762" w:rsidRPr="00015833" w:rsidRDefault="00F51762" w:rsidP="00F51762">
      <w:pPr>
        <w:pStyle w:val="Header"/>
        <w:tabs>
          <w:tab w:val="left" w:pos="-284"/>
          <w:tab w:val="left" w:pos="-142"/>
        </w:tabs>
        <w:spacing w:before="100" w:beforeAutospacing="1" w:after="100" w:afterAutospacing="1"/>
        <w:rPr>
          <w:rFonts w:asciiTheme="majorBidi" w:hAnsiTheme="majorBidi" w:cstheme="majorBidi"/>
          <w:sz w:val="24"/>
          <w:szCs w:val="24"/>
        </w:rPr>
      </w:pPr>
    </w:p>
    <w:p w14:paraId="7505B41E" w14:textId="77777777" w:rsidR="00F51762" w:rsidRPr="00015833" w:rsidRDefault="00F51762" w:rsidP="00F51762">
      <w:pPr>
        <w:pStyle w:val="Header"/>
        <w:tabs>
          <w:tab w:val="left" w:pos="-284"/>
          <w:tab w:val="left" w:pos="-142"/>
        </w:tabs>
        <w:spacing w:before="100" w:beforeAutospacing="1" w:after="100" w:afterAutospacing="1"/>
        <w:rPr>
          <w:rFonts w:asciiTheme="majorBidi" w:hAnsiTheme="majorBidi" w:cstheme="majorBidi"/>
          <w:sz w:val="24"/>
          <w:szCs w:val="24"/>
        </w:rPr>
      </w:pPr>
    </w:p>
    <w:p w14:paraId="146A17E7" w14:textId="77777777" w:rsidR="00F51762" w:rsidRPr="00015833" w:rsidRDefault="00F51762" w:rsidP="00F51762">
      <w:pPr>
        <w:pStyle w:val="Header"/>
        <w:tabs>
          <w:tab w:val="left" w:pos="-284"/>
          <w:tab w:val="left" w:pos="-142"/>
        </w:tabs>
        <w:spacing w:before="100" w:beforeAutospacing="1" w:after="100" w:afterAutospacing="1"/>
        <w:rPr>
          <w:rFonts w:asciiTheme="majorBidi" w:hAnsiTheme="majorBidi" w:cstheme="majorBidi"/>
          <w:sz w:val="24"/>
          <w:szCs w:val="24"/>
        </w:rPr>
      </w:pPr>
    </w:p>
    <w:p w14:paraId="4523B5C2" w14:textId="11E0C108" w:rsidR="00F51762" w:rsidRPr="00015833" w:rsidRDefault="006E31E9" w:rsidP="006E31E9">
      <w:pPr>
        <w:pStyle w:val="Heading1"/>
        <w:spacing w:beforeAutospacing="1" w:afterAutospacing="1"/>
        <w:rPr>
          <w:rFonts w:ascii="Times New Roman" w:hAnsi="Times New Roman" w:cs="Times New Roman"/>
        </w:rPr>
      </w:pPr>
      <w:bookmarkStart w:id="20" w:name="_Toc228411858"/>
      <w:bookmarkStart w:id="21" w:name="_Toc228412323"/>
      <w:r w:rsidRPr="00015833">
        <w:rPr>
          <w:rFonts w:ascii="Times New Roman" w:hAnsi="Times New Roman" w:cs="Times New Roman"/>
        </w:rPr>
        <w:lastRenderedPageBreak/>
        <w:t xml:space="preserve">Appendix </w:t>
      </w:r>
      <w:r w:rsidR="00015833" w:rsidRPr="00015833">
        <w:rPr>
          <w:rFonts w:ascii="Times New Roman" w:hAnsi="Times New Roman" w:cs="Times New Roman"/>
        </w:rPr>
        <w:t>4</w:t>
      </w:r>
      <w:r w:rsidRPr="00015833">
        <w:rPr>
          <w:rFonts w:ascii="Times New Roman" w:hAnsi="Times New Roman" w:cs="Times New Roman"/>
        </w:rPr>
        <w:t xml:space="preserve">: </w:t>
      </w:r>
      <w:r w:rsidR="00F51762" w:rsidRPr="00015833">
        <w:rPr>
          <w:rFonts w:ascii="Times New Roman" w:hAnsi="Times New Roman" w:cs="Times New Roman"/>
        </w:rPr>
        <w:t xml:space="preserve">Interview </w:t>
      </w:r>
      <w:r w:rsidR="00F05066">
        <w:rPr>
          <w:rFonts w:ascii="Times New Roman" w:hAnsi="Times New Roman" w:cs="Times New Roman"/>
        </w:rPr>
        <w:t>G</w:t>
      </w:r>
      <w:r w:rsidR="00F51762" w:rsidRPr="00015833">
        <w:rPr>
          <w:rFonts w:ascii="Times New Roman" w:hAnsi="Times New Roman" w:cs="Times New Roman"/>
        </w:rPr>
        <w:t xml:space="preserve">uide for </w:t>
      </w:r>
      <w:r w:rsidR="00F05066">
        <w:rPr>
          <w:rFonts w:ascii="Times New Roman" w:hAnsi="Times New Roman" w:cs="Times New Roman"/>
        </w:rPr>
        <w:t>P</w:t>
      </w:r>
      <w:r w:rsidR="00F51762" w:rsidRPr="00015833">
        <w:rPr>
          <w:rFonts w:ascii="Times New Roman" w:hAnsi="Times New Roman" w:cs="Times New Roman"/>
        </w:rPr>
        <w:t xml:space="preserve">olicy </w:t>
      </w:r>
      <w:r w:rsidR="00F05066">
        <w:rPr>
          <w:rFonts w:ascii="Times New Roman" w:hAnsi="Times New Roman" w:cs="Times New Roman"/>
        </w:rPr>
        <w:t>E</w:t>
      </w:r>
      <w:r w:rsidR="00F51762" w:rsidRPr="00015833">
        <w:rPr>
          <w:rFonts w:ascii="Times New Roman" w:hAnsi="Times New Roman" w:cs="Times New Roman"/>
        </w:rPr>
        <w:t xml:space="preserve">xperts &amp; </w:t>
      </w:r>
      <w:r w:rsidR="00F05066">
        <w:rPr>
          <w:rFonts w:ascii="Times New Roman" w:hAnsi="Times New Roman" w:cs="Times New Roman"/>
        </w:rPr>
        <w:t>S</w:t>
      </w:r>
      <w:r w:rsidR="00F51762" w:rsidRPr="00015833">
        <w:rPr>
          <w:rFonts w:ascii="Times New Roman" w:hAnsi="Times New Roman" w:cs="Times New Roman"/>
        </w:rPr>
        <w:t>takeholders</w:t>
      </w:r>
      <w:bookmarkEnd w:id="20"/>
      <w:bookmarkEnd w:id="21"/>
    </w:p>
    <w:p w14:paraId="6079D947" w14:textId="77777777" w:rsidR="00F51762" w:rsidRPr="00015833" w:rsidRDefault="00F51762" w:rsidP="00F51762">
      <w:pPr>
        <w:keepNext/>
        <w:keepLines/>
        <w:spacing w:before="240" w:after="0" w:line="276" w:lineRule="auto"/>
        <w:ind w:left="170" w:right="113"/>
        <w:jc w:val="center"/>
        <w:outlineLvl w:val="0"/>
        <w:rPr>
          <w:rFonts w:asciiTheme="majorBidi" w:eastAsia="Times New Roman" w:hAnsiTheme="majorBidi" w:cstheme="majorBidi"/>
          <w:b/>
          <w:bCs/>
          <w:sz w:val="24"/>
          <w:szCs w:val="24"/>
          <w:u w:val="single"/>
        </w:rPr>
      </w:pPr>
    </w:p>
    <w:p w14:paraId="3D9165D0" w14:textId="77777777" w:rsidR="00F51762" w:rsidRPr="00015833" w:rsidRDefault="00F51762" w:rsidP="00F51762">
      <w:pPr>
        <w:spacing w:line="480" w:lineRule="auto"/>
        <w:ind w:right="113"/>
        <w:jc w:val="both"/>
        <w:rPr>
          <w:rFonts w:asciiTheme="majorBidi" w:eastAsia="Calibri" w:hAnsiTheme="majorBidi" w:cstheme="majorBidi"/>
          <w:sz w:val="24"/>
          <w:szCs w:val="24"/>
        </w:rPr>
      </w:pPr>
      <w:bookmarkStart w:id="22" w:name="_Hlk118035073"/>
      <w:r w:rsidRPr="00015833">
        <w:rPr>
          <w:rFonts w:asciiTheme="majorBidi" w:eastAsia="Calibri" w:hAnsiTheme="majorBidi" w:cstheme="majorBidi"/>
          <w:b/>
          <w:bCs/>
          <w:sz w:val="24"/>
          <w:szCs w:val="24"/>
        </w:rPr>
        <w:t>Q1: How often is a focused needs assessment or situational analysis of antibiotic use conducted at your facility for the dental department?</w:t>
      </w:r>
    </w:p>
    <w:p w14:paraId="0E37EC15" w14:textId="58F2F84C" w:rsidR="00F51762" w:rsidRPr="00015833" w:rsidRDefault="00F51762" w:rsidP="00015833">
      <w:pPr>
        <w:spacing w:line="480" w:lineRule="auto"/>
        <w:ind w:right="113"/>
        <w:jc w:val="both"/>
        <w:rPr>
          <w:rFonts w:asciiTheme="majorBidi" w:eastAsia="Calibri" w:hAnsiTheme="majorBidi" w:cstheme="majorBidi"/>
          <w:b/>
          <w:bCs/>
          <w:sz w:val="24"/>
          <w:szCs w:val="24"/>
        </w:rPr>
      </w:pPr>
      <w:bookmarkStart w:id="23" w:name="_Toc228411859"/>
      <w:r w:rsidRPr="00015833">
        <w:rPr>
          <w:rFonts w:asciiTheme="majorBidi" w:eastAsia="Calibri" w:hAnsiTheme="majorBidi" w:cstheme="majorBidi"/>
          <w:b/>
          <w:bCs/>
          <w:sz w:val="24"/>
          <w:szCs w:val="24"/>
        </w:rPr>
        <w:t>Q2: Kindly give us an overview of existing guidelines, plans, or policies regarding antimicrobial stewardship practices for dental care available at your organization.</w:t>
      </w:r>
      <w:bookmarkEnd w:id="23"/>
    </w:p>
    <w:p w14:paraId="12689CAD" w14:textId="77777777" w:rsidR="00F51762" w:rsidRPr="00015833" w:rsidRDefault="00F51762" w:rsidP="00F51762">
      <w:pPr>
        <w:numPr>
          <w:ilvl w:val="0"/>
          <w:numId w:val="16"/>
        </w:numPr>
        <w:spacing w:line="480" w:lineRule="auto"/>
        <w:ind w:right="113"/>
        <w:contextualSpacing/>
        <w:jc w:val="both"/>
        <w:rPr>
          <w:rFonts w:asciiTheme="majorBidi" w:eastAsia="Calibri" w:hAnsiTheme="majorBidi" w:cstheme="majorBidi"/>
          <w:sz w:val="24"/>
          <w:szCs w:val="24"/>
        </w:rPr>
      </w:pPr>
      <w:r w:rsidRPr="00015833">
        <w:rPr>
          <w:rFonts w:asciiTheme="majorBidi" w:eastAsia="Calibri" w:hAnsiTheme="majorBidi" w:cstheme="majorBidi"/>
          <w:sz w:val="24"/>
          <w:szCs w:val="24"/>
        </w:rPr>
        <w:t xml:space="preserve">Probe: How accessible are these documents at your level and the dental healthcare providers’ level? Please explain </w:t>
      </w:r>
    </w:p>
    <w:p w14:paraId="524F516B" w14:textId="77777777" w:rsidR="00F51762" w:rsidRPr="00015833" w:rsidRDefault="00F51762" w:rsidP="00F51762">
      <w:pPr>
        <w:spacing w:line="480" w:lineRule="auto"/>
        <w:ind w:left="-190" w:right="113"/>
        <w:jc w:val="both"/>
        <w:rPr>
          <w:rFonts w:asciiTheme="majorBidi" w:eastAsia="Calibri" w:hAnsiTheme="majorBidi" w:cstheme="majorBidi"/>
          <w:b/>
          <w:bCs/>
          <w:sz w:val="24"/>
          <w:szCs w:val="24"/>
        </w:rPr>
      </w:pPr>
      <w:r w:rsidRPr="00015833">
        <w:rPr>
          <w:rFonts w:asciiTheme="majorBidi" w:eastAsia="Calibri" w:hAnsiTheme="majorBidi" w:cstheme="majorBidi"/>
          <w:sz w:val="24"/>
          <w:szCs w:val="24"/>
        </w:rPr>
        <w:t xml:space="preserve">   </w:t>
      </w:r>
      <w:r w:rsidRPr="00015833">
        <w:rPr>
          <w:rFonts w:asciiTheme="majorBidi" w:eastAsia="Calibri" w:hAnsiTheme="majorBidi" w:cstheme="majorBidi"/>
          <w:b/>
          <w:bCs/>
          <w:sz w:val="24"/>
          <w:szCs w:val="24"/>
        </w:rPr>
        <w:t>Q3: What strategies exist in enforcing the code of conduct (Guidelines) for appropriate prescribing practices &amp; policies regarding AMS in your institution?</w:t>
      </w:r>
    </w:p>
    <w:p w14:paraId="47F35508" w14:textId="77777777" w:rsidR="00F51762" w:rsidRPr="00015833" w:rsidRDefault="00F51762" w:rsidP="00F51762">
      <w:pPr>
        <w:numPr>
          <w:ilvl w:val="0"/>
          <w:numId w:val="16"/>
        </w:numPr>
        <w:spacing w:line="480" w:lineRule="auto"/>
        <w:ind w:right="113"/>
        <w:contextualSpacing/>
        <w:jc w:val="both"/>
        <w:rPr>
          <w:rFonts w:asciiTheme="majorBidi" w:eastAsia="Calibri" w:hAnsiTheme="majorBidi" w:cstheme="majorBidi"/>
          <w:sz w:val="24"/>
          <w:szCs w:val="24"/>
        </w:rPr>
      </w:pPr>
      <w:r w:rsidRPr="00015833">
        <w:rPr>
          <w:rFonts w:asciiTheme="majorBidi" w:eastAsia="Calibri" w:hAnsiTheme="majorBidi" w:cstheme="majorBidi"/>
          <w:sz w:val="24"/>
          <w:szCs w:val="24"/>
        </w:rPr>
        <w:t>Probe: Is there any team that optimizes dental antibiotic prescription, if in line with best practices or not?</w:t>
      </w:r>
    </w:p>
    <w:p w14:paraId="5D11E19B" w14:textId="77777777" w:rsidR="00F51762" w:rsidRPr="00015833" w:rsidRDefault="00F51762" w:rsidP="00F51762">
      <w:pPr>
        <w:spacing w:line="480" w:lineRule="auto"/>
        <w:ind w:right="113"/>
        <w:contextualSpacing/>
        <w:jc w:val="both"/>
        <w:rPr>
          <w:rFonts w:ascii="Times New Roman" w:eastAsia="Calibri" w:hAnsi="Times New Roman" w:cs="Times New Roman"/>
          <w:b/>
          <w:bCs/>
          <w:sz w:val="28"/>
          <w:szCs w:val="28"/>
        </w:rPr>
      </w:pPr>
      <w:r w:rsidRPr="00015833">
        <w:rPr>
          <w:rFonts w:ascii="Times New Roman" w:eastAsia="Calibri" w:hAnsi="Times New Roman" w:cs="Times New Roman"/>
          <w:b/>
          <w:bCs/>
          <w:sz w:val="24"/>
          <w:szCs w:val="24"/>
        </w:rPr>
        <w:t xml:space="preserve">Q4: </w:t>
      </w:r>
      <w:r w:rsidRPr="00015833">
        <w:rPr>
          <w:rFonts w:ascii="Times New Roman" w:eastAsia="Times New Roman" w:hAnsi="Times New Roman" w:cs="Times New Roman"/>
          <w:b/>
          <w:bCs/>
        </w:rPr>
        <w:t>Are existing dental antibiotic guidelines locally adapted or mainly based on international guidance?</w:t>
      </w:r>
    </w:p>
    <w:p w14:paraId="1208DF03" w14:textId="77777777" w:rsidR="00F51762" w:rsidRPr="00015833" w:rsidRDefault="00F51762" w:rsidP="00F51762">
      <w:pPr>
        <w:spacing w:after="200" w:line="480" w:lineRule="auto"/>
        <w:ind w:right="113"/>
        <w:jc w:val="both"/>
        <w:rPr>
          <w:rFonts w:asciiTheme="majorBidi" w:eastAsia="Calibri" w:hAnsiTheme="majorBidi" w:cstheme="majorBidi"/>
          <w:b/>
          <w:bCs/>
          <w:sz w:val="24"/>
          <w:szCs w:val="24"/>
        </w:rPr>
      </w:pPr>
      <w:r w:rsidRPr="00015833">
        <w:rPr>
          <w:rFonts w:asciiTheme="majorBidi" w:eastAsia="Calibri" w:hAnsiTheme="majorBidi" w:cstheme="majorBidi"/>
          <w:b/>
          <w:bCs/>
          <w:sz w:val="24"/>
          <w:szCs w:val="24"/>
        </w:rPr>
        <w:t xml:space="preserve">Q5: In your opinion, does the overuse of antibiotics in dental care affect the effectiveness of antibiotics in resolving dental infections over time? </w:t>
      </w:r>
    </w:p>
    <w:p w14:paraId="7960388C" w14:textId="77777777" w:rsidR="00F51762" w:rsidRPr="00767357" w:rsidRDefault="00F51762" w:rsidP="00F51762">
      <w:pPr>
        <w:spacing w:after="200" w:line="480" w:lineRule="auto"/>
        <w:ind w:right="113"/>
        <w:jc w:val="both"/>
        <w:rPr>
          <w:rFonts w:asciiTheme="majorBidi" w:eastAsia="Calibri" w:hAnsiTheme="majorBidi" w:cstheme="majorBidi"/>
          <w:b/>
          <w:bCs/>
          <w:sz w:val="24"/>
          <w:szCs w:val="24"/>
        </w:rPr>
      </w:pPr>
      <w:r w:rsidRPr="00015833">
        <w:rPr>
          <w:rFonts w:asciiTheme="majorBidi" w:eastAsia="Calibri" w:hAnsiTheme="majorBidi" w:cstheme="majorBidi"/>
          <w:b/>
          <w:bCs/>
          <w:sz w:val="24"/>
          <w:szCs w:val="24"/>
        </w:rPr>
        <w:t>Q6:</w:t>
      </w:r>
      <w:r w:rsidRPr="00767357">
        <w:rPr>
          <w:rFonts w:asciiTheme="majorBidi" w:eastAsia="Calibri" w:hAnsiTheme="majorBidi" w:cstheme="majorBidi"/>
          <w:b/>
          <w:bCs/>
          <w:sz w:val="24"/>
          <w:szCs w:val="24"/>
        </w:rPr>
        <w:t xml:space="preserve"> Is dentistry represented in the antimicrobial stewardship committee? If not, why? </w:t>
      </w:r>
    </w:p>
    <w:p w14:paraId="2036F702" w14:textId="13161915" w:rsidR="00F51762" w:rsidRPr="00015833" w:rsidRDefault="00F51762" w:rsidP="00F51762">
      <w:pPr>
        <w:spacing w:after="200" w:line="480" w:lineRule="auto"/>
        <w:ind w:right="113"/>
        <w:jc w:val="both"/>
        <w:rPr>
          <w:rFonts w:asciiTheme="majorBidi" w:eastAsia="Calibri" w:hAnsiTheme="majorBidi" w:cstheme="majorBidi"/>
          <w:b/>
          <w:bCs/>
          <w:sz w:val="24"/>
          <w:szCs w:val="24"/>
        </w:rPr>
      </w:pPr>
      <w:r w:rsidRPr="00015833">
        <w:rPr>
          <w:rFonts w:asciiTheme="majorBidi" w:eastAsia="Calibri" w:hAnsiTheme="majorBidi" w:cstheme="majorBidi"/>
          <w:b/>
          <w:bCs/>
          <w:sz w:val="24"/>
          <w:szCs w:val="24"/>
        </w:rPr>
        <w:t>Q7:</w:t>
      </w:r>
      <w:r w:rsidRPr="00767357">
        <w:rPr>
          <w:rFonts w:asciiTheme="majorBidi" w:eastAsia="Calibri" w:hAnsiTheme="majorBidi" w:cstheme="majorBidi"/>
          <w:b/>
          <w:bCs/>
          <w:sz w:val="24"/>
          <w:szCs w:val="24"/>
        </w:rPr>
        <w:t xml:space="preserve"> Is outpatient dental antibiotic prescribing electronically captured or retrievable in your system?</w:t>
      </w:r>
    </w:p>
    <w:p w14:paraId="77AEBBCC" w14:textId="77777777" w:rsidR="00F51762" w:rsidRPr="00015833" w:rsidRDefault="00F51762" w:rsidP="00F51762">
      <w:pPr>
        <w:spacing w:after="200" w:line="480" w:lineRule="auto"/>
        <w:ind w:right="113"/>
        <w:jc w:val="both"/>
        <w:rPr>
          <w:rFonts w:asciiTheme="majorBidi" w:eastAsia="Calibri" w:hAnsiTheme="majorBidi" w:cstheme="majorBidi"/>
          <w:b/>
          <w:bCs/>
          <w:sz w:val="24"/>
          <w:szCs w:val="24"/>
        </w:rPr>
      </w:pPr>
      <w:r w:rsidRPr="00015833">
        <w:rPr>
          <w:rFonts w:asciiTheme="majorBidi" w:eastAsia="Calibri" w:hAnsiTheme="majorBidi" w:cstheme="majorBidi"/>
          <w:b/>
          <w:bCs/>
          <w:sz w:val="24"/>
          <w:szCs w:val="24"/>
        </w:rPr>
        <w:t>Q8: What are the factors contributing to the reduced uptake or implementation of antimicrobial stewardship in dentistry?</w:t>
      </w:r>
    </w:p>
    <w:p w14:paraId="05678A88" w14:textId="77777777" w:rsidR="00F51762" w:rsidRPr="00015833" w:rsidRDefault="00F51762" w:rsidP="00F51762">
      <w:pPr>
        <w:numPr>
          <w:ilvl w:val="0"/>
          <w:numId w:val="15"/>
        </w:numPr>
        <w:spacing w:line="480" w:lineRule="auto"/>
        <w:ind w:left="170" w:right="113"/>
        <w:contextualSpacing/>
        <w:jc w:val="both"/>
        <w:rPr>
          <w:rFonts w:asciiTheme="majorBidi" w:eastAsia="Calibri" w:hAnsiTheme="majorBidi" w:cstheme="majorBidi"/>
          <w:sz w:val="24"/>
          <w:szCs w:val="24"/>
        </w:rPr>
      </w:pPr>
      <w:r w:rsidRPr="00015833">
        <w:rPr>
          <w:rFonts w:asciiTheme="majorBidi" w:eastAsia="Calibri" w:hAnsiTheme="majorBidi" w:cstheme="majorBidi"/>
          <w:sz w:val="24"/>
          <w:szCs w:val="24"/>
        </w:rPr>
        <w:lastRenderedPageBreak/>
        <w:t>Institutional level factors- what is the lack of awareness? workload? other systems factors- system readiness/openness to change? (Including management capacity/human resources, supervision systems, supply systems, role of professional associations, job satisfaction, de-motivation, and burnout including perceptions of organizational justice?</w:t>
      </w:r>
    </w:p>
    <w:p w14:paraId="703A3BF9" w14:textId="77777777" w:rsidR="00F51762" w:rsidRPr="00015833" w:rsidRDefault="00F51762" w:rsidP="00F51762">
      <w:pPr>
        <w:numPr>
          <w:ilvl w:val="0"/>
          <w:numId w:val="15"/>
        </w:numPr>
        <w:spacing w:line="480" w:lineRule="auto"/>
        <w:ind w:left="170" w:right="113"/>
        <w:contextualSpacing/>
        <w:jc w:val="both"/>
        <w:rPr>
          <w:rFonts w:asciiTheme="majorBidi" w:eastAsia="Calibri" w:hAnsiTheme="majorBidi" w:cstheme="majorBidi"/>
          <w:sz w:val="24"/>
          <w:szCs w:val="24"/>
        </w:rPr>
      </w:pPr>
      <w:r w:rsidRPr="00015833">
        <w:rPr>
          <w:rFonts w:asciiTheme="majorBidi" w:eastAsia="Calibri" w:hAnsiTheme="majorBidi" w:cstheme="majorBidi"/>
          <w:sz w:val="24"/>
          <w:szCs w:val="24"/>
        </w:rPr>
        <w:t xml:space="preserve">Personal level factors- patients satisfaction, attitude, stigma, motivation? </w:t>
      </w:r>
    </w:p>
    <w:p w14:paraId="051BC4FC" w14:textId="77777777" w:rsidR="00F51762" w:rsidRPr="00015833" w:rsidRDefault="00F51762" w:rsidP="00F51762">
      <w:pPr>
        <w:numPr>
          <w:ilvl w:val="0"/>
          <w:numId w:val="15"/>
        </w:numPr>
        <w:spacing w:line="480" w:lineRule="auto"/>
        <w:ind w:left="170" w:right="113"/>
        <w:contextualSpacing/>
        <w:jc w:val="both"/>
        <w:rPr>
          <w:rFonts w:asciiTheme="majorBidi" w:eastAsia="Calibri" w:hAnsiTheme="majorBidi" w:cstheme="majorBidi"/>
          <w:sz w:val="24"/>
          <w:szCs w:val="24"/>
        </w:rPr>
      </w:pPr>
      <w:r w:rsidRPr="00015833">
        <w:rPr>
          <w:rFonts w:asciiTheme="majorBidi" w:eastAsia="Calibri" w:hAnsiTheme="majorBidi" w:cstheme="majorBidi"/>
          <w:sz w:val="24"/>
          <w:szCs w:val="24"/>
        </w:rPr>
        <w:t xml:space="preserve">Governance level issues (leadership, deployment, accountability) </w:t>
      </w:r>
    </w:p>
    <w:p w14:paraId="15609F09" w14:textId="77777777" w:rsidR="00F51762" w:rsidRPr="00015833" w:rsidRDefault="00F51762" w:rsidP="00F51762">
      <w:pPr>
        <w:numPr>
          <w:ilvl w:val="0"/>
          <w:numId w:val="15"/>
        </w:numPr>
        <w:spacing w:line="480" w:lineRule="auto"/>
        <w:ind w:left="170" w:right="113"/>
        <w:contextualSpacing/>
        <w:jc w:val="both"/>
        <w:rPr>
          <w:rFonts w:asciiTheme="majorBidi" w:eastAsia="Calibri" w:hAnsiTheme="majorBidi" w:cstheme="majorBidi"/>
          <w:sz w:val="24"/>
          <w:szCs w:val="24"/>
        </w:rPr>
      </w:pPr>
      <w:r w:rsidRPr="00015833">
        <w:rPr>
          <w:rFonts w:asciiTheme="majorBidi" w:eastAsia="Calibri" w:hAnsiTheme="majorBidi" w:cstheme="majorBidi"/>
          <w:sz w:val="24"/>
          <w:szCs w:val="24"/>
        </w:rPr>
        <w:t xml:space="preserve">Community level factors (ignorance, culture, religion) </w:t>
      </w:r>
    </w:p>
    <w:p w14:paraId="36C1EB8B" w14:textId="77777777" w:rsidR="00F51762" w:rsidRPr="00015833" w:rsidRDefault="00F51762" w:rsidP="00F51762">
      <w:pPr>
        <w:spacing w:after="200" w:line="480" w:lineRule="auto"/>
        <w:ind w:left="170" w:right="113"/>
        <w:jc w:val="both"/>
        <w:rPr>
          <w:rFonts w:asciiTheme="majorBidi" w:eastAsia="Calibri" w:hAnsiTheme="majorBidi" w:cstheme="majorBidi"/>
          <w:b/>
          <w:bCs/>
          <w:sz w:val="24"/>
          <w:szCs w:val="24"/>
        </w:rPr>
      </w:pPr>
      <w:r w:rsidRPr="00015833">
        <w:rPr>
          <w:rFonts w:asciiTheme="majorBidi" w:eastAsia="Calibri" w:hAnsiTheme="majorBidi" w:cstheme="majorBidi"/>
          <w:b/>
          <w:bCs/>
          <w:sz w:val="24"/>
          <w:szCs w:val="24"/>
        </w:rPr>
        <w:t>Q9: How can existing interventions be improved to deal with improper prescription practices in dentistry?</w:t>
      </w:r>
    </w:p>
    <w:p w14:paraId="48761414" w14:textId="77777777" w:rsidR="00F51762" w:rsidRPr="00015833" w:rsidRDefault="00F51762" w:rsidP="00F51762">
      <w:pPr>
        <w:numPr>
          <w:ilvl w:val="0"/>
          <w:numId w:val="16"/>
        </w:numPr>
        <w:spacing w:after="200" w:line="480" w:lineRule="auto"/>
        <w:ind w:right="113"/>
        <w:contextualSpacing/>
        <w:jc w:val="both"/>
        <w:rPr>
          <w:rFonts w:asciiTheme="majorBidi" w:eastAsia="Calibri" w:hAnsiTheme="majorBidi" w:cstheme="majorBidi"/>
          <w:sz w:val="24"/>
          <w:szCs w:val="24"/>
        </w:rPr>
      </w:pPr>
      <w:r w:rsidRPr="00015833">
        <w:rPr>
          <w:rFonts w:asciiTheme="majorBidi" w:eastAsia="Calibri" w:hAnsiTheme="majorBidi" w:cstheme="majorBidi"/>
          <w:sz w:val="24"/>
          <w:szCs w:val="24"/>
        </w:rPr>
        <w:t xml:space="preserve">Probe: If none of the interventions exist, what are the potential &amp; effective ways by which ASP can be introduced in our dental healthcare facilities? </w:t>
      </w:r>
    </w:p>
    <w:p w14:paraId="74ED2246" w14:textId="77777777" w:rsidR="00F51762" w:rsidRPr="00015833" w:rsidRDefault="00F51762" w:rsidP="00F51762">
      <w:pPr>
        <w:spacing w:after="0" w:line="480" w:lineRule="auto"/>
        <w:ind w:left="170" w:right="113"/>
        <w:jc w:val="both"/>
        <w:textAlignment w:val="baseline"/>
        <w:rPr>
          <w:rFonts w:asciiTheme="majorBidi" w:eastAsia="Times New Roman" w:hAnsiTheme="majorBidi" w:cstheme="majorBidi"/>
          <w:b/>
          <w:bCs/>
          <w:sz w:val="24"/>
          <w:szCs w:val="24"/>
        </w:rPr>
      </w:pPr>
      <w:r w:rsidRPr="00015833">
        <w:rPr>
          <w:rFonts w:asciiTheme="majorBidi" w:eastAsia="Times New Roman" w:hAnsiTheme="majorBidi" w:cstheme="majorBidi"/>
          <w:b/>
          <w:bCs/>
          <w:sz w:val="24"/>
          <w:szCs w:val="24"/>
        </w:rPr>
        <w:t>Q10: Is there any policy for quarterly or yearly dental clinical audit to optimize antimicrobial prescription by dentists?</w:t>
      </w:r>
    </w:p>
    <w:p w14:paraId="71B14274" w14:textId="20FD319F" w:rsidR="00A0387B" w:rsidRPr="00015833" w:rsidRDefault="00F51762" w:rsidP="00A0387B">
      <w:pPr>
        <w:numPr>
          <w:ilvl w:val="0"/>
          <w:numId w:val="16"/>
        </w:numPr>
        <w:tabs>
          <w:tab w:val="left" w:pos="-284"/>
          <w:tab w:val="left" w:pos="-142"/>
        </w:tabs>
        <w:spacing w:before="100" w:beforeAutospacing="1" w:after="100" w:afterAutospacing="1" w:line="276" w:lineRule="auto"/>
        <w:ind w:left="170" w:right="113"/>
        <w:jc w:val="center"/>
        <w:textAlignment w:val="baseline"/>
        <w:rPr>
          <w:rFonts w:ascii="Times New Roman" w:hAnsi="Times New Roman" w:cs="Times New Roman"/>
          <w:sz w:val="24"/>
          <w:szCs w:val="24"/>
        </w:rPr>
      </w:pPr>
      <w:r w:rsidRPr="00015833">
        <w:rPr>
          <w:rFonts w:asciiTheme="majorBidi" w:eastAsia="Times New Roman" w:hAnsiTheme="majorBidi" w:cstheme="majorBidi"/>
          <w:sz w:val="24"/>
          <w:szCs w:val="24"/>
        </w:rPr>
        <w:t>Probe: Do you think clinical audit will help optimize and monitor antibacterial usage?</w:t>
      </w:r>
      <w:bookmarkEnd w:id="22"/>
    </w:p>
    <w:p w14:paraId="384F402C" w14:textId="77777777" w:rsidR="00A0387B" w:rsidRPr="00015833" w:rsidRDefault="00A0387B" w:rsidP="00A0387B">
      <w:pPr>
        <w:pStyle w:val="Header"/>
        <w:tabs>
          <w:tab w:val="left" w:pos="-284"/>
          <w:tab w:val="left" w:pos="-142"/>
        </w:tabs>
        <w:spacing w:before="100" w:beforeAutospacing="1" w:after="100" w:afterAutospacing="1"/>
        <w:rPr>
          <w:rFonts w:ascii="Times New Roman" w:hAnsi="Times New Roman" w:cs="Times New Roman"/>
          <w:sz w:val="24"/>
          <w:szCs w:val="24"/>
        </w:rPr>
      </w:pPr>
    </w:p>
    <w:p w14:paraId="535D9E57" w14:textId="77777777" w:rsidR="00A0387B" w:rsidRPr="00015833" w:rsidRDefault="00A0387B" w:rsidP="00A0387B">
      <w:pPr>
        <w:pStyle w:val="Header"/>
        <w:tabs>
          <w:tab w:val="left" w:pos="-284"/>
          <w:tab w:val="left" w:pos="-142"/>
        </w:tabs>
        <w:spacing w:before="100" w:beforeAutospacing="1" w:after="100" w:afterAutospacing="1"/>
        <w:rPr>
          <w:rFonts w:ascii="Times New Roman" w:hAnsi="Times New Roman" w:cs="Times New Roman"/>
          <w:sz w:val="24"/>
          <w:szCs w:val="24"/>
        </w:rPr>
      </w:pPr>
    </w:p>
    <w:p w14:paraId="49905EF3" w14:textId="77777777" w:rsidR="00A0387B" w:rsidRPr="00015833" w:rsidRDefault="00A0387B" w:rsidP="00A0387B">
      <w:pPr>
        <w:pStyle w:val="Header"/>
        <w:tabs>
          <w:tab w:val="left" w:pos="-284"/>
          <w:tab w:val="left" w:pos="-142"/>
        </w:tabs>
        <w:spacing w:before="100" w:beforeAutospacing="1" w:after="100" w:afterAutospacing="1"/>
        <w:rPr>
          <w:rFonts w:ascii="Times New Roman" w:hAnsi="Times New Roman" w:cs="Times New Roman"/>
          <w:sz w:val="24"/>
          <w:szCs w:val="24"/>
        </w:rPr>
      </w:pPr>
    </w:p>
    <w:p w14:paraId="7600ADB0" w14:textId="77777777" w:rsidR="00A0387B" w:rsidRPr="00015833" w:rsidRDefault="00A0387B" w:rsidP="00A0387B">
      <w:pPr>
        <w:rPr>
          <w:rFonts w:ascii="Times New Roman" w:hAnsi="Times New Roman" w:cs="Times New Roman"/>
        </w:rPr>
      </w:pPr>
    </w:p>
    <w:sectPr w:rsidR="00A0387B" w:rsidRPr="00015833" w:rsidSect="00A0387B">
      <w:headerReference w:type="default" r:id="rId8"/>
      <w:footerReference w:type="default" r:id="rId9"/>
      <w:pgSz w:w="11900" w:h="16838"/>
      <w:pgMar w:top="1440" w:right="1080" w:bottom="1440" w:left="1080" w:header="0" w:footer="71" w:gutter="0"/>
      <w:cols w:space="0" w:equalWidth="0">
        <w:col w:w="937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0DAA5" w14:textId="77777777" w:rsidR="00AC43B6" w:rsidRDefault="00AC43B6" w:rsidP="00015833">
      <w:pPr>
        <w:spacing w:after="0" w:line="240" w:lineRule="auto"/>
      </w:pPr>
      <w:r>
        <w:separator/>
      </w:r>
    </w:p>
  </w:endnote>
  <w:endnote w:type="continuationSeparator" w:id="0">
    <w:p w14:paraId="0331B9EA" w14:textId="77777777" w:rsidR="00AC43B6" w:rsidRDefault="00AC43B6" w:rsidP="00015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72834"/>
      <w:docPartObj>
        <w:docPartGallery w:val="Page Numbers (Bottom of Page)"/>
        <w:docPartUnique/>
      </w:docPartObj>
    </w:sdtPr>
    <w:sdtEndPr>
      <w:rPr>
        <w:noProof/>
      </w:rPr>
    </w:sdtEndPr>
    <w:sdtContent>
      <w:p w14:paraId="76A4FD7F" w14:textId="77777777" w:rsidR="00A0387B" w:rsidRDefault="00A0387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9DF95C" w14:textId="77777777" w:rsidR="00A0387B" w:rsidRDefault="00A038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CA45A" w14:textId="77777777" w:rsidR="00AC43B6" w:rsidRDefault="00AC43B6" w:rsidP="00015833">
      <w:pPr>
        <w:spacing w:after="0" w:line="240" w:lineRule="auto"/>
      </w:pPr>
      <w:r>
        <w:separator/>
      </w:r>
    </w:p>
  </w:footnote>
  <w:footnote w:type="continuationSeparator" w:id="0">
    <w:p w14:paraId="71004BFF" w14:textId="77777777" w:rsidR="00AC43B6" w:rsidRDefault="00AC43B6" w:rsidP="00015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9DB0F" w14:textId="77777777" w:rsidR="00015833" w:rsidRDefault="00015833" w:rsidP="00015833">
    <w:pPr>
      <w:tabs>
        <w:tab w:val="center" w:pos="4680"/>
        <w:tab w:val="right" w:pos="9360"/>
      </w:tabs>
      <w:spacing w:after="0" w:line="240" w:lineRule="auto"/>
      <w:jc w:val="center"/>
      <w:rPr>
        <w:rFonts w:asciiTheme="majorBidi" w:eastAsiaTheme="minorEastAsia" w:hAnsiTheme="majorBidi" w:cstheme="majorBidi"/>
        <w:b/>
        <w:bCs/>
        <w:sz w:val="20"/>
        <w:szCs w:val="20"/>
      </w:rPr>
    </w:pPr>
  </w:p>
  <w:p w14:paraId="76A1A606" w14:textId="77777777" w:rsidR="00015833" w:rsidRDefault="00015833" w:rsidP="00015833">
    <w:pPr>
      <w:tabs>
        <w:tab w:val="center" w:pos="4680"/>
        <w:tab w:val="right" w:pos="9360"/>
      </w:tabs>
      <w:spacing w:after="0" w:line="240" w:lineRule="auto"/>
      <w:jc w:val="center"/>
      <w:rPr>
        <w:rFonts w:asciiTheme="majorBidi" w:eastAsiaTheme="minorEastAsia" w:hAnsiTheme="majorBidi" w:cstheme="majorBidi"/>
        <w:b/>
        <w:bCs/>
        <w:sz w:val="20"/>
        <w:szCs w:val="20"/>
      </w:rPr>
    </w:pPr>
  </w:p>
  <w:p w14:paraId="129CF37A" w14:textId="2E25AE6F" w:rsidR="00015833" w:rsidRPr="00015833" w:rsidRDefault="00015833" w:rsidP="00015833">
    <w:pPr>
      <w:tabs>
        <w:tab w:val="center" w:pos="4680"/>
        <w:tab w:val="right" w:pos="9360"/>
      </w:tabs>
      <w:spacing w:after="0" w:line="240" w:lineRule="auto"/>
      <w:jc w:val="center"/>
      <w:rPr>
        <w:rFonts w:asciiTheme="majorBidi" w:eastAsiaTheme="minorEastAsia" w:hAnsiTheme="majorBidi" w:cstheme="majorBidi"/>
        <w:b/>
        <w:bCs/>
        <w:sz w:val="20"/>
        <w:szCs w:val="20"/>
      </w:rPr>
    </w:pPr>
    <w:r w:rsidRPr="00015833">
      <w:rPr>
        <w:rFonts w:asciiTheme="majorBidi" w:eastAsiaTheme="minorEastAsia" w:hAnsiTheme="majorBidi" w:cstheme="majorBidi"/>
        <w:b/>
        <w:bCs/>
        <w:sz w:val="18"/>
        <w:szCs w:val="18"/>
      </w:rPr>
      <w:t xml:space="preserve">Title: </w:t>
    </w:r>
    <w:r w:rsidRPr="00015833">
      <w:rPr>
        <w:rFonts w:asciiTheme="majorBidi" w:eastAsiaTheme="minorEastAsia" w:hAnsiTheme="majorBidi" w:cstheme="majorBidi"/>
        <w:b/>
        <w:bCs/>
        <w:sz w:val="20"/>
        <w:szCs w:val="20"/>
      </w:rPr>
      <w:t>Exploring antibiotic prescription &amp; perceptions about antibiotic stewardship practices in dental care.</w:t>
    </w:r>
  </w:p>
  <w:p w14:paraId="384FDB51" w14:textId="77777777" w:rsidR="00015833" w:rsidRPr="00015833" w:rsidRDefault="00015833">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55pt" o:bullet="t">
        <v:imagedata r:id="rId1" o:title="box"/>
      </v:shape>
    </w:pict>
  </w:numPicBullet>
  <w:abstractNum w:abstractNumId="0" w15:restartNumberingAfterBreak="0">
    <w:nsid w:val="09AA693E"/>
    <w:multiLevelType w:val="hybridMultilevel"/>
    <w:tmpl w:val="7D6073F2"/>
    <w:lvl w:ilvl="0" w:tplc="5F84B85E">
      <w:start w:val="1"/>
      <w:numFmt w:val="bullet"/>
      <w:lvlText w:val=""/>
      <w:lvlPicBulletId w:val="0"/>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81DF5"/>
    <w:multiLevelType w:val="hybridMultilevel"/>
    <w:tmpl w:val="CEB45D10"/>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2" w15:restartNumberingAfterBreak="0">
    <w:nsid w:val="15A165EF"/>
    <w:multiLevelType w:val="hybridMultilevel"/>
    <w:tmpl w:val="790071C6"/>
    <w:lvl w:ilvl="0" w:tplc="5F84B85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1E23C3"/>
    <w:multiLevelType w:val="hybridMultilevel"/>
    <w:tmpl w:val="3E9C46BE"/>
    <w:lvl w:ilvl="0" w:tplc="5F84B85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4B692A"/>
    <w:multiLevelType w:val="hybridMultilevel"/>
    <w:tmpl w:val="8B54824C"/>
    <w:lvl w:ilvl="0" w:tplc="20000001">
      <w:start w:val="1"/>
      <w:numFmt w:val="bullet"/>
      <w:lvlText w:val=""/>
      <w:lvlJc w:val="left"/>
      <w:pPr>
        <w:ind w:left="360" w:hanging="360"/>
      </w:pPr>
      <w:rPr>
        <w:rFonts w:ascii="Symbol" w:hAnsi="Symbol" w:hint="default"/>
      </w:rPr>
    </w:lvl>
    <w:lvl w:ilvl="1" w:tplc="FFFFFFFF">
      <w:start w:val="6"/>
      <w:numFmt w:val="bullet"/>
      <w:lvlText w:val=""/>
      <w:lvlJc w:val="left"/>
      <w:pPr>
        <w:ind w:left="1080" w:hanging="360"/>
      </w:pPr>
      <w:rPr>
        <w:rFonts w:ascii="Symbol" w:eastAsiaTheme="minorHAnsi" w:hAnsi="Symbol" w:cstheme="minorBidi"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33B742D5"/>
    <w:multiLevelType w:val="hybridMultilevel"/>
    <w:tmpl w:val="3E04A318"/>
    <w:lvl w:ilvl="0" w:tplc="5F84B85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3A38AD"/>
    <w:multiLevelType w:val="hybridMultilevel"/>
    <w:tmpl w:val="FBBE54AA"/>
    <w:lvl w:ilvl="0" w:tplc="5F84B85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B929D5"/>
    <w:multiLevelType w:val="hybridMultilevel"/>
    <w:tmpl w:val="3238E978"/>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8" w15:restartNumberingAfterBreak="0">
    <w:nsid w:val="3A7D1D34"/>
    <w:multiLevelType w:val="hybridMultilevel"/>
    <w:tmpl w:val="F3628244"/>
    <w:lvl w:ilvl="0" w:tplc="5F84B85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5651B2"/>
    <w:multiLevelType w:val="hybridMultilevel"/>
    <w:tmpl w:val="FACADE80"/>
    <w:lvl w:ilvl="0" w:tplc="2000000F">
      <w:start w:val="1"/>
      <w:numFmt w:val="decimal"/>
      <w:lvlText w:val="%1."/>
      <w:lvlJc w:val="left"/>
      <w:pPr>
        <w:ind w:left="360" w:hanging="360"/>
      </w:pPr>
    </w:lvl>
    <w:lvl w:ilvl="1" w:tplc="68946B14">
      <w:start w:val="1"/>
      <w:numFmt w:val="lowerLetter"/>
      <w:lvlText w:val="%2."/>
      <w:lvlJc w:val="left"/>
      <w:pPr>
        <w:ind w:left="1080" w:hanging="360"/>
      </w:pPr>
      <w:rPr>
        <w:rFonts w:ascii="Times New Roman" w:eastAsia="Calibri" w:hAnsi="Times New Roman" w:cs="Times New Roman"/>
      </w:rPr>
    </w:lvl>
    <w:lvl w:ilvl="2" w:tplc="2000001B">
      <w:start w:val="1"/>
      <w:numFmt w:val="lowerRoman"/>
      <w:lvlText w:val="%3."/>
      <w:lvlJc w:val="right"/>
      <w:pPr>
        <w:ind w:left="1800" w:hanging="180"/>
      </w:pPr>
    </w:lvl>
    <w:lvl w:ilvl="3" w:tplc="2000000F">
      <w:start w:val="1"/>
      <w:numFmt w:val="decimal"/>
      <w:lvlText w:val="%4."/>
      <w:lvlJc w:val="left"/>
      <w:pPr>
        <w:ind w:left="2520" w:hanging="360"/>
      </w:pPr>
    </w:lvl>
    <w:lvl w:ilvl="4" w:tplc="20000019">
      <w:start w:val="1"/>
      <w:numFmt w:val="lowerLetter"/>
      <w:lvlText w:val="%5."/>
      <w:lvlJc w:val="left"/>
      <w:pPr>
        <w:ind w:left="3240" w:hanging="360"/>
      </w:pPr>
    </w:lvl>
    <w:lvl w:ilvl="5" w:tplc="2000001B">
      <w:start w:val="1"/>
      <w:numFmt w:val="lowerRoman"/>
      <w:lvlText w:val="%6."/>
      <w:lvlJc w:val="right"/>
      <w:pPr>
        <w:ind w:left="3960" w:hanging="180"/>
      </w:pPr>
    </w:lvl>
    <w:lvl w:ilvl="6" w:tplc="2000000F">
      <w:start w:val="1"/>
      <w:numFmt w:val="decimal"/>
      <w:lvlText w:val="%7."/>
      <w:lvlJc w:val="left"/>
      <w:pPr>
        <w:ind w:left="4680" w:hanging="360"/>
      </w:pPr>
    </w:lvl>
    <w:lvl w:ilvl="7" w:tplc="20000019">
      <w:start w:val="1"/>
      <w:numFmt w:val="lowerLetter"/>
      <w:lvlText w:val="%8."/>
      <w:lvlJc w:val="left"/>
      <w:pPr>
        <w:ind w:left="5400" w:hanging="360"/>
      </w:pPr>
    </w:lvl>
    <w:lvl w:ilvl="8" w:tplc="2000001B">
      <w:start w:val="1"/>
      <w:numFmt w:val="lowerRoman"/>
      <w:lvlText w:val="%9."/>
      <w:lvlJc w:val="right"/>
      <w:pPr>
        <w:ind w:left="6120" w:hanging="180"/>
      </w:pPr>
    </w:lvl>
  </w:abstractNum>
  <w:abstractNum w:abstractNumId="10" w15:restartNumberingAfterBreak="0">
    <w:nsid w:val="49E10FCE"/>
    <w:multiLevelType w:val="hybridMultilevel"/>
    <w:tmpl w:val="13806B8C"/>
    <w:lvl w:ilvl="0" w:tplc="5F84B85E">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C256923"/>
    <w:multiLevelType w:val="hybridMultilevel"/>
    <w:tmpl w:val="E0721B3C"/>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60453"/>
    <w:multiLevelType w:val="hybridMultilevel"/>
    <w:tmpl w:val="53D4471C"/>
    <w:lvl w:ilvl="0" w:tplc="7ECA895E">
      <w:start w:val="2"/>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61583673"/>
    <w:multiLevelType w:val="hybridMultilevel"/>
    <w:tmpl w:val="2A00CAAA"/>
    <w:lvl w:ilvl="0" w:tplc="1354F42E">
      <w:start w:val="4"/>
      <w:numFmt w:val="decimal"/>
      <w:lvlText w:val="%1."/>
      <w:lvlJc w:val="left"/>
      <w:pPr>
        <w:ind w:left="720" w:hanging="360"/>
      </w:pPr>
      <w:rPr>
        <w:rFonts w:eastAsia="MS Gothic"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881002"/>
    <w:multiLevelType w:val="hybridMultilevel"/>
    <w:tmpl w:val="931E67FC"/>
    <w:lvl w:ilvl="0" w:tplc="5F84B85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495D9D"/>
    <w:multiLevelType w:val="hybridMultilevel"/>
    <w:tmpl w:val="32AC40DE"/>
    <w:lvl w:ilvl="0" w:tplc="5F84B85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9150979">
    <w:abstractNumId w:val="8"/>
  </w:num>
  <w:num w:numId="2" w16cid:durableId="840510161">
    <w:abstractNumId w:val="3"/>
  </w:num>
  <w:num w:numId="3" w16cid:durableId="1320504617">
    <w:abstractNumId w:val="5"/>
  </w:num>
  <w:num w:numId="4" w16cid:durableId="1566646127">
    <w:abstractNumId w:val="10"/>
  </w:num>
  <w:num w:numId="5" w16cid:durableId="729235968">
    <w:abstractNumId w:val="15"/>
  </w:num>
  <w:num w:numId="6" w16cid:durableId="836847069">
    <w:abstractNumId w:val="0"/>
  </w:num>
  <w:num w:numId="7" w16cid:durableId="1684354253">
    <w:abstractNumId w:val="11"/>
  </w:num>
  <w:num w:numId="8" w16cid:durableId="1765372865">
    <w:abstractNumId w:val="14"/>
  </w:num>
  <w:num w:numId="9" w16cid:durableId="1990210870">
    <w:abstractNumId w:val="6"/>
  </w:num>
  <w:num w:numId="10" w16cid:durableId="216164710">
    <w:abstractNumId w:val="13"/>
  </w:num>
  <w:num w:numId="11" w16cid:durableId="733351292">
    <w:abstractNumId w:val="2"/>
  </w:num>
  <w:num w:numId="12" w16cid:durableId="1361514030">
    <w:abstractNumId w:val="9"/>
  </w:num>
  <w:num w:numId="13" w16cid:durableId="1070924471">
    <w:abstractNumId w:val="7"/>
  </w:num>
  <w:num w:numId="14" w16cid:durableId="1183546129">
    <w:abstractNumId w:val="1"/>
  </w:num>
  <w:num w:numId="15" w16cid:durableId="167576079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7894017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risha Qamar">
    <w15:presenceInfo w15:providerId="Windows Live" w15:userId="e3b377982b8739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87B"/>
    <w:rsid w:val="00015833"/>
    <w:rsid w:val="001656C7"/>
    <w:rsid w:val="003D3676"/>
    <w:rsid w:val="004C031E"/>
    <w:rsid w:val="0069043E"/>
    <w:rsid w:val="006E31E9"/>
    <w:rsid w:val="009575DC"/>
    <w:rsid w:val="00A0387B"/>
    <w:rsid w:val="00AC43B6"/>
    <w:rsid w:val="00BC18D1"/>
    <w:rsid w:val="00DA13F2"/>
    <w:rsid w:val="00ED2FD8"/>
    <w:rsid w:val="00F05066"/>
    <w:rsid w:val="00F51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0803B"/>
  <w15:chartTrackingRefBased/>
  <w15:docId w15:val="{F5BAAA3A-0765-4BF0-97BC-685DC7947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87B"/>
    <w:rPr>
      <w:kern w:val="0"/>
      <w14:ligatures w14:val="none"/>
    </w:rPr>
  </w:style>
  <w:style w:type="paragraph" w:styleId="Heading1">
    <w:name w:val="heading 1"/>
    <w:basedOn w:val="Normal"/>
    <w:next w:val="Normal"/>
    <w:link w:val="Heading1Char"/>
    <w:uiPriority w:val="9"/>
    <w:qFormat/>
    <w:rsid w:val="00A038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38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38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38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38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38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38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38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38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8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38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38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38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38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38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38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38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387B"/>
    <w:rPr>
      <w:rFonts w:eastAsiaTheme="majorEastAsia" w:cstheme="majorBidi"/>
      <w:color w:val="272727" w:themeColor="text1" w:themeTint="D8"/>
    </w:rPr>
  </w:style>
  <w:style w:type="paragraph" w:styleId="Title">
    <w:name w:val="Title"/>
    <w:basedOn w:val="Normal"/>
    <w:next w:val="Normal"/>
    <w:link w:val="TitleChar"/>
    <w:uiPriority w:val="10"/>
    <w:qFormat/>
    <w:rsid w:val="00A038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8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38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38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387B"/>
    <w:pPr>
      <w:spacing w:before="160"/>
      <w:jc w:val="center"/>
    </w:pPr>
    <w:rPr>
      <w:i/>
      <w:iCs/>
      <w:color w:val="404040" w:themeColor="text1" w:themeTint="BF"/>
    </w:rPr>
  </w:style>
  <w:style w:type="character" w:customStyle="1" w:styleId="QuoteChar">
    <w:name w:val="Quote Char"/>
    <w:basedOn w:val="DefaultParagraphFont"/>
    <w:link w:val="Quote"/>
    <w:uiPriority w:val="29"/>
    <w:rsid w:val="00A0387B"/>
    <w:rPr>
      <w:i/>
      <w:iCs/>
      <w:color w:val="404040" w:themeColor="text1" w:themeTint="BF"/>
    </w:rPr>
  </w:style>
  <w:style w:type="paragraph" w:styleId="ListParagraph">
    <w:name w:val="List Paragraph"/>
    <w:basedOn w:val="Normal"/>
    <w:uiPriority w:val="34"/>
    <w:qFormat/>
    <w:rsid w:val="00A0387B"/>
    <w:pPr>
      <w:ind w:left="720"/>
      <w:contextualSpacing/>
    </w:pPr>
  </w:style>
  <w:style w:type="character" w:styleId="IntenseEmphasis">
    <w:name w:val="Intense Emphasis"/>
    <w:basedOn w:val="DefaultParagraphFont"/>
    <w:uiPriority w:val="21"/>
    <w:qFormat/>
    <w:rsid w:val="00A0387B"/>
    <w:rPr>
      <w:i/>
      <w:iCs/>
      <w:color w:val="0F4761" w:themeColor="accent1" w:themeShade="BF"/>
    </w:rPr>
  </w:style>
  <w:style w:type="paragraph" w:styleId="IntenseQuote">
    <w:name w:val="Intense Quote"/>
    <w:basedOn w:val="Normal"/>
    <w:next w:val="Normal"/>
    <w:link w:val="IntenseQuoteChar"/>
    <w:uiPriority w:val="30"/>
    <w:qFormat/>
    <w:rsid w:val="00A038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387B"/>
    <w:rPr>
      <w:i/>
      <w:iCs/>
      <w:color w:val="0F4761" w:themeColor="accent1" w:themeShade="BF"/>
    </w:rPr>
  </w:style>
  <w:style w:type="character" w:styleId="IntenseReference">
    <w:name w:val="Intense Reference"/>
    <w:basedOn w:val="DefaultParagraphFont"/>
    <w:uiPriority w:val="32"/>
    <w:qFormat/>
    <w:rsid w:val="00A0387B"/>
    <w:rPr>
      <w:b/>
      <w:bCs/>
      <w:smallCaps/>
      <w:color w:val="0F4761" w:themeColor="accent1" w:themeShade="BF"/>
      <w:spacing w:val="5"/>
    </w:rPr>
  </w:style>
  <w:style w:type="paragraph" w:styleId="Header">
    <w:name w:val="header"/>
    <w:basedOn w:val="Normal"/>
    <w:link w:val="HeaderChar"/>
    <w:uiPriority w:val="99"/>
    <w:unhideWhenUsed/>
    <w:rsid w:val="00A038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387B"/>
    <w:rPr>
      <w:kern w:val="0"/>
      <w14:ligatures w14:val="none"/>
    </w:rPr>
  </w:style>
  <w:style w:type="paragraph" w:styleId="Footer">
    <w:name w:val="footer"/>
    <w:basedOn w:val="Normal"/>
    <w:link w:val="FooterChar"/>
    <w:uiPriority w:val="99"/>
    <w:unhideWhenUsed/>
    <w:rsid w:val="00A038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387B"/>
    <w:rPr>
      <w:kern w:val="0"/>
      <w14:ligatures w14:val="none"/>
    </w:rPr>
  </w:style>
  <w:style w:type="character" w:styleId="Hyperlink">
    <w:name w:val="Hyperlink"/>
    <w:basedOn w:val="DefaultParagraphFont"/>
    <w:uiPriority w:val="99"/>
    <w:unhideWhenUsed/>
    <w:rsid w:val="00A0387B"/>
    <w:rPr>
      <w:color w:val="467886" w:themeColor="hyperlink"/>
      <w:u w:val="single"/>
    </w:rPr>
  </w:style>
  <w:style w:type="table" w:styleId="TableGrid">
    <w:name w:val="Table Grid"/>
    <w:basedOn w:val="TableNormal"/>
    <w:uiPriority w:val="59"/>
    <w:rsid w:val="00A0387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0387B"/>
    <w:pPr>
      <w:spacing w:before="240" w:after="0"/>
      <w:outlineLvl w:val="9"/>
    </w:pPr>
    <w:rPr>
      <w:sz w:val="32"/>
      <w:szCs w:val="32"/>
    </w:rPr>
  </w:style>
  <w:style w:type="paragraph" w:styleId="TOC1">
    <w:name w:val="toc 1"/>
    <w:basedOn w:val="Normal"/>
    <w:next w:val="Normal"/>
    <w:autoRedefine/>
    <w:uiPriority w:val="39"/>
    <w:unhideWhenUsed/>
    <w:rsid w:val="00A0387B"/>
    <w:pPr>
      <w:spacing w:after="100"/>
    </w:pPr>
  </w:style>
  <w:style w:type="table" w:customStyle="1" w:styleId="TableGrid0">
    <w:name w:val="TableGrid"/>
    <w:rsid w:val="00A0387B"/>
    <w:pPr>
      <w:spacing w:after="0" w:line="240" w:lineRule="auto"/>
    </w:pPr>
    <w:rPr>
      <w:rFonts w:eastAsiaTheme="minorEastAsia"/>
      <w:sz w:val="24"/>
      <w:szCs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8</Pages>
  <Words>1617</Words>
  <Characters>8121</Characters>
  <Application>Microsoft Office Word</Application>
  <DocSecurity>0</DocSecurity>
  <Lines>477</Lines>
  <Paragraphs>347</Paragraphs>
  <ScaleCrop>false</ScaleCrop>
  <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Warisha Qamar</dc:creator>
  <cp:keywords/>
  <dc:description/>
  <cp:lastModifiedBy>Warisha Qamar</cp:lastModifiedBy>
  <cp:revision>7</cp:revision>
  <dcterms:created xsi:type="dcterms:W3CDTF">2026-04-29T13:03:00Z</dcterms:created>
  <dcterms:modified xsi:type="dcterms:W3CDTF">2026-04-29T22:31:00Z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db406f44-195d-4db5-a1bb-318b287af817</vt:lpwstr>
  </property>
</Properties>
</file>