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8666" w14:textId="77777777" w:rsidR="00185E9F" w:rsidRDefault="00185E9F" w:rsidP="00250B59">
      <w:pPr>
        <w:pStyle w:val="Title"/>
        <w:spacing w:after="240"/>
      </w:pPr>
      <w:bookmarkStart w:id="0" w:name="_Hlk170901770"/>
      <w:r>
        <w:t>Supplementary information:</w:t>
      </w:r>
    </w:p>
    <w:p w14:paraId="0DF2A41D" w14:textId="0530FE75" w:rsidR="00CC50BE" w:rsidRDefault="00C67433" w:rsidP="00250B59">
      <w:pPr>
        <w:pStyle w:val="Title"/>
        <w:spacing w:after="240"/>
      </w:pPr>
      <w:r>
        <w:t>Analysis of the impact and ambition of the n</w:t>
      </w:r>
      <w:r w:rsidR="000D0275" w:rsidRPr="000D0275">
        <w:t xml:space="preserve">ew </w:t>
      </w:r>
      <w:r w:rsidR="00783006">
        <w:t>NDCs</w:t>
      </w:r>
      <w:r w:rsidR="000D0275" w:rsidRPr="000D0275">
        <w:t xml:space="preserve"> for 2035</w:t>
      </w:r>
      <w:r>
        <w:t xml:space="preserve">: </w:t>
      </w:r>
      <w:r w:rsidR="000D0275" w:rsidRPr="000D0275">
        <w:t>Paris climate goal is further out of reach</w:t>
      </w:r>
      <w:bookmarkEnd w:id="0"/>
      <w:r w:rsidR="003B1A14">
        <w:t xml:space="preserve"> </w:t>
      </w:r>
    </w:p>
    <w:p w14:paraId="182760F7" w14:textId="5F311CC4" w:rsidR="00565E75" w:rsidRDefault="00565E75" w:rsidP="0028243A">
      <w:pPr>
        <w:spacing w:line="259" w:lineRule="auto"/>
      </w:pPr>
      <w:bookmarkStart w:id="1" w:name="_Toc84076483"/>
    </w:p>
    <w:p w14:paraId="14F7C015" w14:textId="4FE089E7" w:rsidR="00282D9E" w:rsidRDefault="00282D9E" w:rsidP="00282D9E">
      <w:pPr>
        <w:pStyle w:val="Heading1"/>
        <w:numPr>
          <w:ilvl w:val="0"/>
          <w:numId w:val="0"/>
        </w:numPr>
      </w:pPr>
      <w:r w:rsidRPr="00B761C9">
        <w:t xml:space="preserve">Supplementary Text </w:t>
      </w:r>
      <w:r w:rsidR="00A056A6">
        <w:t>1</w:t>
      </w:r>
      <w:r w:rsidRPr="00B761C9">
        <w:t>:</w:t>
      </w:r>
      <w:r w:rsidRPr="007C07CD">
        <w:t xml:space="preserve"> </w:t>
      </w:r>
      <w:r>
        <w:t>IMAGE Modelling framework</w:t>
      </w:r>
    </w:p>
    <w:p w14:paraId="7F90919C" w14:textId="2E71F5F2" w:rsidR="00282D9E" w:rsidRPr="00537295" w:rsidRDefault="00282D9E" w:rsidP="00282D9E">
      <w:r w:rsidRPr="00F36150">
        <w:t xml:space="preserve">The main tool of our study is the </w:t>
      </w:r>
      <w:r w:rsidRPr="00A45CA7">
        <w:rPr>
          <w:b/>
          <w:bCs/>
        </w:rPr>
        <w:t>IMAGE</w:t>
      </w:r>
      <w:r w:rsidRPr="00F36150">
        <w:t xml:space="preserve"> modelling framework and complemented with results from other studies when necessary</w:t>
      </w:r>
      <w:r w:rsidR="00970414">
        <w:t xml:space="preserve"> </w:t>
      </w:r>
      <w:r w:rsidR="00970414">
        <w:fldChar w:fldCharType="begin"/>
      </w:r>
      <w:r w:rsidR="00970414">
        <w:instrText xml:space="preserve"> ADDIN EN.CITE &lt;EndNote&gt;&lt;Cite&gt;&lt;Author&gt;Stehfest&lt;/Author&gt;&lt;Year&gt;2014&lt;/Year&gt;&lt;RecNum&gt;3506&lt;/RecNum&gt;&lt;DisplayText&gt;(Stehfest et al., 2014)&lt;/DisplayText&gt;&lt;record&gt;&lt;rec-number&gt;3506&lt;/rec-number&gt;&lt;foreign-keys&gt;&lt;key app="EN" db-id="50fsrxwzle2xapewrtovwwr7pw9f0e0zxxd5" timestamp="1503752478"&gt;3506&lt;/key&gt;&lt;/foreign-keys&gt;&lt;ref-type name="Book"&gt;6&lt;/ref-type&gt;&lt;contributors&gt;&lt;authors&gt;&lt;author&gt;Stehfest, E.&lt;/author&gt;&lt;author&gt;Van Vuuren, D. P.&lt;/author&gt;&lt;author&gt;Kram, T.&lt;/author&gt;&lt;author&gt;Bouwman, L.&lt;/author&gt;&lt;/authors&gt;&lt;/contributors&gt;&lt;titles&gt;&lt;title&gt;Integrated assessment of global environmental change with IMAGE 3.0. Model description and policy applications&lt;/title&gt;&lt;/titles&gt;&lt;dates&gt;&lt;year&gt;2014&lt;/year&gt;&lt;/dates&gt;&lt;pub-location&gt;The Hague, the Netherlands, https://www.pbl.nl/en/publications/integrated-assessment-of-global-environmental-change-with-IMAGE-3.0&lt;/pub-location&gt;&lt;publisher&gt;PBL Netherlands Environmental Assessment Agency.&lt;/publisher&gt;&lt;urls&gt;&lt;/urls&gt;&lt;/record&gt;&lt;/Cite&gt;&lt;/EndNote&gt;</w:instrText>
      </w:r>
      <w:r w:rsidR="00970414">
        <w:fldChar w:fldCharType="separate"/>
      </w:r>
      <w:r w:rsidR="00970414">
        <w:rPr>
          <w:noProof/>
        </w:rPr>
        <w:t>(Stehfest et al., 2014)</w:t>
      </w:r>
      <w:r w:rsidR="00970414">
        <w:fldChar w:fldCharType="end"/>
      </w:r>
      <w:r w:rsidRPr="00F36150">
        <w:t xml:space="preserve">. </w:t>
      </w:r>
      <w:r w:rsidRPr="00537295">
        <w:t>The IMAGE model is an integrated assessment model with 26 regions as well, consisting of a set of linked and integrated models, which, together, describe important elements in the long-term dynamics of global environmental change</w:t>
      </w:r>
      <w:r>
        <w:t xml:space="preserve"> </w:t>
      </w:r>
      <w:r>
        <w:fldChar w:fldCharType="begin">
          <w:fldData xml:space="preserve">PEVuZE5vdGU+PENpdGU+PEF1dGhvcj5TdGVoZmVzdDwvQXV0aG9yPjxZZWFyPjIwMTQ8L1llYXI+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</w:fldData>
        </w:fldChar>
      </w:r>
      <w:r w:rsidR="00C242B0">
        <w:instrText xml:space="preserve"> ADDIN EN.CITE </w:instrText>
      </w:r>
      <w:r w:rsidR="00C242B0">
        <w:fldChar w:fldCharType="begin">
          <w:fldData xml:space="preserve">PEVuZE5vdGU+PENpdGU+PEF1dGhvcj5TdGVoZmVzdDwvQXV0aG9yPjxZZWFyPjIwMTQ8L1llYXI+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</w:fldData>
        </w:fldChar>
      </w:r>
      <w:r w:rsidR="00C242B0">
        <w:instrText xml:space="preserve"> ADDIN EN.CITE.DATA </w:instrText>
      </w:r>
      <w:r w:rsidR="00C242B0">
        <w:fldChar w:fldCharType="end"/>
      </w:r>
      <w:r>
        <w:fldChar w:fldCharType="separate"/>
      </w:r>
      <w:r w:rsidR="00C242B0">
        <w:rPr>
          <w:noProof/>
        </w:rPr>
        <w:t>(Hof et al., 2022; Stehfest et al., 2014; Van Vuuren et al., 2021; van Vuuren et al., 2017a; van Vuuren et al., 2018)</w:t>
      </w:r>
      <w:r>
        <w:fldChar w:fldCharType="end"/>
      </w:r>
      <w:r w:rsidRPr="00537295">
        <w:t>. The model includes detailed descriptions of the energy system and food consumption and production, using TIMER and agricultural trade and production models. The land-cover submodels simulate the change in land-use and land cover, at 0.5×0.5° (driven by demand for food, timber and bioenergy, and changes in climate)</w:t>
      </w:r>
      <w:r>
        <w:t>, and the land-use related emissions</w:t>
      </w:r>
      <w:r w:rsidRPr="00537295">
        <w:t xml:space="preserve">. </w:t>
      </w:r>
      <w:r>
        <w:t>In terms of land-based mitigation options, IMAGE accounts for three general types of options: bio-energy production, REDD (avoided deforestation) and reforestation of degraded forests. Bio-energy demand is determined by TIMER based on bio-energy yield, the carbon price, dynamics in the energy system, and land availability, following a food-first principle.</w:t>
      </w:r>
    </w:p>
    <w:p w14:paraId="682EFF69" w14:textId="77777777" w:rsidR="00282D9E" w:rsidRPr="00F36150" w:rsidRDefault="00282D9E" w:rsidP="00282D9E">
      <w:pPr>
        <w:rPr>
          <w:rFonts w:eastAsia="Candara"/>
        </w:rPr>
      </w:pPr>
      <w:r w:rsidRPr="00A45CA7">
        <w:rPr>
          <w:rFonts w:eastAsia="Candara"/>
          <w:b/>
          <w:bCs/>
        </w:rPr>
        <w:t>TIMER</w:t>
      </w:r>
      <w:r w:rsidRPr="00F36150">
        <w:rPr>
          <w:rFonts w:eastAsia="Candara"/>
        </w:rPr>
        <w:t xml:space="preserve">, the energy model of IMAGE, describes demand and supply of key energy carriers </w:t>
      </w:r>
      <w:r w:rsidRPr="00F36150">
        <w:rPr>
          <w:rFonts w:eastAsia="Candara"/>
          <w:noProof/>
        </w:rPr>
        <w:t>(van Vuuren, van Ruijven et al. 2006)</w:t>
      </w:r>
      <w:r w:rsidRPr="00F36150">
        <w:rPr>
          <w:rFonts w:eastAsia="Candara"/>
        </w:rPr>
        <w:t>. The model addresses key issues such as transitions to sustainable and modern energy systems, improving energy access, future energy demand projections, exploring the role of the energy conversion sector and various energy technologies in promoting sustainability. Market shares of technologies are determined using perceived costs of different options with a multinomial logit allocation. It thereby assigns the largest market share to the cheapest energy technologies, while technologies that have higher costs get lower shares, considering heterogeneous local characteristics where relevant. The discount rates, which reflect the regional investment risks, play a key role in determining the annualized capital costs of a given technology. TIMER also calculates greenhouse gas emissions associated with energy consumption and energy conversion processes, providing insights into strategies for mitigating climate impacts.</w:t>
      </w:r>
    </w:p>
    <w:p w14:paraId="6E095527" w14:textId="72CD168A" w:rsidR="00282D9E" w:rsidRDefault="00282D9E" w:rsidP="00282D9E">
      <w:pPr>
        <w:rPr>
          <w:rFonts w:eastAsia="Candara"/>
        </w:rPr>
      </w:pPr>
      <w:r w:rsidRPr="00F36150">
        <w:rPr>
          <w:rFonts w:eastAsia="Candara"/>
        </w:rPr>
        <w:lastRenderedPageBreak/>
        <w:t xml:space="preserve">The </w:t>
      </w:r>
      <w:r w:rsidRPr="00A45CA7">
        <w:rPr>
          <w:rFonts w:eastAsia="Candara"/>
          <w:b/>
          <w:bCs/>
        </w:rPr>
        <w:t>IMAGE-Land</w:t>
      </w:r>
      <w:r>
        <w:rPr>
          <w:rFonts w:eastAsia="Candara"/>
          <w:b/>
          <w:bCs/>
        </w:rPr>
        <w:t xml:space="preserve"> </w:t>
      </w:r>
      <w:r w:rsidRPr="00A45CA7">
        <w:rPr>
          <w:rFonts w:eastAsia="Candara"/>
          <w:b/>
          <w:bCs/>
        </w:rPr>
        <w:t>Management</w:t>
      </w:r>
      <w:r w:rsidRPr="00F36150">
        <w:rPr>
          <w:rFonts w:eastAsia="Candara"/>
        </w:rPr>
        <w:t xml:space="preserve"> model simulates agricultural land use, natural land cover, forestry, and livestock systems on a high-resolution grid with a spatial detail of 5 arc minutes. This granularity enables precise analysis of land-use dynamics and their interactions with environmental and socio-economic factors. IMAGE-Land</w:t>
      </w:r>
      <w:r w:rsidR="001F7080">
        <w:rPr>
          <w:rFonts w:eastAsia="Candara"/>
        </w:rPr>
        <w:t xml:space="preserve"> </w:t>
      </w:r>
      <w:r w:rsidRPr="00F36150">
        <w:rPr>
          <w:rFonts w:eastAsia="Candara"/>
        </w:rPr>
        <w:t xml:space="preserve">Management is also used to allocate land required for bioenergy production after the demand is determined in TIMER </w:t>
      </w:r>
      <w:r w:rsidRPr="00F36150">
        <w:rPr>
          <w:rFonts w:eastAsia="Candara"/>
          <w:noProof/>
        </w:rPr>
        <w:t>(Doelman, Stehfest et al. 2018)</w:t>
      </w:r>
      <w:r w:rsidRPr="00F36150">
        <w:rPr>
          <w:rFonts w:eastAsia="Candara"/>
        </w:rPr>
        <w:t xml:space="preserve">. </w:t>
      </w:r>
    </w:p>
    <w:p w14:paraId="7714BC97" w14:textId="77777777" w:rsidR="00282D9E" w:rsidRDefault="00282D9E" w:rsidP="00282D9E">
      <w:r>
        <w:t xml:space="preserve">The </w:t>
      </w:r>
      <w:r>
        <w:rPr>
          <w:b/>
          <w:bCs/>
        </w:rPr>
        <w:t>FAIR</w:t>
      </w:r>
      <w:r>
        <w:t xml:space="preserve"> model of IMAGE calculates the impact of climate mitigation policy using carbon prices and marginal abatement cost curves (MACs) representing costs of mitigation actions to determine a cost-optimal emission pathway</w:t>
      </w:r>
      <w:r w:rsidRPr="00DB3C1F">
        <w:t xml:space="preserve"> </w:t>
      </w:r>
      <w:r>
        <w:fldChar w:fldCharType="begin">
          <w:fldData xml:space="preserve">PEVuZE5vdGU+PENpdGU+PEF1dGhvcj5kZW4gRWx6ZW48L0F1dGhvcj48WWVhcj4yMDE0PC9ZZWFy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</w:fldData>
        </w:fldChar>
      </w:r>
      <w:r>
        <w:instrText xml:space="preserve"> ADDIN EN.CITE </w:instrText>
      </w:r>
      <w:r>
        <w:fldChar w:fldCharType="begin">
          <w:fldData xml:space="preserve">PEVuZE5vdGU+PENpdGU+PEF1dGhvcj5kZW4gRWx6ZW48L0F1dGhvcj48WWVhcj4yMDE0PC9ZZWFy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</w:fldData>
        </w:fldChar>
      </w:r>
      <w:r>
        <w:instrText xml:space="preserve"> ADDIN EN.CITE.DATA </w:instrText>
      </w:r>
      <w:r>
        <w:fldChar w:fldCharType="end"/>
      </w:r>
      <w:r>
        <w:fldChar w:fldCharType="separate"/>
      </w:r>
      <w:r>
        <w:rPr>
          <w:noProof/>
        </w:rPr>
        <w:t>(den Elzen et al., 2014; Hof et al., 2017)</w:t>
      </w:r>
      <w:r>
        <w:fldChar w:fldCharType="end"/>
      </w:r>
      <w:r>
        <w:t>. It captures the time- and pathway dependent dynamics of the underlying TIMER model by scaling the marginal abatement costs (MAC) curves based on the reduction effort from the previous years. The marginal abatement curves costs curves in FAIR are based on (i) the IMAGE energy model TIMER for energy-related CO</w:t>
      </w:r>
      <w:r>
        <w:rPr>
          <w:vertAlign w:val="subscript"/>
        </w:rPr>
        <w:t>2</w:t>
      </w:r>
      <w:r>
        <w:t xml:space="preserve"> emissions </w:t>
      </w:r>
      <w:r>
        <w:fldChar w:fldCharType="begin"/>
      </w:r>
      <w:r>
        <w:instrText xml:space="preserve"> ADDIN EN.CITE &lt;EndNote&gt;&lt;Cite&gt;&lt;Author&gt;Stehfest&lt;/Author&gt;&lt;Year&gt;2014&lt;/Year&gt;&lt;RecNum&gt;3506&lt;/RecNum&gt;&lt;DisplayText&gt;(Stehfest et al., 2014)&lt;/DisplayText&gt;&lt;record&gt;&lt;rec-number&gt;3506&lt;/rec-number&gt;&lt;foreign-keys&gt;&lt;key app="EN" db-id="50fsrxwzle2xapewrtovwwr7pw9f0e0zxxd5" timestamp="1503752478"&gt;3506&lt;/key&gt;&lt;/foreign-keys&gt;&lt;ref-type name="Book"&gt;6&lt;/ref-type&gt;&lt;contributors&gt;&lt;authors&gt;&lt;author&gt;Stehfest, E.&lt;/author&gt;&lt;author&gt;Van Vuuren, D. P.&lt;/author&gt;&lt;author&gt;Kram, T.&lt;/author&gt;&lt;author&gt;Bouwman, L.&lt;/author&gt;&lt;/authors&gt;&lt;/contributors&gt;&lt;titles&gt;&lt;title&gt;Integrated assessment of global environmental change with IMAGE 3.0. Model description and policy applications&lt;/title&gt;&lt;/titles&gt;&lt;dates&gt;&lt;year&gt;2014&lt;/year&gt;&lt;/dates&gt;&lt;pub-location&gt;The Hague, the Netherlands, https://www.pbl.nl/en/publications/integrated-assessment-of-global-environmental-change-with-IMAGE-3.0&lt;/pub-location&gt;&lt;publisher&gt;PBL Netherlands Environmental Assessment Agency.&lt;/publisher&gt;&lt;urls&gt;&lt;/urls&gt;&lt;/record&gt;&lt;/Cite&gt;&lt;/EndNote&gt;</w:instrText>
      </w:r>
      <w:r>
        <w:fldChar w:fldCharType="separate"/>
      </w:r>
      <w:r>
        <w:rPr>
          <w:noProof/>
        </w:rPr>
        <w:t>(Stehfest et al., 2014)</w:t>
      </w:r>
      <w:r>
        <w:fldChar w:fldCharType="end"/>
      </w:r>
      <w:r>
        <w:t xml:space="preserve"> and (ii) MACs for non-CO</w:t>
      </w:r>
      <w:r>
        <w:rPr>
          <w:vertAlign w:val="subscript"/>
        </w:rPr>
        <w:t>2</w:t>
      </w:r>
      <w:r>
        <w:t xml:space="preserve"> GHG emissions as described in Harmsen et al. </w:t>
      </w:r>
      <w:r>
        <w:fldChar w:fldCharType="begin"/>
      </w:r>
      <w:r>
        <w:instrText xml:space="preserve"> ADDIN EN.CITE &lt;EndNote&gt;&lt;Cite&gt;&lt;Author&gt;Harmsen&lt;/Author&gt;&lt;Year&gt;2019&lt;/Year&gt;&lt;RecNum&gt;3896&lt;/RecNum&gt;&lt;DisplayText&gt;(Harmsen et al., 2019)&lt;/DisplayText&gt;&lt;record&gt;&lt;rec-number&gt;3896&lt;/rec-number&gt;&lt;foreign-keys&gt;&lt;key app="EN" db-id="50fsrxwzle2xapewrtovwwr7pw9f0e0zxxd5" timestamp="1561474487"&gt;3896&lt;/key&gt;&lt;/foreign-keys&gt;&lt;ref-type name="Journal Article"&gt;17&lt;/ref-type&gt;&lt;contributors&gt;&lt;authors&gt;&lt;author&gt;Harmsen, J. H. M.&lt;/author&gt;&lt;author&gt;van Vuuren, Detlef P.&lt;/author&gt;&lt;author&gt;Nayak, Dali R.&lt;/author&gt;&lt;author&gt;Hof, Andries F.&lt;/author&gt;&lt;author&gt;Höglund-Isaksson, Lena&lt;/author&gt;&lt;author&gt;Lucas, Paul L.&lt;/author&gt;&lt;author&gt;Nielsen, Jens B.&lt;/author&gt;&lt;author&gt;Smith, Pete&lt;/author&gt;&lt;author&gt;Stehfest, Elke&lt;/author&gt;&lt;/authors&gt;&lt;/contributors&gt;&lt;titles&gt;&lt;title&gt;Long-term marginal abatement cost curves of non-CO2 greenhouse gases&lt;/title&gt;&lt;secondary-title&gt;Environmental Science &amp;amp; Policy&lt;/secondary-title&gt;&lt;/titles&gt;&lt;periodical&gt;&lt;full-title&gt;Environmental Science &amp;amp; Policy&lt;/full-title&gt;&lt;/periodical&gt;&lt;pages&gt;136-149&lt;/pages&gt;&lt;volume&gt;99&lt;/volume&gt;&lt;keywords&gt;&lt;keyword&gt;Non-CO&lt;/keyword&gt;&lt;keyword&gt;Mitigation&lt;/keyword&gt;&lt;keyword&gt;MAC curves&lt;/keyword&gt;&lt;keyword&gt;Climate policy&lt;/keyword&gt;&lt;/keywords&gt;&lt;dates&gt;&lt;year&gt;2019&lt;/year&gt;&lt;pub-dates&gt;&lt;date&gt;2019/09/01/&lt;/date&gt;&lt;/pub-dates&gt;&lt;/dates&gt;&lt;isbn&gt;1462-9011&lt;/isbn&gt;&lt;urls&gt;&lt;related-urls&gt;&lt;url&gt;https://doi.org/10.1016/j.envsci.2019.05.013&lt;/url&gt;&lt;/related-urls&gt;&lt;/urls&gt;&lt;electronic-resource-num&gt;https://doi.org/10.1016/j.envsci.2019.05.013&lt;/electronic-resource-num&gt;&lt;/record&gt;&lt;/Cite&gt;&lt;/EndNote&gt;</w:instrText>
      </w:r>
      <w:r>
        <w:fldChar w:fldCharType="separate"/>
      </w:r>
      <w:r>
        <w:rPr>
          <w:noProof/>
        </w:rPr>
        <w:t>(Harmsen et al., 2019)</w:t>
      </w:r>
      <w:r>
        <w:fldChar w:fldCharType="end"/>
      </w:r>
      <w:r>
        <w:t xml:space="preserve">. Some recent updates were made based on Harmsen et al. </w:t>
      </w:r>
      <w:r>
        <w:fldChar w:fldCharType="begin"/>
      </w:r>
      <w:r>
        <w:instrText xml:space="preserve"> ADDIN EN.CITE &lt;EndNote&gt;&lt;Cite&gt;&lt;Author&gt;Harmsen&lt;/Author&gt;&lt;Year&gt;2023&lt;/Year&gt;&lt;RecNum&gt;4114&lt;/RecNum&gt;&lt;DisplayText&gt;(Harmsen et al., 2023)&lt;/DisplayText&gt;&lt;record&gt;&lt;rec-number&gt;4114&lt;/rec-number&gt;&lt;foreign-keys&gt;&lt;key app="EN" db-id="50fsrxwzle2xapewrtovwwr7pw9f0e0zxxd5" timestamp="1692811044"&gt;4114&lt;/key&gt;&lt;/foreign-keys&gt;&lt;ref-type name="Journal Article"&gt;17&lt;/ref-type&gt;&lt;contributors&gt;&lt;authors&gt;&lt;author&gt;Harmsen, Mathijs&lt;/author&gt;&lt;author&gt;Tabak, Charlotte&lt;/author&gt;&lt;author&gt;Höglund-Isaksson, Lena&lt;/author&gt;&lt;author&gt;Humpenöder, Florian&lt;/author&gt;&lt;author&gt;Purohit, Pallav&lt;/author&gt;&lt;author&gt;van Vuuren, Detlef&lt;/author&gt;&lt;/authors&gt;&lt;/contributors&gt;&lt;titles&gt;&lt;title&gt;Uncertainty in non-CO2 greenhouse gas mitigation contributes to ambiguity in global climate policy feasibility&lt;/title&gt;&lt;secondary-title&gt;Nature Communications&lt;/secondary-title&gt;&lt;/titles&gt;&lt;periodical&gt;&lt;full-title&gt;Nature Communications&lt;/full-title&gt;&lt;/periodical&gt;&lt;pages&gt;2949&lt;/pages&gt;&lt;volume&gt;14&lt;/volume&gt;&lt;number&gt;1&lt;/number&gt;&lt;dates&gt;&lt;year&gt;2023&lt;/year&gt;&lt;pub-dates&gt;&lt;date&gt;2023/06/02&lt;/date&gt;&lt;/pub-dates&gt;&lt;/dates&gt;&lt;isbn&gt;2041-1723&lt;/isbn&gt;&lt;urls&gt;&lt;related-urls&gt;&lt;url&gt;https://doi.org/10.1038/s41467-023-38577-4&lt;/url&gt;&lt;/related-urls&gt;&lt;/urls&gt;&lt;electronic-resource-num&gt;https://doi.org/10.1038/s41467-023-38577-4&lt;/electronic-resource-num&gt;&lt;/record&gt;&lt;/Cite&gt;&lt;/EndNote&gt;</w:instrText>
      </w:r>
      <w:r>
        <w:fldChar w:fldCharType="separate"/>
      </w:r>
      <w:r>
        <w:rPr>
          <w:noProof/>
        </w:rPr>
        <w:t>(Harmsen et al., 2023)</w:t>
      </w:r>
      <w:r>
        <w:fldChar w:fldCharType="end"/>
      </w:r>
      <w:r>
        <w:t xml:space="preserve"> and EPA </w:t>
      </w:r>
      <w:r>
        <w:fldChar w:fldCharType="begin"/>
      </w:r>
      <w:r>
        <w:instrText xml:space="preserve"> ADDIN EN.CITE &lt;EndNote&gt;&lt;Cite&gt;&lt;Author&gt;EPA&lt;/Author&gt;&lt;Year&gt;2013&lt;/Year&gt;&lt;RecNum&gt;2953&lt;/RecNum&gt;&lt;DisplayText&gt;(EPA, 2013)&lt;/DisplayText&gt;&lt;record&gt;&lt;rec-number&gt;2953&lt;/rec-number&gt;&lt;foreign-keys&gt;&lt;key app="EN" db-id="50fsrxwzle2xapewrtovwwr7pw9f0e0zxxd5" timestamp="1389801387"&gt;2953&lt;/key&gt;&lt;/foreign-keys&gt;&lt;ref-type name="Report"&gt;27&lt;/ref-type&gt;&lt;contributors&gt;&lt;authors&gt;&lt;author&gt;EPA&lt;/author&gt;&lt;/authors&gt;&lt;/contributors&gt;&lt;titles&gt;&lt;title&gt;Global Mitigation of Non-CO2 Greenhouse Gases: 2010-2030&lt;/title&gt;&lt;/titles&gt;&lt;dates&gt;&lt;year&gt;2013&lt;/year&gt;&lt;/dates&gt;&lt;publisher&gt;United States Environmental Protection Agency (EPA), Washington DC, report EPA-430-R-13-011, http://www.epa.gov/climatechange/Downloads/EPAactivities/MAC_Report_2013.pdf&lt;/publisher&gt;&lt;urls&gt;&lt;/urls&gt;&lt;/record&gt;&lt;/Cite&gt;&lt;/EndNote&gt;</w:instrText>
      </w:r>
      <w:r>
        <w:fldChar w:fldCharType="separate"/>
      </w:r>
      <w:r>
        <w:rPr>
          <w:noProof/>
        </w:rPr>
        <w:t>(EPA, 2013)</w:t>
      </w:r>
      <w:r>
        <w:fldChar w:fldCharType="end"/>
      </w:r>
      <w:r>
        <w:t>; see Hof et al.</w:t>
      </w:r>
      <w:r w:rsidRPr="00DB3C1F">
        <w:t xml:space="preserve"> </w:t>
      </w:r>
      <w:r>
        <w:fldChar w:fldCharType="begin"/>
      </w:r>
      <w:r>
        <w:instrText xml:space="preserve"> ADDIN EN.CITE &lt;EndNote&gt;&lt;Cite&gt;&lt;Author&gt;Hof&lt;/Author&gt;&lt;Year&gt;2022&lt;/Year&gt;&lt;RecNum&gt;4027&lt;/RecNum&gt;&lt;DisplayText&gt;(Hof et al., 2022)&lt;/DisplayText&gt;&lt;record&gt;&lt;rec-number&gt;4027&lt;/rec-number&gt;&lt;foreign-keys&gt;&lt;key app="EN" db-id="50fsrxwzle2xapewrtovwwr7pw9f0e0zxxd5" timestamp="1638892386"&gt;4027&lt;/key&gt;&lt;/foreign-keys&gt;&lt;ref-type name="Journal Article"&gt;17&lt;/ref-type&gt;&lt;contributors&gt;&lt;authors&gt;&lt;author&gt;Hof, A. F.&lt;/author&gt;&lt;author&gt;Esmeijer, K.&lt;/author&gt;&lt;author&gt;de Boer, H. S.&lt;/author&gt;&lt;author&gt;Daioglou, V.&lt;/author&gt;&lt;author&gt;Doelman, J. C.&lt;/author&gt;&lt;author&gt;den Elzen, M. G. J. &lt;/author&gt;&lt;author&gt;Gernaat, D. E. H. J.&lt;/author&gt;&lt;author&gt;van Vuuren, D. P.&lt;/author&gt;&lt;/authors&gt;&lt;/contributors&gt;&lt;titles&gt;&lt;title&gt;Regional energy diversity and sovereignty in different 2 °C and 1.5 °C pathways&lt;/title&gt;&lt;secondary-title&gt;Energy&lt;/secondary-title&gt;&lt;/titles&gt;&lt;periodical&gt;&lt;full-title&gt;Energy&lt;/full-title&gt;&lt;/periodical&gt;&lt;pages&gt;122197&lt;/pages&gt;&lt;volume&gt;239&lt;/volume&gt;&lt;keywords&gt;&lt;keyword&gt;Energy security&lt;/keyword&gt;&lt;keyword&gt;Energy trade&lt;/keyword&gt;&lt;keyword&gt;Scenarios&lt;/keyword&gt;&lt;keyword&gt;Climate&lt;/keyword&gt;&lt;keyword&gt;Integrated assessment&lt;/keyword&gt;&lt;keyword&gt;Energy diversity&lt;/keyword&gt;&lt;/keywords&gt;&lt;dates&gt;&lt;year&gt;2022&lt;/year&gt;&lt;pub-dates&gt;&lt;date&gt;2022/01/15/&lt;/date&gt;&lt;/pub-dates&gt;&lt;/dates&gt;&lt;isbn&gt;0360-5442&lt;/isbn&gt;&lt;urls&gt;&lt;related-urls&gt;&lt;url&gt;https://doi.org/10.1016/j.energy.2021.122197&lt;/url&gt;&lt;/related-urls&gt;&lt;/urls&gt;&lt;electronic-resource-num&gt;https://doi.org/10.1016/j.energy.2021.122197&lt;/electronic-resource-num&gt;&lt;/record&gt;&lt;/Cite&gt;&lt;/EndNote&gt;</w:instrText>
      </w:r>
      <w:r>
        <w:fldChar w:fldCharType="separate"/>
      </w:r>
      <w:r>
        <w:rPr>
          <w:noProof/>
        </w:rPr>
        <w:t>(Hof et al., 2022)</w:t>
      </w:r>
      <w:r>
        <w:fldChar w:fldCharType="end"/>
      </w:r>
      <w:r>
        <w:t xml:space="preserve"> for more detail. The non-CO</w:t>
      </w:r>
      <w:r>
        <w:rPr>
          <w:vertAlign w:val="subscript"/>
        </w:rPr>
        <w:t>2</w:t>
      </w:r>
      <w:r>
        <w:t xml:space="preserve"> MAC curves are made consistent with the IMAGE scenarios. The MAC curves for energy-related CO</w:t>
      </w:r>
      <w:r>
        <w:rPr>
          <w:vertAlign w:val="subscript"/>
        </w:rPr>
        <w:t>2</w:t>
      </w:r>
      <w:r>
        <w:t xml:space="preserve"> emissions were constructed to account for past efforts by imposing a wide range of carbon price pathways in the TIMER model and recording the induced reduction in CO</w:t>
      </w:r>
      <w:r>
        <w:rPr>
          <w:vertAlign w:val="subscript"/>
        </w:rPr>
        <w:t>2</w:t>
      </w:r>
      <w:r>
        <w:t xml:space="preserve"> emissions </w:t>
      </w:r>
      <w:r>
        <w:fldChar w:fldCharType="begin"/>
      </w:r>
      <w:r>
        <w:instrText xml:space="preserve"> ADDIN EN.CITE &lt;EndNote&gt;&lt;Cite&gt;&lt;Author&gt;van Vuuren&lt;/Author&gt;&lt;Year&gt;2007&lt;/Year&gt;&lt;RecNum&gt;1799&lt;/RecNum&gt;&lt;DisplayText&gt;(van Vuuren et al., 2007)&lt;/DisplayText&gt;&lt;record&gt;&lt;rec-number&gt;1799&lt;/rec-number&gt;&lt;foreign-keys&gt;&lt;key app="EN" db-id="50fsrxwzle2xapewrtovwwr7pw9f0e0zxxd5" timestamp="0"&gt;1799&lt;/key&gt;&lt;/foreign-keys&gt;&lt;ref-type name="Journal Article"&gt;17&lt;/ref-type&gt;&lt;contributors&gt;&lt;authors&gt;&lt;author&gt;van Vuuren, D.P.&lt;/author&gt;&lt;author&gt;den Elzen, M.G.J.&lt;/author&gt;&lt;author&gt;Eickhout, B.&lt;/author&gt;&lt;author&gt;Lucas, P.L.&lt;/author&gt;&lt;author&gt;Strengers, B.J.&lt;/author&gt;&lt;author&gt;Ruijven, B.&lt;/author&gt;&lt;author&gt;Wonink, S.&lt;/author&gt;&lt;author&gt;van Houdt, R.&lt;/author&gt;&lt;/authors&gt;&lt;/contributors&gt;&lt;titles&gt;&lt;title&gt;Stabilizing greenhouse gas concentrations at low levels: an assessment of reduction strategies and costs&lt;/title&gt;&lt;secondary-title&gt;Climatic Change&lt;/secondary-title&gt;&lt;/titles&gt;&lt;periodical&gt;&lt;full-title&gt;Climatic Change&lt;/full-title&gt;&lt;/periodical&gt;&lt;pages&gt;119-159&lt;/pages&gt;&lt;volume&gt;81&lt;/volume&gt;&lt;number&gt;2&lt;/number&gt;&lt;dates&gt;&lt;year&gt;2007&lt;/year&gt;&lt;/dates&gt;&lt;urls&gt;&lt;related-urls&gt;&lt;url&gt;https://doi.org/10.1007/s10584-006-9172-9&lt;/url&gt;&lt;/related-urls&gt;&lt;/urls&gt;&lt;electronic-resource-num&gt;https://doi.org/10.1007/s10584-006-9172-9&lt;/electronic-resource-num&gt;&lt;/record&gt;&lt;/Cite&gt;&lt;/EndNote&gt;</w:instrText>
      </w:r>
      <w:r>
        <w:fldChar w:fldCharType="separate"/>
      </w:r>
      <w:r>
        <w:rPr>
          <w:noProof/>
        </w:rPr>
        <w:t>(van Vuuren et al., 2007)</w:t>
      </w:r>
      <w:r>
        <w:fldChar w:fldCharType="end"/>
      </w:r>
      <w:r>
        <w:t xml:space="preserve">. </w:t>
      </w:r>
    </w:p>
    <w:p w14:paraId="7193DDC5" w14:textId="77777777" w:rsidR="00282D9E" w:rsidRPr="00F36150" w:rsidRDefault="00282D9E" w:rsidP="00282D9E">
      <w:r w:rsidRPr="00F36150">
        <w:rPr>
          <w:noProof/>
        </w:rPr>
        <w:drawing>
          <wp:inline distT="0" distB="0" distL="0" distR="0" wp14:anchorId="02153EE8" wp14:editId="041AF54B">
            <wp:extent cx="5172097" cy="4392000"/>
            <wp:effectExtent l="0" t="0" r="0" b="8890"/>
            <wp:docPr id="1356161287" name="Picture 1356161287" descr="A map of the world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61287" name="Picture 1356161287" descr="A map of the world with different color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72097" cy="4392000"/>
                    </a:xfrm>
                    <a:prstGeom prst="rect">
                      <a:avLst/>
                    </a:prstGeom>
                  </pic:spPr>
                </pic:pic>
              </a:graphicData>
            </a:graphic>
          </wp:inline>
        </w:drawing>
      </w:r>
    </w:p>
    <w:p w14:paraId="50AFC494" w14:textId="77777777" w:rsidR="00282D9E" w:rsidRDefault="00282D9E" w:rsidP="00282D9E">
      <w:pPr>
        <w:pStyle w:val="Caption"/>
      </w:pPr>
      <w:bookmarkStart w:id="2" w:name="_Ref185355391"/>
      <w:r w:rsidRPr="00F36150">
        <w:t xml:space="preserve">Figure </w:t>
      </w:r>
      <w:r w:rsidRPr="00F36150">
        <w:rPr>
          <w:noProof/>
        </w:rPr>
        <w:t>1</w:t>
      </w:r>
      <w:bookmarkEnd w:id="2"/>
      <w:r w:rsidRPr="00F36150">
        <w:t>: The 26 world regions of IMAGE</w:t>
      </w:r>
    </w:p>
    <w:p w14:paraId="321F93AF" w14:textId="77777777" w:rsidR="00A056A6" w:rsidRDefault="00A056A6">
      <w:pPr>
        <w:spacing w:line="259" w:lineRule="auto"/>
        <w:rPr>
          <w:rFonts w:eastAsiaTheme="majorEastAsia" w:cstheme="majorBidi"/>
          <w:b/>
          <w:color w:val="000000" w:themeColor="text1"/>
          <w:sz w:val="28"/>
          <w:szCs w:val="32"/>
        </w:rPr>
      </w:pPr>
      <w:r>
        <w:br w:type="page"/>
      </w:r>
    </w:p>
    <w:p w14:paraId="0A5CBAC5" w14:textId="73899DE4" w:rsidR="00E44AA8" w:rsidRPr="007C07CD" w:rsidRDefault="00E44AA8" w:rsidP="00E44AA8">
      <w:pPr>
        <w:pStyle w:val="Heading1"/>
        <w:numPr>
          <w:ilvl w:val="0"/>
          <w:numId w:val="0"/>
        </w:numPr>
        <w:ind w:left="432" w:hanging="432"/>
      </w:pPr>
      <w:r w:rsidRPr="00AB2D0F">
        <w:t>Supplementary</w:t>
      </w:r>
      <w:r w:rsidRPr="00B761C9">
        <w:t xml:space="preserve"> Text </w:t>
      </w:r>
      <w:r w:rsidR="00A056A6">
        <w:t>2</w:t>
      </w:r>
      <w:r w:rsidRPr="00B761C9">
        <w:t>:</w:t>
      </w:r>
      <w:r>
        <w:t xml:space="preserve"> Overview of the scenarios</w:t>
      </w:r>
    </w:p>
    <w:p w14:paraId="2275CC2B" w14:textId="77777777" w:rsidR="00E44AA8" w:rsidRDefault="00E44AA8" w:rsidP="00E44AA8">
      <w:pPr>
        <w:spacing w:line="259" w:lineRule="auto"/>
        <w:rPr>
          <w:noProof/>
        </w:rPr>
      </w:pPr>
      <w:r w:rsidRPr="00F36150">
        <w:t xml:space="preserve">To meet the objective of the research, we will look at </w:t>
      </w:r>
      <w:r>
        <w:t>the following</w:t>
      </w:r>
      <w:r w:rsidRPr="00F36150">
        <w:t xml:space="preserve"> scenarios</w:t>
      </w:r>
      <w:r w:rsidRPr="001553F9">
        <w:t>.</w:t>
      </w:r>
    </w:p>
    <w:p w14:paraId="622664D9" w14:textId="70C1C456" w:rsidR="004E7631" w:rsidRDefault="004E7631" w:rsidP="004E7631">
      <w:pPr>
        <w:rPr>
          <w:szCs w:val="24"/>
        </w:rPr>
      </w:pPr>
      <w:r w:rsidRPr="00AA3C60">
        <w:rPr>
          <w:rFonts w:eastAsiaTheme="majorEastAsia"/>
          <w:i/>
          <w:iCs/>
        </w:rPr>
        <w:t xml:space="preserve">1) Current policies scenario </w:t>
      </w:r>
      <w:r w:rsidRPr="00AA3C60">
        <w:rPr>
          <w:rFonts w:eastAsiaTheme="majorEastAsia"/>
          <w:i/>
        </w:rPr>
        <w:t>of IMAGE.</w:t>
      </w:r>
      <w:r w:rsidRPr="00AC14F6">
        <w:rPr>
          <w:rFonts w:eastAsiaTheme="majorEastAsia"/>
          <w:i/>
          <w:iCs/>
        </w:rPr>
        <w:t xml:space="preserve"> </w:t>
      </w:r>
      <w:r w:rsidRPr="00051B04">
        <w:rPr>
          <w:szCs w:val="24"/>
        </w:rPr>
        <w:t xml:space="preserve">The impact of the most effective current policies on greenhouse gas emissions up to 2030 has been projected for the median estimates of the IMAGE model </w:t>
      </w:r>
      <w:r w:rsidR="00047303">
        <w:fldChar w:fldCharType="begin">
          <w:fldData xml:space="preserve">PEVuZE5vdGU+PENpdGU+PEF1dGhvcj5EYWZub21pbGlzPC9BdXRob3I+PFllYXI+MjAyNTwvWWVh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</w:fldData>
        </w:fldChar>
      </w:r>
      <w:r w:rsidR="00620EF9">
        <w:instrText xml:space="preserve"> ADDIN EN.CITE </w:instrText>
      </w:r>
      <w:r w:rsidR="00620EF9">
        <w:fldChar w:fldCharType="begin">
          <w:fldData xml:space="preserve">PEVuZE5vdGU+PENpdGU+PEF1dGhvcj5EYWZub21pbGlzPC9BdXRob3I+PFllYXI+MjAyNTwvWWVh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</w:fldData>
        </w:fldChar>
      </w:r>
      <w:r w:rsidR="00620EF9">
        <w:instrText xml:space="preserve"> ADDIN EN.CITE.DATA </w:instrText>
      </w:r>
      <w:r w:rsidR="00620EF9">
        <w:fldChar w:fldCharType="end"/>
      </w:r>
      <w:r w:rsidR="00047303">
        <w:fldChar w:fldCharType="separate"/>
      </w:r>
      <w:r w:rsidR="00620EF9">
        <w:rPr>
          <w:noProof/>
        </w:rPr>
        <w:t>(Dafnomilis et al., 2025; Nascimento et al., 2024)</w:t>
      </w:r>
      <w:r w:rsidR="00047303">
        <w:fldChar w:fldCharType="end"/>
      </w:r>
      <w:r w:rsidR="00047303" w:rsidRPr="00EE5332">
        <w:t xml:space="preserve">. </w:t>
      </w:r>
      <w:r w:rsidRPr="00051B04">
        <w:rPr>
          <w:szCs w:val="24"/>
        </w:rPr>
        <w:t xml:space="preserve">The basis of the </w:t>
      </w:r>
      <w:r>
        <w:rPr>
          <w:szCs w:val="24"/>
        </w:rPr>
        <w:t>IMAGE</w:t>
      </w:r>
      <w:r w:rsidRPr="00051B04">
        <w:rPr>
          <w:szCs w:val="24"/>
        </w:rPr>
        <w:t xml:space="preserve"> calculations is the SSP2 baseline (no climate policy), as implemented in the IMAGE model </w:t>
      </w:r>
      <w:r w:rsidRPr="00051B04">
        <w:rPr>
          <w:szCs w:val="24"/>
        </w:rPr>
        <w:fldChar w:fldCharType="begin">
          <w:fldData xml:space="preserve">PEVuZE5vdGU+PENpdGU+PEF1dGhvcj5WYW4gVnV1cmVuPC9BdXRob3I+PFllYXI+MjAxNzwvWWVh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</w:fldData>
        </w:fldChar>
      </w:r>
      <w:r w:rsidRPr="00051B04">
        <w:rPr>
          <w:szCs w:val="24"/>
        </w:rPr>
        <w:instrText xml:space="preserve"> ADDIN EN.CITE </w:instrText>
      </w:r>
      <w:r w:rsidRPr="00051B04">
        <w:rPr>
          <w:szCs w:val="24"/>
        </w:rPr>
        <w:fldChar w:fldCharType="begin">
          <w:fldData xml:space="preserve">PEVuZE5vdGU+PENpdGU+PEF1dGhvcj5WYW4gVnV1cmVuPC9BdXRob3I+PFllYXI+MjAxNzwvWWVh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</w:fldData>
        </w:fldChar>
      </w:r>
      <w:r w:rsidRPr="00051B04">
        <w:rPr>
          <w:szCs w:val="24"/>
        </w:rPr>
        <w:instrText xml:space="preserve"> ADDIN EN.CITE.DATA </w:instrText>
      </w:r>
      <w:r w:rsidRPr="00051B04">
        <w:rPr>
          <w:szCs w:val="24"/>
        </w:rPr>
      </w:r>
      <w:r w:rsidRPr="00051B04">
        <w:rPr>
          <w:szCs w:val="24"/>
        </w:rPr>
        <w:fldChar w:fldCharType="end"/>
      </w:r>
      <w:r w:rsidRPr="00051B04">
        <w:rPr>
          <w:szCs w:val="24"/>
        </w:rPr>
      </w:r>
      <w:r w:rsidRPr="00051B04">
        <w:rPr>
          <w:szCs w:val="24"/>
        </w:rPr>
        <w:fldChar w:fldCharType="separate"/>
      </w:r>
      <w:r w:rsidRPr="00051B04">
        <w:rPr>
          <w:noProof/>
          <w:szCs w:val="24"/>
        </w:rPr>
        <w:t>(Roelfsema et al., 2022; 2020; Van Vuuren et al., 2017b)</w:t>
      </w:r>
      <w:r w:rsidRPr="00051B04">
        <w:rPr>
          <w:szCs w:val="24"/>
        </w:rPr>
        <w:fldChar w:fldCharType="end"/>
      </w:r>
      <w:r w:rsidRPr="00051B04">
        <w:rPr>
          <w:szCs w:val="24"/>
          <w:lang w:val="en-US"/>
        </w:rPr>
        <w:t xml:space="preserve">. </w:t>
      </w:r>
      <w:r w:rsidRPr="00051B04">
        <w:rPr>
          <w:szCs w:val="24"/>
        </w:rPr>
        <w:t xml:space="preserve">Current climate and energy policies </w:t>
      </w:r>
      <w:r w:rsidRPr="00C337DD">
        <w:rPr>
          <w:szCs w:val="24"/>
          <w:lang w:val="en-US"/>
        </w:rPr>
        <w:t xml:space="preserve">until 2035 or beyond </w:t>
      </w:r>
      <w:r w:rsidRPr="00051B04">
        <w:rPr>
          <w:szCs w:val="24"/>
        </w:rPr>
        <w:t xml:space="preserve">in </w:t>
      </w:r>
      <w:r>
        <w:rPr>
          <w:szCs w:val="24"/>
        </w:rPr>
        <w:t xml:space="preserve">all individual </w:t>
      </w:r>
      <w:r w:rsidRPr="00051B04">
        <w:rPr>
          <w:szCs w:val="24"/>
        </w:rPr>
        <w:t xml:space="preserve">G20 countries, as identified in the ENGAGE and ELEVATE projects </w:t>
      </w:r>
      <w:r>
        <w:rPr>
          <w:szCs w:val="24"/>
        </w:rPr>
        <w:t>and</w:t>
      </w:r>
      <w:r w:rsidRPr="00E87C6D">
        <w:t xml:space="preserve"> reported at Dafnomilis et al. </w:t>
      </w:r>
      <w:r>
        <w:fldChar w:fldCharType="begin">
          <w:fldData xml:space="preserve">PEVuZE5vdGU+PENpdGUgRXhjbHVkZUF1dGg9IjEiPjxBdXRob3I+RGVra2VyPC9BdXRob3I+PFll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</w:fldData>
        </w:fldChar>
      </w:r>
      <w:r w:rsidR="00620EF9">
        <w:instrText xml:space="preserve"> ADDIN EN.CITE </w:instrText>
      </w:r>
      <w:r w:rsidR="00620EF9">
        <w:fldChar w:fldCharType="begin">
          <w:fldData xml:space="preserve">PEVuZE5vdGU+PENpdGUgRXhjbHVkZUF1dGg9IjEiPjxBdXRob3I+RGVra2VyPC9BdXRob3I+PFll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</w:fldData>
        </w:fldChar>
      </w:r>
      <w:r w:rsidR="00620EF9">
        <w:instrText xml:space="preserve"> ADDIN EN.CITE.DATA </w:instrText>
      </w:r>
      <w:r w:rsidR="00620EF9">
        <w:fldChar w:fldCharType="end"/>
      </w:r>
      <w:r>
        <w:fldChar w:fldCharType="separate"/>
      </w:r>
      <w:r w:rsidR="00620EF9">
        <w:rPr>
          <w:noProof/>
        </w:rPr>
        <w:t>(2025; 2025)</w:t>
      </w:r>
      <w:r>
        <w:fldChar w:fldCharType="end"/>
      </w:r>
      <w:r w:rsidRPr="00E87C6D">
        <w:rPr>
          <w:lang w:val="en-US"/>
        </w:rPr>
        <w:t xml:space="preserve"> </w:t>
      </w:r>
      <w:r w:rsidRPr="00051B04">
        <w:rPr>
          <w:szCs w:val="24"/>
        </w:rPr>
        <w:t xml:space="preserve">were added to that baseline. </w:t>
      </w:r>
      <w:r w:rsidRPr="003E174B">
        <w:rPr>
          <w:szCs w:val="24"/>
          <w:lang w:val="en-US"/>
        </w:rPr>
        <w:t xml:space="preserve">In the case of a country not yet having adopted climate policies to 2035, the method used to extend projections followed two key assumptions: a) the policy remains in place post-2030, for example, a carbon price established to meet targets by 2030 is maintained at the same level until 2035; and b) specific targets, such as a renewable energy mix by 2030, are treated as a minimum threshold in the IMAGE model. </w:t>
      </w:r>
      <w:r w:rsidRPr="00051B04">
        <w:rPr>
          <w:szCs w:val="24"/>
        </w:rPr>
        <w:t>For countries that are part of a larger IMAGE region (Australia, Republic of Korea, Russian Federation, and the EU27), emissions projections were downscaled using the country’s share in the region’s 202</w:t>
      </w:r>
      <w:r>
        <w:rPr>
          <w:szCs w:val="24"/>
        </w:rPr>
        <w:t>3</w:t>
      </w:r>
      <w:r w:rsidRPr="00051B04">
        <w:rPr>
          <w:szCs w:val="24"/>
        </w:rPr>
        <w:t xml:space="preserve"> emissions as a constant scaling factor.</w:t>
      </w:r>
      <w:r>
        <w:rPr>
          <w:szCs w:val="24"/>
        </w:rPr>
        <w:t xml:space="preserve"> </w:t>
      </w:r>
    </w:p>
    <w:p w14:paraId="75F7CB78" w14:textId="777B4554" w:rsidR="004E7631" w:rsidRPr="002A37CD" w:rsidRDefault="004E7631" w:rsidP="004E7631">
      <w:r w:rsidRPr="002A37CD">
        <w:t>The LULUCF CO</w:t>
      </w:r>
      <w:r w:rsidRPr="002A37CD">
        <w:rPr>
          <w:vertAlign w:val="subscript"/>
        </w:rPr>
        <w:t>2</w:t>
      </w:r>
      <w:r w:rsidRPr="002A37CD">
        <w:t xml:space="preserve"> emissions and their removal</w:t>
      </w:r>
      <w:r>
        <w:t>s</w:t>
      </w:r>
      <w:r w:rsidRPr="002A37CD">
        <w:t xml:space="preserve"> were calculated using the global GLOBIOM and G4M land-use models </w:t>
      </w:r>
      <w:r w:rsidRPr="002A37CD">
        <w:rPr>
          <w:noProof/>
        </w:rPr>
        <w:fldChar w:fldCharType="begin"/>
      </w:r>
      <w:r>
        <w:rPr>
          <w:noProof/>
        </w:rPr>
        <w:instrText xml:space="preserve"> ADDIN EN.CITE &lt;EndNote&gt;&lt;Cite&gt;&lt;Author&gt;Havlík&lt;/Author&gt;&lt;Year&gt;2014&lt;/Year&gt;&lt;RecNum&gt;3978&lt;/RecNum&gt;&lt;DisplayText&gt;(Havlík et al., 2014)&lt;/DisplayText&gt;&lt;record&gt;&lt;rec-number&gt;3978&lt;/rec-number&gt;&lt;foreign-keys&gt;&lt;key app="EN" db-id="50fsrxwzle2xapewrtovwwr7pw9f0e0zxxd5" timestamp="1625698546"&gt;3978&lt;/key&gt;&lt;/foreign-keys&gt;&lt;ref-type name="Journal Article"&gt;17&lt;/ref-type&gt;&lt;contributors&gt;&lt;authors&gt;&lt;author&gt;Havlík, Petr&lt;/author&gt;&lt;author&gt;Valin, Hugo&lt;/author&gt;&lt;author&gt;Herrero, Mario&lt;/author&gt;&lt;author&gt;Obersteiner, Michael&lt;/author&gt;&lt;author&gt;Schmid, Erwin&lt;/author&gt;&lt;author&gt;Rufino, Mariana C&lt;/author&gt;&lt;author&gt;Mosnier, Aline&lt;/author&gt;&lt;author&gt;Thornton, Philip K&lt;/author&gt;&lt;author&gt;Böttcher, Hannes&lt;/author&gt;&lt;author&gt;Conant, Richard T&lt;/author&gt;&lt;/authors&gt;&lt;/contributors&gt;&lt;titles&gt;&lt;title&gt;Climate change mitigation through livestock system transitions&lt;/title&gt;&lt;secondary-title&gt;Proceedings of the National Academy of Sciences&lt;/secondary-title&gt;&lt;/titles&gt;&lt;periodical&gt;&lt;full-title&gt;proceedings of the National Academy of Sciences&lt;/full-title&gt;&lt;/periodical&gt;&lt;pages&gt;3709-3714&lt;/pages&gt;&lt;volume&gt;111&lt;/volume&gt;&lt;number&gt;10&lt;/number&gt;&lt;dates&gt;&lt;year&gt;2014&lt;/year&gt;&lt;/dates&gt;&lt;isbn&gt;0027-8424&lt;/isbn&gt;&lt;urls&gt;&lt;related-urls&gt;&lt;url&gt;https://doi.org/10.1073/pnas.1308044111&lt;/url&gt;&lt;/related-urls&gt;&lt;/urls&gt;&lt;electronic-resource-num&gt;https://doi.org/10.1073/pnas.1308044111&lt;/electronic-resource-num&gt;&lt;/record&gt;&lt;/Cite&gt;&lt;/EndNote&gt;</w:instrText>
      </w:r>
      <w:r w:rsidRPr="002A37CD">
        <w:rPr>
          <w:noProof/>
        </w:rPr>
        <w:fldChar w:fldCharType="separate"/>
      </w:r>
      <w:r w:rsidRPr="002A37CD">
        <w:rPr>
          <w:noProof/>
        </w:rPr>
        <w:t>(Havlík et al., 2014)</w:t>
      </w:r>
      <w:r w:rsidRPr="002A37CD">
        <w:rPr>
          <w:noProof/>
        </w:rPr>
        <w:fldChar w:fldCharType="end"/>
      </w:r>
      <w:r w:rsidRPr="002A37CD">
        <w:rPr>
          <w:noProof/>
        </w:rPr>
        <w:t xml:space="preserve">. The starting point for the </w:t>
      </w:r>
      <w:r>
        <w:rPr>
          <w:noProof/>
        </w:rPr>
        <w:t>climate policy</w:t>
      </w:r>
      <w:r w:rsidRPr="002A37CD">
        <w:rPr>
          <w:noProof/>
        </w:rPr>
        <w:t xml:space="preserve"> LULUCF calculations is the latest SSP2 </w:t>
      </w:r>
      <w:r>
        <w:rPr>
          <w:noProof/>
        </w:rPr>
        <w:t>reference scenario</w:t>
      </w:r>
      <w:r w:rsidRPr="002A37CD">
        <w:rPr>
          <w:noProof/>
        </w:rPr>
        <w:t xml:space="preserve"> as implemented in the GLOBIOM and G4M models (Fricko et al., 2017)</w:t>
      </w:r>
      <w:r>
        <w:rPr>
          <w:noProof/>
        </w:rPr>
        <w:t xml:space="preserve">, </w:t>
      </w:r>
      <w:r w:rsidRPr="00E87C6D">
        <w:t xml:space="preserve">as reported at Dafnomilis et al. </w:t>
      </w:r>
      <w:r>
        <w:fldChar w:fldCharType="begin"/>
      </w:r>
      <w:r w:rsidR="00620EF9">
        <w:instrText xml:space="preserve"> ADDIN EN.CITE &lt;EndNote&gt;&lt;Cite ExcludeAuth="1"&gt;&lt;Author&gt;Dekker&lt;/Author&gt;&lt;Year&gt;2025&lt;/Year&gt;&lt;RecNum&gt;4387&lt;/RecNum&gt;&lt;DisplayText&gt;(2025)&lt;/DisplayText&gt;&lt;record&gt;&lt;rec-number&gt;4387&lt;/rec-number&gt;&lt;foreign-keys&gt;&lt;key app="EN" db-id="50fsrxwzle2xapewrtovwwr7pw9f0e0zxxd5" timestamp="1771161394"&gt;4387&lt;/key&gt;&lt;/foreign-keys&gt;&lt;ref-type name="Journal Article"&gt;17&lt;/ref-type&gt;&lt;contributors&gt;&lt;authors&gt;&lt;author&gt;Dekker, M.&lt;/author&gt;&lt;author&gt;Würschinger, C.&lt;/author&gt;&lt;author&gt;Van Heerden, R.&lt;/author&gt;&lt;author&gt;Hooijschuur, E., &lt;/author&gt;&lt;author&gt;Tagomori, Isabela S.&lt;/author&gt;&lt;author&gt;van Vuuren, D.P. &lt;/author&gt;&lt;/authors&gt;&lt;/contributors&gt;&lt;titles&gt;&lt;title&gt;Fair emissions allocations under various global conditions (0.4.2) [Data set].&lt;/title&gt;&lt;secondary-title&gt;Zenodo, https://doi.org/10.5281/zenodo.14505804&lt;/secondary-title&gt;&lt;/titles&gt;&lt;periodical&gt;&lt;full-title&gt;Zenodo, https://doi.org/10.5281/zenodo.14505804&lt;/full-title&gt;&lt;/periodical&gt;&lt;dates&gt;&lt;year&gt;2025&lt;/year&gt;&lt;/dates&gt;&lt;urls&gt;&lt;related-urls&gt;&lt;url&gt;https://doi.org/10.1038/s43247-023-01184-8&lt;/url&gt;&lt;/related-urls&gt;&lt;/urls&gt;&lt;electronic-resource-num&gt;https://doi.org/10.1038/s43247-023-01184-8&lt;/electronic-resource-num&gt;&lt;/record&gt;&lt;/Cite&gt;&lt;/EndNote&gt;</w:instrText>
      </w:r>
      <w:r>
        <w:fldChar w:fldCharType="separate"/>
      </w:r>
      <w:r w:rsidR="00620EF9">
        <w:rPr>
          <w:noProof/>
        </w:rPr>
        <w:t>(2025)</w:t>
      </w:r>
      <w:r>
        <w:fldChar w:fldCharType="end"/>
      </w:r>
      <w:r w:rsidRPr="002A37CD">
        <w:rPr>
          <w:noProof/>
        </w:rPr>
        <w:t xml:space="preserve">. </w:t>
      </w:r>
      <w:r w:rsidRPr="002A37CD">
        <w:t xml:space="preserve">Current </w:t>
      </w:r>
      <w:r w:rsidRPr="00A6641A">
        <w:t>LULUCF policies for major emitting countries, were added to that baseline</w:t>
      </w:r>
      <w:r>
        <w:t>.</w:t>
      </w:r>
      <w:r w:rsidRPr="00157486">
        <w:rPr>
          <w:szCs w:val="24"/>
          <w:lang w:val="en-US"/>
        </w:rPr>
        <w:t xml:space="preserve"> </w:t>
      </w:r>
      <w:r w:rsidRPr="009E1620">
        <w:rPr>
          <w:szCs w:val="24"/>
          <w:lang w:val="en-US"/>
        </w:rPr>
        <w:t>The effect of individual policies is calculated by GLOBIOM and G4M using a country-specific carbon price, which is set at a level to ensure that the policies are successfully implemented by the target date</w:t>
      </w:r>
      <w:r>
        <w:rPr>
          <w:szCs w:val="24"/>
          <w:lang w:val="en-US"/>
        </w:rPr>
        <w:t xml:space="preserve"> </w:t>
      </w:r>
      <w:r>
        <w:rPr>
          <w:szCs w:val="24"/>
          <w:lang w:val="en-US"/>
        </w:rPr>
        <w:fldChar w:fldCharType="begin"/>
      </w:r>
      <w:r w:rsidR="00E77A1C">
        <w:rPr>
          <w:szCs w:val="24"/>
          <w:lang w:val="en-US"/>
        </w:rPr>
        <w:instrText xml:space="preserve"> ADDIN EN.CITE &lt;EndNote&gt;&lt;Cite&gt;&lt;Author&gt;Dafnomilis&lt;/Author&gt;&lt;Year&gt;2025&lt;/Year&gt;&lt;RecNum&gt;4370&lt;/RecNum&gt;&lt;DisplayText&gt;(Dafnomilis et al., 2025)&lt;/DisplayText&gt;&lt;record&gt;&lt;rec-number&gt;4370&lt;/rec-number&gt;&lt;foreign-keys&gt;&lt;key app="EN" db-id="50fsrxwzle2xapewrtovwwr7pw9f0e0zxxd5" timestamp="1768231588"&gt;4370&lt;/key&gt;&lt;/foreign-keys&gt;&lt;ref-type name="Report"&gt;27&lt;/ref-type&gt;&lt;contributors&gt;&lt;authors&gt;&lt;author&gt;Dafnomilis, I.&lt;/author&gt;&lt;author&gt;Scheewel, J-L&lt;/author&gt;&lt;author&gt;den Elzen, M.G.J.&lt;/author&gt;&lt;author&gt;Araujo Gutiérrez, Z.&lt;/author&gt;&lt;author&gt;Hooijschuur, E.&lt;/author&gt;&lt;author&gt;Kuramochi, Takeshi&lt;/author&gt;&lt;author&gt;Missirliu, A,&lt;/author&gt;&lt;author&gt;Woollands, S.&lt;/author&gt;&lt;author&gt;Zhang, N.&lt;/author&gt;&lt;author&gt;Wong, J. &lt;/author&gt;&lt;author&gt;Salsabila, N.P.&lt;/author&gt;&lt;author&gt;Geary, R.&lt;/author&gt;&lt;author&gt;Hareesh-Kumar, C.&lt;/author&gt;&lt;author&gt;Hecke, J.&lt;/author&gt;&lt;author&gt;Hossfeld, F.&lt;/author&gt;&lt;author&gt;Moisio, M.&lt;/author&gt;&lt;author&gt;de Vivero, G.&lt;/author&gt;&lt;author&gt;Pelekh, N.&lt;/author&gt;&lt;author&gt;de Villafranca Casas, M. J.&lt;/author&gt;&lt;author&gt;Bos, A.&lt;/author&gt;&lt;author&gt;Gusti, M.&lt;/author&gt;&lt;author&gt;Golic, D.&lt;/author&gt;&lt;author&gt;Fekete, Hanna&lt;/author&gt;&lt;/authors&gt;&lt;/contributors&gt;&lt;titles&gt;&lt;title&gt;Progress of major emitters towards climate targets: 2025 Update&lt;/title&gt;&lt;/titles&gt;&lt;dates&gt;&lt;year&gt;2025&lt;/year&gt;&lt;/dates&gt;&lt;pub-location&gt;NewClimate Institute (Cologne, Germany), PBL (The Hague, the Netherlands), IIASA (Austria), https://newclimate.org/resources/publications/progress-of-major-emitters-towardsclimate-targets-2025-update .  &lt;/pub-location&gt;&lt;urls&gt;&lt;related-urls&gt;&lt;url&gt;https://newclimate.org/2021/10/07/ghg-mitigation-scenarios-for-major-emitting-countries-analysis-of-current-climate-policies-2021-update/&lt;/url&gt;&lt;/related-urls&gt;&lt;/urls&gt;&lt;/record&gt;&lt;/Cite&gt;&lt;/EndNote&gt;</w:instrText>
      </w:r>
      <w:r>
        <w:rPr>
          <w:szCs w:val="24"/>
          <w:lang w:val="en-US"/>
        </w:rPr>
        <w:fldChar w:fldCharType="separate"/>
      </w:r>
      <w:r w:rsidR="00E77A1C">
        <w:rPr>
          <w:noProof/>
          <w:szCs w:val="24"/>
          <w:lang w:val="en-US"/>
        </w:rPr>
        <w:t>(Dafnomilis et al., 2025)</w:t>
      </w:r>
      <w:r>
        <w:rPr>
          <w:szCs w:val="24"/>
          <w:lang w:val="en-US"/>
        </w:rPr>
        <w:fldChar w:fldCharType="end"/>
      </w:r>
      <w:r w:rsidRPr="009E1620">
        <w:rPr>
          <w:szCs w:val="24"/>
          <w:lang w:val="en-US"/>
        </w:rPr>
        <w:t>. The impact of climate change and natural disturbances is not accounted for in the land use projections.</w:t>
      </w:r>
    </w:p>
    <w:p w14:paraId="3E45B75A" w14:textId="0ACE627A" w:rsidR="004E7631" w:rsidRDefault="004E7631" w:rsidP="004E7631">
      <w:r>
        <w:t xml:space="preserve">2-3) </w:t>
      </w:r>
      <w:r w:rsidRPr="00537295">
        <w:rPr>
          <w:i/>
          <w:iCs/>
        </w:rPr>
        <w:t>Unconditional and conditional updated NDC scenario</w:t>
      </w:r>
      <w:r w:rsidRPr="002A37CD">
        <w:t xml:space="preserve">: The NDC scenario assumes full implementation of </w:t>
      </w:r>
      <w:r>
        <w:t xml:space="preserve">the </w:t>
      </w:r>
      <w:r w:rsidRPr="002A37CD">
        <w:t>NDC</w:t>
      </w:r>
      <w:r>
        <w:t xml:space="preserve"> targets</w:t>
      </w:r>
      <w:r w:rsidRPr="002A37CD">
        <w:t xml:space="preserve">, using the </w:t>
      </w:r>
      <w:r>
        <w:t>new</w:t>
      </w:r>
      <w:r w:rsidRPr="002A37CD">
        <w:t xml:space="preserve"> NDCs if available</w:t>
      </w:r>
      <w:r>
        <w:t xml:space="preserve"> (as of</w:t>
      </w:r>
      <w:r w:rsidRPr="007C37ED">
        <w:t xml:space="preserve"> </w:t>
      </w:r>
      <w:r>
        <w:t xml:space="preserve">beginning of </w:t>
      </w:r>
      <w:r w:rsidRPr="007C37ED">
        <w:t xml:space="preserve">January </w:t>
      </w:r>
      <w:r>
        <w:t>2026)</w:t>
      </w:r>
      <w:r w:rsidRPr="002A37CD">
        <w:t xml:space="preserve">. </w:t>
      </w:r>
      <w:r w:rsidRPr="00B560DD">
        <w:t xml:space="preserve">For countries with no new NDC submission, emissions </w:t>
      </w:r>
      <w:r>
        <w:t xml:space="preserve">are assumed to follow the current policies scenario </w:t>
      </w:r>
      <w:r w:rsidRPr="00B560DD">
        <w:t xml:space="preserve">a </w:t>
      </w:r>
      <w:r>
        <w:t>conservative</w:t>
      </w:r>
      <w:r w:rsidRPr="00B560DD">
        <w:t xml:space="preserve"> choice </w:t>
      </w:r>
      <w:r>
        <w:t>since</w:t>
      </w:r>
      <w:r w:rsidRPr="00B560DD">
        <w:t xml:space="preserve"> </w:t>
      </w:r>
      <w:r>
        <w:t xml:space="preserve">for </w:t>
      </w:r>
      <w:r w:rsidRPr="00B560DD">
        <w:t>most countries</w:t>
      </w:r>
      <w:r>
        <w:t xml:space="preserve"> without a new NDC, the emissions still need to peak, and their projected emissions are above the 2030 NDC levels. </w:t>
      </w:r>
      <w:r w:rsidRPr="002A37CD">
        <w:t>Several countries have distinguished unconditional and conditional targets</w:t>
      </w:r>
      <w:r w:rsidRPr="002A37CD">
        <w:rPr>
          <w:rStyle w:val="FootnoteReference"/>
          <w:szCs w:val="24"/>
        </w:rPr>
        <w:footnoteReference w:id="2"/>
      </w:r>
      <w:r w:rsidRPr="002A37CD">
        <w:t xml:space="preserve"> in their NDCs, which is why we </w:t>
      </w:r>
      <w:r>
        <w:t xml:space="preserve">have </w:t>
      </w:r>
      <w:r w:rsidRPr="002A37CD">
        <w:t>introduce</w:t>
      </w:r>
      <w:r>
        <w:t>d</w:t>
      </w:r>
      <w:r w:rsidRPr="002A37CD">
        <w:t xml:space="preserve"> both an unconditional and conditional NDC scenario. For countries whose NDCs include unconditional targets only, emission levels are assumed to be the same in both scenarios. For countries </w:t>
      </w:r>
      <w:r>
        <w:t xml:space="preserve">having </w:t>
      </w:r>
      <w:r w:rsidRPr="002A37CD">
        <w:t xml:space="preserve">only conditional NDC targets, unconditional NDC </w:t>
      </w:r>
      <w:r>
        <w:t>emission levels were assumed to equal</w:t>
      </w:r>
      <w:r w:rsidRPr="002A37CD">
        <w:t xml:space="preserve"> </w:t>
      </w:r>
      <w:r>
        <w:t xml:space="preserve">those from the </w:t>
      </w:r>
      <w:r w:rsidRPr="002A37CD">
        <w:t xml:space="preserve">current policies scenario. </w:t>
      </w:r>
    </w:p>
    <w:p w14:paraId="0F9EDA6C" w14:textId="4C7E8E16" w:rsidR="00565E75" w:rsidRDefault="004E7631" w:rsidP="008C58B3">
      <w:pPr>
        <w:rPr>
          <w:rFonts w:eastAsiaTheme="majorEastAsia" w:cstheme="majorBidi"/>
          <w:b/>
          <w:color w:val="000000" w:themeColor="text1"/>
          <w:sz w:val="28"/>
          <w:szCs w:val="32"/>
        </w:rPr>
      </w:pPr>
      <w:r>
        <w:t xml:space="preserve">4-5) </w:t>
      </w:r>
      <w:r w:rsidRPr="00537295">
        <w:rPr>
          <w:i/>
          <w:iCs/>
        </w:rPr>
        <w:t>Unconditional and conditional previous NDC scenario</w:t>
      </w:r>
      <w:r w:rsidRPr="002A37CD">
        <w:t xml:space="preserve">: </w:t>
      </w:r>
      <w:r>
        <w:t xml:space="preserve">The same scenarios as the updated </w:t>
      </w:r>
      <w:r w:rsidRPr="002A37CD">
        <w:t>NDC</w:t>
      </w:r>
      <w:r>
        <w:t xml:space="preserve"> scenarios as described above, but here assuming a full implementation </w:t>
      </w:r>
      <w:r w:rsidRPr="002A37CD">
        <w:t xml:space="preserve">of the </w:t>
      </w:r>
      <w:r>
        <w:t xml:space="preserve">earlier </w:t>
      </w:r>
      <w:r w:rsidRPr="002A37CD">
        <w:t>NDC</w:t>
      </w:r>
      <w:r>
        <w:t xml:space="preserve"> </w:t>
      </w:r>
      <w:r w:rsidRPr="002A37CD">
        <w:t>s</w:t>
      </w:r>
      <w:r>
        <w:t xml:space="preserve">ubmissions, as of </w:t>
      </w:r>
      <w:r w:rsidRPr="002A37CD">
        <w:t>October 202</w:t>
      </w:r>
      <w:r>
        <w:t>3.</w:t>
      </w:r>
      <w:r w:rsidR="00565E75">
        <w:br w:type="page"/>
      </w:r>
    </w:p>
    <w:p w14:paraId="6CFE9AB8" w14:textId="6EFD71CB" w:rsidR="009D77E6" w:rsidRPr="007C07CD" w:rsidRDefault="00FB2AE1" w:rsidP="009D77E6">
      <w:pPr>
        <w:pStyle w:val="Heading1"/>
        <w:numPr>
          <w:ilvl w:val="0"/>
          <w:numId w:val="0"/>
        </w:numPr>
        <w:ind w:left="432" w:hanging="432"/>
      </w:pPr>
      <w:r w:rsidRPr="00AB2D0F">
        <w:t>Supplementary</w:t>
      </w:r>
      <w:r w:rsidRPr="00B761C9">
        <w:t xml:space="preserve"> Text </w:t>
      </w:r>
      <w:r w:rsidR="008F592E">
        <w:t>3</w:t>
      </w:r>
      <w:r w:rsidRPr="00B761C9">
        <w:t>:</w:t>
      </w:r>
      <w:r>
        <w:t xml:space="preserve"> </w:t>
      </w:r>
      <w:bookmarkStart w:id="3" w:name="_Toc84076487"/>
      <w:bookmarkEnd w:id="1"/>
      <w:r w:rsidR="009D77E6">
        <w:t>P</w:t>
      </w:r>
      <w:r w:rsidR="009D77E6" w:rsidRPr="00F06E49">
        <w:t>rojected global greenhouse gas emission levels by 2030</w:t>
      </w:r>
      <w:bookmarkEnd w:id="3"/>
      <w:r w:rsidR="00372783">
        <w:t xml:space="preserve"> and 2035</w:t>
      </w:r>
    </w:p>
    <w:p w14:paraId="7E826606" w14:textId="11132EDA" w:rsidR="009D77E6" w:rsidRDefault="009D77E6" w:rsidP="009D77E6">
      <w:pPr>
        <w:pStyle w:val="Caption"/>
        <w:keepNext/>
        <w:spacing w:before="240" w:line="276" w:lineRule="auto"/>
      </w:pPr>
      <w:r>
        <w:t xml:space="preserve">Table </w:t>
      </w:r>
      <w:r>
        <w:rPr>
          <w:noProof/>
        </w:rPr>
        <w:t>S.</w:t>
      </w:r>
      <w:r w:rsidR="0097133C">
        <w:rPr>
          <w:noProof/>
        </w:rPr>
        <w:t>1</w:t>
      </w:r>
      <w:r>
        <w:t xml:space="preserve">: </w:t>
      </w:r>
      <w:r w:rsidRPr="00AD3514">
        <w:t>Greenhouse gas emissions (including LULUCF) in G20 economies</w:t>
      </w:r>
      <w:r>
        <w:t>, selected non-G20 countries</w:t>
      </w:r>
      <w:r w:rsidRPr="00AD3514">
        <w:t xml:space="preserve"> and global emission levels, projected for </w:t>
      </w:r>
      <w:r w:rsidRPr="0028243A">
        <w:rPr>
          <w:b/>
          <w:bCs/>
        </w:rPr>
        <w:t>2030</w:t>
      </w:r>
      <w:r w:rsidRPr="00AD3514">
        <w:t xml:space="preserve"> for the </w:t>
      </w:r>
      <w:r w:rsidRPr="003B0397">
        <w:t>IMAGE</w:t>
      </w:r>
      <w:r w:rsidRPr="00AD3514">
        <w:t xml:space="preserve"> current policies scenario, the unconditional </w:t>
      </w:r>
      <w:r>
        <w:t>NDC</w:t>
      </w:r>
      <w:r w:rsidRPr="00AD3514">
        <w:t xml:space="preserve"> scenario and the conditional </w:t>
      </w:r>
      <w:r>
        <w:t>NDC</w:t>
      </w:r>
      <w:r w:rsidRPr="00AD3514">
        <w:t xml:space="preserve"> scenario</w:t>
      </w:r>
      <w:r>
        <w:t>.</w:t>
      </w:r>
      <w:r w:rsidRPr="00AD3514">
        <w:t xml:space="preserve"> </w:t>
      </w:r>
    </w:p>
    <w:tbl>
      <w:tblPr>
        <w:tblStyle w:val="NewClimateTableOrange"/>
        <w:tblW w:w="5000" w:type="pct"/>
        <w:jc w:val="right"/>
        <w:tblLayout w:type="fixed"/>
        <w:tblLook w:val="04A0" w:firstRow="1" w:lastRow="0" w:firstColumn="1" w:lastColumn="0" w:noHBand="0" w:noVBand="1"/>
      </w:tblPr>
      <w:tblGrid>
        <w:gridCol w:w="1170"/>
        <w:gridCol w:w="800"/>
        <w:gridCol w:w="705"/>
        <w:gridCol w:w="701"/>
        <w:gridCol w:w="703"/>
        <w:gridCol w:w="703"/>
        <w:gridCol w:w="703"/>
        <w:gridCol w:w="701"/>
        <w:gridCol w:w="707"/>
        <w:gridCol w:w="705"/>
        <w:gridCol w:w="703"/>
        <w:gridCol w:w="689"/>
      </w:tblGrid>
      <w:tr w:rsidR="009D77E6" w:rsidRPr="00AA6626" w14:paraId="03B561CC" w14:textId="77777777" w:rsidTr="00731099">
        <w:trPr>
          <w:cnfStyle w:val="100000000000" w:firstRow="1" w:lastRow="0" w:firstColumn="0" w:lastColumn="0" w:oddVBand="0" w:evenVBand="0" w:oddHBand="0" w:evenHBand="0" w:firstRowFirstColumn="0" w:firstRowLastColumn="0" w:lastRowFirstColumn="0" w:lastRowLastColumn="0"/>
          <w:trHeight w:val="385"/>
          <w:jc w:val="right"/>
        </w:trPr>
        <w:tc>
          <w:tcPr>
            <w:cnfStyle w:val="001000000000" w:firstRow="0" w:lastRow="0" w:firstColumn="1" w:lastColumn="0" w:oddVBand="0" w:evenVBand="0" w:oddHBand="0" w:evenHBand="0" w:firstRowFirstColumn="0" w:firstRowLastColumn="0" w:lastRowFirstColumn="0" w:lastRowLastColumn="0"/>
            <w:tcW w:w="651" w:type="pct"/>
            <w:vAlign w:val="bottom"/>
          </w:tcPr>
          <w:p w14:paraId="6B90E4A5" w14:textId="77777777" w:rsidR="009D77E6" w:rsidRPr="007B614F" w:rsidRDefault="009D77E6">
            <w:pPr>
              <w:spacing w:line="240" w:lineRule="auto"/>
              <w:rPr>
                <w:rFonts w:asciiTheme="minorHAnsi" w:eastAsia="Calibri" w:hAnsiTheme="minorHAnsi" w:cstheme="minorHAnsi"/>
                <w:bCs/>
                <w:iCs/>
                <w:sz w:val="18"/>
                <w:szCs w:val="18"/>
              </w:rPr>
            </w:pPr>
            <w:r>
              <w:rPr>
                <w:rFonts w:asciiTheme="minorHAnsi" w:hAnsiTheme="minorHAnsi" w:cstheme="minorHAnsi"/>
                <w:bCs/>
                <w:sz w:val="18"/>
                <w:szCs w:val="18"/>
              </w:rPr>
              <w:t xml:space="preserve">GHG </w:t>
            </w:r>
            <w:r w:rsidRPr="007B614F">
              <w:rPr>
                <w:rFonts w:asciiTheme="minorHAnsi" w:hAnsiTheme="minorHAnsi" w:cstheme="minorHAnsi"/>
                <w:bCs/>
                <w:sz w:val="18"/>
                <w:szCs w:val="18"/>
              </w:rPr>
              <w:t>emissions (MtCO</w:t>
            </w:r>
            <w:r w:rsidRPr="007B614F">
              <w:rPr>
                <w:rFonts w:asciiTheme="minorHAnsi" w:hAnsiTheme="minorHAnsi" w:cstheme="minorHAnsi"/>
                <w:bCs/>
                <w:sz w:val="18"/>
                <w:szCs w:val="18"/>
                <w:vertAlign w:val="subscript"/>
              </w:rPr>
              <w:t>2</w:t>
            </w:r>
            <w:r>
              <w:rPr>
                <w:rFonts w:asciiTheme="minorHAnsi" w:hAnsiTheme="minorHAnsi" w:cstheme="minorHAnsi"/>
                <w:bCs/>
                <w:sz w:val="18"/>
                <w:szCs w:val="18"/>
              </w:rPr>
              <w:t>eq</w:t>
            </w:r>
            <w:r w:rsidRPr="007B614F">
              <w:rPr>
                <w:rFonts w:asciiTheme="minorHAnsi" w:hAnsiTheme="minorHAnsi" w:cstheme="minorHAnsi"/>
                <w:bCs/>
                <w:sz w:val="18"/>
                <w:szCs w:val="18"/>
              </w:rPr>
              <w:t>)</w:t>
            </w:r>
          </w:p>
        </w:tc>
        <w:tc>
          <w:tcPr>
            <w:tcW w:w="445" w:type="pct"/>
            <w:vAlign w:val="bottom"/>
          </w:tcPr>
          <w:p w14:paraId="30A08082" w14:textId="77777777" w:rsidR="009D77E6" w:rsidRPr="007B614F" w:rsidRDefault="009D77E6">
            <w:pPr>
              <w:spacing w:line="240" w:lineRule="auto"/>
              <w:ind w:right="-108"/>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iCs/>
                <w:sz w:val="18"/>
                <w:szCs w:val="18"/>
              </w:rPr>
            </w:pPr>
          </w:p>
        </w:tc>
        <w:tc>
          <w:tcPr>
            <w:tcW w:w="392" w:type="pct"/>
            <w:vAlign w:val="bottom"/>
          </w:tcPr>
          <w:p w14:paraId="186ECABA" w14:textId="77777777" w:rsidR="009D77E6" w:rsidRPr="007B614F" w:rsidRDefault="009D77E6">
            <w:pPr>
              <w:spacing w:line="240" w:lineRule="auto"/>
              <w:ind w:right="-27"/>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iCs/>
                <w:sz w:val="18"/>
                <w:szCs w:val="18"/>
              </w:rPr>
            </w:pPr>
          </w:p>
        </w:tc>
        <w:tc>
          <w:tcPr>
            <w:tcW w:w="1172" w:type="pct"/>
            <w:gridSpan w:val="3"/>
          </w:tcPr>
          <w:p w14:paraId="6D6410B1" w14:textId="77777777" w:rsidR="009D77E6" w:rsidRPr="007B614F" w:rsidRDefault="009D77E6">
            <w:pPr>
              <w:spacing w:line="240" w:lineRule="auto"/>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iCs/>
                <w:sz w:val="18"/>
                <w:szCs w:val="18"/>
                <w:vertAlign w:val="superscript"/>
              </w:rPr>
            </w:pPr>
            <w:r>
              <w:rPr>
                <w:rFonts w:asciiTheme="minorHAnsi" w:hAnsiTheme="minorHAnsi" w:cstheme="minorHAnsi"/>
                <w:bCs/>
                <w:sz w:val="18"/>
                <w:szCs w:val="18"/>
              </w:rPr>
              <w:t>C</w:t>
            </w:r>
            <w:r w:rsidRPr="007B614F">
              <w:rPr>
                <w:rFonts w:asciiTheme="minorHAnsi" w:hAnsiTheme="minorHAnsi" w:cstheme="minorHAnsi"/>
                <w:bCs/>
                <w:sz w:val="18"/>
                <w:szCs w:val="18"/>
              </w:rPr>
              <w:t>urrent policies scenario</w:t>
            </w:r>
          </w:p>
        </w:tc>
        <w:tc>
          <w:tcPr>
            <w:tcW w:w="1174" w:type="pct"/>
            <w:gridSpan w:val="3"/>
          </w:tcPr>
          <w:p w14:paraId="32E14F50" w14:textId="77777777" w:rsidR="009D77E6" w:rsidRPr="007B614F" w:rsidRDefault="009D77E6">
            <w:pPr>
              <w:spacing w:line="240" w:lineRule="auto"/>
              <w:ind w:hanging="10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7B614F">
              <w:rPr>
                <w:rFonts w:asciiTheme="minorHAnsi" w:hAnsiTheme="minorHAnsi" w:cstheme="minorHAnsi"/>
                <w:bCs/>
                <w:sz w:val="18"/>
                <w:szCs w:val="18"/>
              </w:rPr>
              <w:t>Unconditional NDC</w:t>
            </w:r>
          </w:p>
          <w:p w14:paraId="08AC7107" w14:textId="77777777" w:rsidR="009D77E6" w:rsidRPr="007B614F" w:rsidRDefault="009D77E6">
            <w:pPr>
              <w:spacing w:line="240" w:lineRule="auto"/>
              <w:ind w:hanging="10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s</w:t>
            </w:r>
            <w:r w:rsidRPr="007B614F">
              <w:rPr>
                <w:rFonts w:asciiTheme="minorHAnsi" w:hAnsiTheme="minorHAnsi" w:cstheme="minorHAnsi"/>
                <w:bCs/>
                <w:sz w:val="18"/>
                <w:szCs w:val="18"/>
              </w:rPr>
              <w:t>cenario</w:t>
            </w:r>
          </w:p>
        </w:tc>
        <w:tc>
          <w:tcPr>
            <w:tcW w:w="1166" w:type="pct"/>
            <w:gridSpan w:val="3"/>
          </w:tcPr>
          <w:p w14:paraId="5A78DF86" w14:textId="77777777" w:rsidR="009D77E6" w:rsidRPr="007B614F" w:rsidRDefault="009D77E6">
            <w:pPr>
              <w:spacing w:line="240" w:lineRule="auto"/>
              <w:ind w:hanging="10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7B614F">
              <w:rPr>
                <w:rFonts w:asciiTheme="minorHAnsi" w:hAnsiTheme="minorHAnsi" w:cstheme="minorHAnsi"/>
                <w:bCs/>
                <w:sz w:val="18"/>
                <w:szCs w:val="18"/>
              </w:rPr>
              <w:t>Conditional NDC</w:t>
            </w:r>
          </w:p>
          <w:p w14:paraId="6A240A8B" w14:textId="77777777" w:rsidR="009D77E6" w:rsidRPr="007B614F" w:rsidRDefault="009D77E6">
            <w:pPr>
              <w:spacing w:line="240" w:lineRule="auto"/>
              <w:ind w:hanging="10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7B614F">
              <w:rPr>
                <w:rFonts w:asciiTheme="minorHAnsi" w:hAnsiTheme="minorHAnsi" w:cstheme="minorHAnsi"/>
                <w:bCs/>
                <w:sz w:val="18"/>
                <w:szCs w:val="18"/>
              </w:rPr>
              <w:t>scenario</w:t>
            </w:r>
          </w:p>
        </w:tc>
      </w:tr>
      <w:tr w:rsidR="00FD0D41" w:rsidRPr="00AA6626" w14:paraId="03EFF70C"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top w:val="single" w:sz="4" w:space="0" w:color="4472C4" w:themeColor="accent1"/>
              <w:bottom w:val="single" w:sz="4" w:space="0" w:color="auto"/>
            </w:tcBorders>
            <w:vAlign w:val="bottom"/>
          </w:tcPr>
          <w:p w14:paraId="607586C8" w14:textId="77777777" w:rsidR="009D77E6" w:rsidRPr="00B74778" w:rsidRDefault="009D77E6">
            <w:pPr>
              <w:spacing w:line="240" w:lineRule="auto"/>
              <w:rPr>
                <w:rFonts w:asciiTheme="minorHAnsi" w:hAnsiTheme="minorHAnsi" w:cstheme="minorHAnsi"/>
                <w:bCs/>
                <w:color w:val="000000"/>
                <w:sz w:val="18"/>
                <w:szCs w:val="18"/>
                <w:vertAlign w:val="superscript"/>
              </w:rPr>
            </w:pPr>
          </w:p>
        </w:tc>
        <w:tc>
          <w:tcPr>
            <w:tcW w:w="445" w:type="pct"/>
            <w:tcBorders>
              <w:top w:val="single" w:sz="4" w:space="0" w:color="4472C4" w:themeColor="accent1"/>
              <w:bottom w:val="single" w:sz="4" w:space="0" w:color="auto"/>
            </w:tcBorders>
            <w:vAlign w:val="bottom"/>
          </w:tcPr>
          <w:p w14:paraId="17C07EED" w14:textId="2AA4902E" w:rsidR="009D77E6" w:rsidRPr="00810E5C" w:rsidRDefault="00E54E4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b/>
                <w:sz w:val="18"/>
                <w:szCs w:val="18"/>
              </w:rPr>
              <w:t>2015</w:t>
            </w:r>
          </w:p>
        </w:tc>
        <w:tc>
          <w:tcPr>
            <w:tcW w:w="392" w:type="pct"/>
            <w:tcBorders>
              <w:top w:val="single" w:sz="4" w:space="0" w:color="4472C4" w:themeColor="accent1"/>
              <w:bottom w:val="single" w:sz="4" w:space="0" w:color="auto"/>
            </w:tcBorders>
            <w:vAlign w:val="bottom"/>
          </w:tcPr>
          <w:p w14:paraId="4ED1FC86" w14:textId="063BEE7C" w:rsidR="009D77E6" w:rsidRPr="00810E5C" w:rsidRDefault="009D77E6">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10E5C">
              <w:rPr>
                <w:rFonts w:asciiTheme="minorHAnsi" w:hAnsiTheme="minorHAnsi" w:cstheme="minorHAnsi"/>
                <w:b/>
                <w:sz w:val="18"/>
                <w:szCs w:val="18"/>
              </w:rPr>
              <w:t>20</w:t>
            </w:r>
            <w:r w:rsidR="00C80035">
              <w:rPr>
                <w:rFonts w:asciiTheme="minorHAnsi" w:hAnsiTheme="minorHAnsi" w:cstheme="minorHAnsi"/>
                <w:b/>
                <w:sz w:val="18"/>
                <w:szCs w:val="18"/>
              </w:rPr>
              <w:t>21</w:t>
            </w:r>
          </w:p>
        </w:tc>
        <w:tc>
          <w:tcPr>
            <w:tcW w:w="390" w:type="pct"/>
            <w:tcBorders>
              <w:top w:val="single" w:sz="4" w:space="0" w:color="4472C4" w:themeColor="accent1"/>
              <w:bottom w:val="single" w:sz="4" w:space="0" w:color="auto"/>
            </w:tcBorders>
          </w:tcPr>
          <w:p w14:paraId="68D183E2" w14:textId="77777777" w:rsidR="009D77E6" w:rsidRPr="00810E5C" w:rsidRDefault="009D77E6">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10E5C">
              <w:rPr>
                <w:rFonts w:asciiTheme="minorHAnsi" w:hAnsiTheme="minorHAnsi" w:cstheme="minorHAnsi"/>
                <w:b/>
                <w:sz w:val="18"/>
                <w:szCs w:val="18"/>
              </w:rPr>
              <w:t>2030</w:t>
            </w:r>
          </w:p>
        </w:tc>
        <w:tc>
          <w:tcPr>
            <w:tcW w:w="391" w:type="pct"/>
            <w:tcBorders>
              <w:top w:val="single" w:sz="4" w:space="0" w:color="4472C4" w:themeColor="accent1"/>
              <w:bottom w:val="single" w:sz="4" w:space="0" w:color="auto"/>
            </w:tcBorders>
          </w:tcPr>
          <w:p w14:paraId="48BD61D3" w14:textId="77777777" w:rsidR="009D77E6" w:rsidRPr="00810E5C" w:rsidRDefault="009D77E6">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sidRPr="00810E5C">
              <w:rPr>
                <w:rFonts w:asciiTheme="minorHAnsi" w:hAnsiTheme="minorHAnsi" w:cstheme="minorHAnsi"/>
                <w:b/>
                <w:sz w:val="18"/>
                <w:szCs w:val="18"/>
              </w:rPr>
              <w:t>min</w:t>
            </w:r>
          </w:p>
        </w:tc>
        <w:tc>
          <w:tcPr>
            <w:tcW w:w="391" w:type="pct"/>
            <w:tcBorders>
              <w:top w:val="single" w:sz="4" w:space="0" w:color="4472C4" w:themeColor="accent1"/>
              <w:bottom w:val="single" w:sz="4" w:space="0" w:color="auto"/>
            </w:tcBorders>
          </w:tcPr>
          <w:p w14:paraId="245EA4A2" w14:textId="77777777" w:rsidR="009D77E6" w:rsidRPr="00810E5C" w:rsidRDefault="009D77E6">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8"/>
                <w:szCs w:val="18"/>
              </w:rPr>
            </w:pPr>
            <w:r w:rsidRPr="00810E5C">
              <w:rPr>
                <w:rFonts w:asciiTheme="minorHAnsi" w:hAnsiTheme="minorHAnsi" w:cstheme="minorHAnsi"/>
                <w:b/>
                <w:sz w:val="18"/>
                <w:szCs w:val="18"/>
              </w:rPr>
              <w:t>max</w:t>
            </w:r>
          </w:p>
        </w:tc>
        <w:tc>
          <w:tcPr>
            <w:tcW w:w="391" w:type="pct"/>
            <w:tcBorders>
              <w:top w:val="single" w:sz="4" w:space="0" w:color="4472C4" w:themeColor="accent1"/>
              <w:bottom w:val="single" w:sz="4" w:space="0" w:color="auto"/>
            </w:tcBorders>
          </w:tcPr>
          <w:p w14:paraId="5DDEB18B" w14:textId="77777777" w:rsidR="009D77E6" w:rsidRPr="00810E5C" w:rsidRDefault="009D77E6">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10E5C">
              <w:rPr>
                <w:rFonts w:asciiTheme="minorHAnsi" w:hAnsiTheme="minorHAnsi" w:cstheme="minorHAnsi"/>
                <w:b/>
                <w:sz w:val="18"/>
                <w:szCs w:val="18"/>
              </w:rPr>
              <w:t>2030</w:t>
            </w:r>
          </w:p>
        </w:tc>
        <w:tc>
          <w:tcPr>
            <w:tcW w:w="390" w:type="pct"/>
            <w:tcBorders>
              <w:top w:val="single" w:sz="4" w:space="0" w:color="4472C4" w:themeColor="accent1"/>
              <w:bottom w:val="single" w:sz="4" w:space="0" w:color="auto"/>
            </w:tcBorders>
          </w:tcPr>
          <w:p w14:paraId="434E0168" w14:textId="77777777" w:rsidR="009D77E6" w:rsidRPr="00810E5C" w:rsidRDefault="009D77E6">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10E5C">
              <w:rPr>
                <w:rFonts w:asciiTheme="minorHAnsi" w:hAnsiTheme="minorHAnsi" w:cstheme="minorHAnsi"/>
                <w:b/>
                <w:sz w:val="18"/>
                <w:szCs w:val="18"/>
              </w:rPr>
              <w:t>min</w:t>
            </w:r>
          </w:p>
        </w:tc>
        <w:tc>
          <w:tcPr>
            <w:tcW w:w="393" w:type="pct"/>
            <w:tcBorders>
              <w:top w:val="single" w:sz="4" w:space="0" w:color="4472C4" w:themeColor="accent1"/>
              <w:bottom w:val="single" w:sz="4" w:space="0" w:color="auto"/>
            </w:tcBorders>
          </w:tcPr>
          <w:p w14:paraId="2298B971" w14:textId="77777777" w:rsidR="009D77E6" w:rsidRPr="00810E5C" w:rsidRDefault="009D77E6">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10E5C">
              <w:rPr>
                <w:rFonts w:asciiTheme="minorHAnsi" w:hAnsiTheme="minorHAnsi" w:cstheme="minorHAnsi"/>
                <w:b/>
                <w:sz w:val="18"/>
                <w:szCs w:val="18"/>
              </w:rPr>
              <w:t>max</w:t>
            </w:r>
          </w:p>
        </w:tc>
        <w:tc>
          <w:tcPr>
            <w:tcW w:w="392" w:type="pct"/>
            <w:tcBorders>
              <w:top w:val="single" w:sz="4" w:space="0" w:color="4472C4" w:themeColor="accent1"/>
              <w:bottom w:val="single" w:sz="4" w:space="0" w:color="auto"/>
            </w:tcBorders>
          </w:tcPr>
          <w:p w14:paraId="580EE28A" w14:textId="77777777" w:rsidR="009D77E6" w:rsidRPr="00810E5C" w:rsidRDefault="009D77E6">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10E5C">
              <w:rPr>
                <w:rFonts w:asciiTheme="minorHAnsi" w:hAnsiTheme="minorHAnsi" w:cstheme="minorHAnsi"/>
                <w:b/>
                <w:sz w:val="18"/>
                <w:szCs w:val="18"/>
              </w:rPr>
              <w:t>2030</w:t>
            </w:r>
          </w:p>
        </w:tc>
        <w:tc>
          <w:tcPr>
            <w:tcW w:w="391" w:type="pct"/>
            <w:tcBorders>
              <w:top w:val="single" w:sz="4" w:space="0" w:color="4472C4" w:themeColor="accent1"/>
              <w:bottom w:val="single" w:sz="4" w:space="0" w:color="auto"/>
            </w:tcBorders>
          </w:tcPr>
          <w:p w14:paraId="4E15B4B4" w14:textId="77777777" w:rsidR="009D77E6" w:rsidRPr="00810E5C" w:rsidRDefault="009D77E6">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10E5C">
              <w:rPr>
                <w:rFonts w:asciiTheme="minorHAnsi" w:hAnsiTheme="minorHAnsi" w:cstheme="minorHAnsi"/>
                <w:b/>
                <w:sz w:val="18"/>
                <w:szCs w:val="18"/>
              </w:rPr>
              <w:t>min</w:t>
            </w:r>
          </w:p>
        </w:tc>
        <w:tc>
          <w:tcPr>
            <w:tcW w:w="383" w:type="pct"/>
            <w:tcBorders>
              <w:top w:val="single" w:sz="4" w:space="0" w:color="4472C4" w:themeColor="accent1"/>
              <w:bottom w:val="single" w:sz="4" w:space="0" w:color="auto"/>
            </w:tcBorders>
          </w:tcPr>
          <w:p w14:paraId="31C23ECC" w14:textId="77777777" w:rsidR="009D77E6" w:rsidRPr="00810E5C" w:rsidRDefault="009D77E6">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10E5C">
              <w:rPr>
                <w:rFonts w:asciiTheme="minorHAnsi" w:hAnsiTheme="minorHAnsi" w:cstheme="minorHAnsi"/>
                <w:b/>
                <w:sz w:val="18"/>
                <w:szCs w:val="18"/>
              </w:rPr>
              <w:t>max</w:t>
            </w:r>
          </w:p>
        </w:tc>
      </w:tr>
      <w:tr w:rsidR="00096197" w:rsidRPr="00AA6626" w14:paraId="584680AF"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top w:val="single" w:sz="4" w:space="0" w:color="auto"/>
            </w:tcBorders>
          </w:tcPr>
          <w:p w14:paraId="27E54028" w14:textId="18613630" w:rsidR="00096197" w:rsidRPr="00C31C3D" w:rsidRDefault="00096197" w:rsidP="00096197">
            <w:pPr>
              <w:spacing w:line="240" w:lineRule="auto"/>
              <w:rPr>
                <w:rFonts w:asciiTheme="minorHAnsi" w:hAnsiTheme="minorHAnsi" w:cstheme="minorHAnsi"/>
                <w:sz w:val="20"/>
                <w:szCs w:val="20"/>
              </w:rPr>
            </w:pPr>
            <w:r w:rsidRPr="00C31C3D">
              <w:rPr>
                <w:rFonts w:asciiTheme="minorHAnsi" w:hAnsiTheme="minorHAnsi" w:cstheme="minorHAnsi"/>
                <w:sz w:val="20"/>
                <w:szCs w:val="20"/>
              </w:rPr>
              <w:t>Argentina</w:t>
            </w:r>
          </w:p>
        </w:tc>
        <w:tc>
          <w:tcPr>
            <w:tcW w:w="445" w:type="pct"/>
            <w:tcBorders>
              <w:top w:val="single" w:sz="4" w:space="0" w:color="auto"/>
            </w:tcBorders>
            <w:vAlign w:val="bottom"/>
          </w:tcPr>
          <w:p w14:paraId="20DB0C3C" w14:textId="4438C03F"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386</w:t>
            </w:r>
          </w:p>
        </w:tc>
        <w:tc>
          <w:tcPr>
            <w:tcW w:w="392" w:type="pct"/>
            <w:tcBorders>
              <w:top w:val="single" w:sz="4" w:space="0" w:color="auto"/>
            </w:tcBorders>
            <w:vAlign w:val="bottom"/>
          </w:tcPr>
          <w:p w14:paraId="0E711B23" w14:textId="50340960"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401</w:t>
            </w:r>
          </w:p>
        </w:tc>
        <w:tc>
          <w:tcPr>
            <w:tcW w:w="390" w:type="pct"/>
            <w:tcBorders>
              <w:top w:val="single" w:sz="4" w:space="0" w:color="auto"/>
            </w:tcBorders>
            <w:vAlign w:val="bottom"/>
          </w:tcPr>
          <w:p w14:paraId="242AD02E" w14:textId="77589591"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432</w:t>
            </w:r>
          </w:p>
        </w:tc>
        <w:tc>
          <w:tcPr>
            <w:tcW w:w="391" w:type="pct"/>
            <w:tcBorders>
              <w:top w:val="single" w:sz="4" w:space="0" w:color="auto"/>
            </w:tcBorders>
            <w:vAlign w:val="bottom"/>
          </w:tcPr>
          <w:p w14:paraId="19812C9C" w14:textId="1C6ED8E2"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432</w:t>
            </w:r>
          </w:p>
        </w:tc>
        <w:tc>
          <w:tcPr>
            <w:tcW w:w="391" w:type="pct"/>
            <w:tcBorders>
              <w:top w:val="single" w:sz="4" w:space="0" w:color="auto"/>
            </w:tcBorders>
            <w:vAlign w:val="bottom"/>
          </w:tcPr>
          <w:p w14:paraId="0B99237C" w14:textId="63831DA8"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432</w:t>
            </w:r>
          </w:p>
        </w:tc>
        <w:tc>
          <w:tcPr>
            <w:tcW w:w="391" w:type="pct"/>
            <w:tcBorders>
              <w:top w:val="single" w:sz="4" w:space="0" w:color="auto"/>
            </w:tcBorders>
            <w:vAlign w:val="bottom"/>
          </w:tcPr>
          <w:p w14:paraId="0CF2F21D" w14:textId="3815A1C7"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360</w:t>
            </w:r>
          </w:p>
        </w:tc>
        <w:tc>
          <w:tcPr>
            <w:tcW w:w="390" w:type="pct"/>
            <w:tcBorders>
              <w:top w:val="single" w:sz="4" w:space="0" w:color="auto"/>
            </w:tcBorders>
            <w:vAlign w:val="bottom"/>
          </w:tcPr>
          <w:p w14:paraId="5F3F0080" w14:textId="30EC30C7"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360</w:t>
            </w:r>
          </w:p>
        </w:tc>
        <w:tc>
          <w:tcPr>
            <w:tcW w:w="393" w:type="pct"/>
            <w:tcBorders>
              <w:top w:val="single" w:sz="4" w:space="0" w:color="auto"/>
            </w:tcBorders>
            <w:vAlign w:val="bottom"/>
          </w:tcPr>
          <w:p w14:paraId="0F0310A9" w14:textId="701801D4"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360</w:t>
            </w:r>
          </w:p>
        </w:tc>
        <w:tc>
          <w:tcPr>
            <w:tcW w:w="392" w:type="pct"/>
            <w:tcBorders>
              <w:top w:val="single" w:sz="4" w:space="0" w:color="auto"/>
            </w:tcBorders>
            <w:vAlign w:val="bottom"/>
          </w:tcPr>
          <w:p w14:paraId="03A2D4ED" w14:textId="3662B2C2"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 </w:t>
            </w:r>
          </w:p>
        </w:tc>
        <w:tc>
          <w:tcPr>
            <w:tcW w:w="391" w:type="pct"/>
            <w:tcBorders>
              <w:top w:val="single" w:sz="4" w:space="0" w:color="auto"/>
            </w:tcBorders>
            <w:vAlign w:val="bottom"/>
          </w:tcPr>
          <w:p w14:paraId="18CF3E0C" w14:textId="114652F9"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 </w:t>
            </w:r>
          </w:p>
        </w:tc>
        <w:tc>
          <w:tcPr>
            <w:tcW w:w="383" w:type="pct"/>
            <w:tcBorders>
              <w:top w:val="single" w:sz="4" w:space="0" w:color="auto"/>
            </w:tcBorders>
            <w:vAlign w:val="bottom"/>
          </w:tcPr>
          <w:p w14:paraId="618C23CE" w14:textId="10DEC363"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 </w:t>
            </w:r>
          </w:p>
        </w:tc>
      </w:tr>
      <w:tr w:rsidR="00096197" w:rsidRPr="00AA6626" w14:paraId="2397EBA2"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23C3942A" w14:textId="70E8D122" w:rsidR="00096197" w:rsidRPr="00C31C3D" w:rsidRDefault="00096197" w:rsidP="00096197">
            <w:pPr>
              <w:spacing w:line="240" w:lineRule="auto"/>
              <w:rPr>
                <w:rFonts w:asciiTheme="minorHAnsi" w:hAnsiTheme="minorHAnsi" w:cstheme="minorHAnsi"/>
                <w:sz w:val="20"/>
                <w:szCs w:val="20"/>
              </w:rPr>
            </w:pPr>
            <w:r w:rsidRPr="00C31C3D">
              <w:rPr>
                <w:rFonts w:asciiTheme="minorHAnsi" w:hAnsiTheme="minorHAnsi" w:cstheme="minorHAnsi"/>
                <w:sz w:val="20"/>
                <w:szCs w:val="20"/>
              </w:rPr>
              <w:t>Australia</w:t>
            </w:r>
          </w:p>
        </w:tc>
        <w:tc>
          <w:tcPr>
            <w:tcW w:w="445" w:type="pct"/>
            <w:vAlign w:val="bottom"/>
          </w:tcPr>
          <w:p w14:paraId="2117D9E3" w14:textId="640B236A"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535</w:t>
            </w:r>
          </w:p>
        </w:tc>
        <w:tc>
          <w:tcPr>
            <w:tcW w:w="392" w:type="pct"/>
            <w:vAlign w:val="bottom"/>
          </w:tcPr>
          <w:p w14:paraId="2B0EB002" w14:textId="1A5A8E06"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441</w:t>
            </w:r>
          </w:p>
        </w:tc>
        <w:tc>
          <w:tcPr>
            <w:tcW w:w="390" w:type="pct"/>
            <w:vAlign w:val="bottom"/>
          </w:tcPr>
          <w:p w14:paraId="6D830EB2" w14:textId="1F0740F7"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332</w:t>
            </w:r>
          </w:p>
        </w:tc>
        <w:tc>
          <w:tcPr>
            <w:tcW w:w="391" w:type="pct"/>
            <w:vAlign w:val="bottom"/>
          </w:tcPr>
          <w:p w14:paraId="57D7B7ED" w14:textId="745413D3"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250</w:t>
            </w:r>
          </w:p>
        </w:tc>
        <w:tc>
          <w:tcPr>
            <w:tcW w:w="391" w:type="pct"/>
            <w:vAlign w:val="bottom"/>
          </w:tcPr>
          <w:p w14:paraId="09B7E348" w14:textId="58898C86"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332</w:t>
            </w:r>
          </w:p>
        </w:tc>
        <w:tc>
          <w:tcPr>
            <w:tcW w:w="391" w:type="pct"/>
            <w:vAlign w:val="bottom"/>
          </w:tcPr>
          <w:p w14:paraId="6E96EF03" w14:textId="2FE0C8B9"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351</w:t>
            </w:r>
          </w:p>
        </w:tc>
        <w:tc>
          <w:tcPr>
            <w:tcW w:w="390" w:type="pct"/>
            <w:vAlign w:val="bottom"/>
          </w:tcPr>
          <w:p w14:paraId="2F5C2639" w14:textId="5D812517"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351</w:t>
            </w:r>
          </w:p>
        </w:tc>
        <w:tc>
          <w:tcPr>
            <w:tcW w:w="393" w:type="pct"/>
            <w:vAlign w:val="bottom"/>
          </w:tcPr>
          <w:p w14:paraId="7D333457" w14:textId="3E78D2ED"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351</w:t>
            </w:r>
          </w:p>
        </w:tc>
        <w:tc>
          <w:tcPr>
            <w:tcW w:w="392" w:type="pct"/>
            <w:vAlign w:val="bottom"/>
          </w:tcPr>
          <w:p w14:paraId="306BF36E" w14:textId="3F6EDCE6"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 </w:t>
            </w:r>
          </w:p>
        </w:tc>
        <w:tc>
          <w:tcPr>
            <w:tcW w:w="391" w:type="pct"/>
            <w:vAlign w:val="bottom"/>
          </w:tcPr>
          <w:p w14:paraId="38668652" w14:textId="4D1F2DF9"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 </w:t>
            </w:r>
          </w:p>
        </w:tc>
        <w:tc>
          <w:tcPr>
            <w:tcW w:w="383" w:type="pct"/>
            <w:vAlign w:val="bottom"/>
          </w:tcPr>
          <w:p w14:paraId="503BDCF1" w14:textId="146E9EB4"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 </w:t>
            </w:r>
          </w:p>
        </w:tc>
      </w:tr>
      <w:tr w:rsidR="00096197" w:rsidRPr="00AA6626" w14:paraId="6C82417B"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163776C7" w14:textId="4869A526" w:rsidR="00096197" w:rsidRPr="00C31C3D" w:rsidRDefault="00096197" w:rsidP="00096197">
            <w:pPr>
              <w:spacing w:line="240" w:lineRule="auto"/>
              <w:rPr>
                <w:rFonts w:asciiTheme="minorHAnsi" w:eastAsia="Calibri" w:hAnsiTheme="minorHAnsi" w:cstheme="minorHAnsi"/>
                <w:sz w:val="20"/>
                <w:szCs w:val="20"/>
              </w:rPr>
            </w:pPr>
            <w:r w:rsidRPr="00C31C3D">
              <w:rPr>
                <w:rFonts w:asciiTheme="minorHAnsi" w:hAnsiTheme="minorHAnsi" w:cstheme="minorHAnsi"/>
                <w:sz w:val="20"/>
                <w:szCs w:val="20"/>
              </w:rPr>
              <w:t>Brazil</w:t>
            </w:r>
          </w:p>
        </w:tc>
        <w:tc>
          <w:tcPr>
            <w:tcW w:w="445" w:type="pct"/>
            <w:vAlign w:val="bottom"/>
          </w:tcPr>
          <w:p w14:paraId="68D46A5C" w14:textId="3C409355"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0"/>
                <w:szCs w:val="20"/>
              </w:rPr>
              <w:t>1573</w:t>
            </w:r>
          </w:p>
        </w:tc>
        <w:tc>
          <w:tcPr>
            <w:tcW w:w="392" w:type="pct"/>
            <w:vAlign w:val="bottom"/>
          </w:tcPr>
          <w:p w14:paraId="380142DC" w14:textId="1460F76D"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0"/>
                <w:szCs w:val="20"/>
              </w:rPr>
              <w:t>2121</w:t>
            </w:r>
          </w:p>
        </w:tc>
        <w:tc>
          <w:tcPr>
            <w:tcW w:w="390" w:type="pct"/>
            <w:vAlign w:val="bottom"/>
          </w:tcPr>
          <w:p w14:paraId="236EB9EE" w14:textId="6700D860"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0"/>
                <w:szCs w:val="20"/>
              </w:rPr>
              <w:t>1925</w:t>
            </w:r>
          </w:p>
        </w:tc>
        <w:tc>
          <w:tcPr>
            <w:tcW w:w="391" w:type="pct"/>
            <w:vAlign w:val="bottom"/>
          </w:tcPr>
          <w:p w14:paraId="69DFA84A" w14:textId="2679DB87"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0"/>
                <w:szCs w:val="20"/>
              </w:rPr>
              <w:t>1918</w:t>
            </w:r>
          </w:p>
        </w:tc>
        <w:tc>
          <w:tcPr>
            <w:tcW w:w="391" w:type="pct"/>
            <w:vAlign w:val="bottom"/>
          </w:tcPr>
          <w:p w14:paraId="44480E00" w14:textId="2BE79F2A"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0"/>
                <w:szCs w:val="20"/>
              </w:rPr>
              <w:t>1943</w:t>
            </w:r>
          </w:p>
        </w:tc>
        <w:tc>
          <w:tcPr>
            <w:tcW w:w="391" w:type="pct"/>
            <w:vAlign w:val="bottom"/>
          </w:tcPr>
          <w:p w14:paraId="1B4DFE27" w14:textId="6FD1CEEB"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0"/>
                <w:szCs w:val="20"/>
              </w:rPr>
              <w:t>1204</w:t>
            </w:r>
          </w:p>
        </w:tc>
        <w:tc>
          <w:tcPr>
            <w:tcW w:w="390" w:type="pct"/>
            <w:vAlign w:val="bottom"/>
          </w:tcPr>
          <w:p w14:paraId="1A1BE414" w14:textId="5EFC0435"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0"/>
                <w:szCs w:val="20"/>
              </w:rPr>
              <w:t>1204</w:t>
            </w:r>
          </w:p>
        </w:tc>
        <w:tc>
          <w:tcPr>
            <w:tcW w:w="393" w:type="pct"/>
            <w:vAlign w:val="bottom"/>
          </w:tcPr>
          <w:p w14:paraId="3B0998CD" w14:textId="053A4265"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0"/>
                <w:szCs w:val="20"/>
              </w:rPr>
              <w:t>1204</w:t>
            </w:r>
          </w:p>
        </w:tc>
        <w:tc>
          <w:tcPr>
            <w:tcW w:w="392" w:type="pct"/>
            <w:vAlign w:val="bottom"/>
          </w:tcPr>
          <w:p w14:paraId="7A37B986" w14:textId="77B3115F"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cstheme="minorHAnsi"/>
                <w:sz w:val="20"/>
                <w:szCs w:val="20"/>
              </w:rPr>
              <w:t> </w:t>
            </w:r>
          </w:p>
        </w:tc>
        <w:tc>
          <w:tcPr>
            <w:tcW w:w="391" w:type="pct"/>
            <w:vAlign w:val="bottom"/>
          </w:tcPr>
          <w:p w14:paraId="46D54DB4" w14:textId="5D14A37C"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cstheme="minorHAnsi"/>
                <w:sz w:val="20"/>
                <w:szCs w:val="20"/>
              </w:rPr>
              <w:t> </w:t>
            </w:r>
          </w:p>
        </w:tc>
        <w:tc>
          <w:tcPr>
            <w:tcW w:w="383" w:type="pct"/>
            <w:vAlign w:val="bottom"/>
          </w:tcPr>
          <w:p w14:paraId="0012CE55" w14:textId="10AF0DAA"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cstheme="minorHAnsi"/>
                <w:sz w:val="20"/>
                <w:szCs w:val="20"/>
              </w:rPr>
              <w:t> </w:t>
            </w:r>
          </w:p>
        </w:tc>
      </w:tr>
      <w:tr w:rsidR="00096197" w:rsidRPr="00AA6626" w14:paraId="3A4C02C6"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5C170B23" w14:textId="5E4AC06D" w:rsidR="00096197" w:rsidRPr="00C31C3D" w:rsidRDefault="00096197" w:rsidP="00096197">
            <w:pPr>
              <w:spacing w:line="240" w:lineRule="auto"/>
              <w:rPr>
                <w:rFonts w:asciiTheme="minorHAnsi" w:hAnsiTheme="minorHAnsi" w:cstheme="minorHAnsi"/>
                <w:sz w:val="20"/>
                <w:szCs w:val="20"/>
              </w:rPr>
            </w:pPr>
            <w:r w:rsidRPr="00C31C3D">
              <w:rPr>
                <w:rFonts w:asciiTheme="minorHAnsi" w:hAnsiTheme="minorHAnsi" w:cstheme="minorHAnsi"/>
                <w:sz w:val="20"/>
                <w:szCs w:val="20"/>
              </w:rPr>
              <w:t>Canada</w:t>
            </w:r>
          </w:p>
        </w:tc>
        <w:tc>
          <w:tcPr>
            <w:tcW w:w="445" w:type="pct"/>
            <w:vAlign w:val="bottom"/>
          </w:tcPr>
          <w:p w14:paraId="7B132423" w14:textId="2711C7B4"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796</w:t>
            </w:r>
          </w:p>
        </w:tc>
        <w:tc>
          <w:tcPr>
            <w:tcW w:w="392" w:type="pct"/>
            <w:vAlign w:val="bottom"/>
          </w:tcPr>
          <w:p w14:paraId="285E5E88" w14:textId="702701E7" w:rsidR="00096197" w:rsidRPr="00A46250" w:rsidDel="00501705"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718</w:t>
            </w:r>
          </w:p>
        </w:tc>
        <w:tc>
          <w:tcPr>
            <w:tcW w:w="390" w:type="pct"/>
            <w:vAlign w:val="bottom"/>
          </w:tcPr>
          <w:p w14:paraId="475D5F26" w14:textId="2380FFFE"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619</w:t>
            </w:r>
          </w:p>
        </w:tc>
        <w:tc>
          <w:tcPr>
            <w:tcW w:w="391" w:type="pct"/>
            <w:vAlign w:val="bottom"/>
          </w:tcPr>
          <w:p w14:paraId="6418032E" w14:textId="26E97D87"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629</w:t>
            </w:r>
          </w:p>
        </w:tc>
        <w:tc>
          <w:tcPr>
            <w:tcW w:w="391" w:type="pct"/>
            <w:vAlign w:val="bottom"/>
          </w:tcPr>
          <w:p w14:paraId="083ED567" w14:textId="66817E1B"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637</w:t>
            </w:r>
          </w:p>
        </w:tc>
        <w:tc>
          <w:tcPr>
            <w:tcW w:w="391" w:type="pct"/>
            <w:vAlign w:val="bottom"/>
          </w:tcPr>
          <w:p w14:paraId="6D8D9427" w14:textId="10CFB863"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487</w:t>
            </w:r>
          </w:p>
        </w:tc>
        <w:tc>
          <w:tcPr>
            <w:tcW w:w="390" w:type="pct"/>
            <w:vAlign w:val="bottom"/>
          </w:tcPr>
          <w:p w14:paraId="6B797DCC" w14:textId="0BE17AFF"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487</w:t>
            </w:r>
          </w:p>
        </w:tc>
        <w:tc>
          <w:tcPr>
            <w:tcW w:w="393" w:type="pct"/>
            <w:vAlign w:val="bottom"/>
          </w:tcPr>
          <w:p w14:paraId="2EDBEF06" w14:textId="6438319F"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487</w:t>
            </w:r>
          </w:p>
        </w:tc>
        <w:tc>
          <w:tcPr>
            <w:tcW w:w="392" w:type="pct"/>
            <w:vAlign w:val="bottom"/>
          </w:tcPr>
          <w:p w14:paraId="466D9305" w14:textId="2AAF68DA"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91" w:type="pct"/>
            <w:vAlign w:val="bottom"/>
          </w:tcPr>
          <w:p w14:paraId="74ADF87C" w14:textId="54A008ED"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83" w:type="pct"/>
            <w:vAlign w:val="bottom"/>
          </w:tcPr>
          <w:p w14:paraId="5122ACCD" w14:textId="3D352AC9"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r>
      <w:tr w:rsidR="00096197" w:rsidRPr="00AA6626" w14:paraId="6F8A2DCA"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111338A7" w14:textId="19EE4911" w:rsidR="00096197" w:rsidRPr="00C31C3D" w:rsidRDefault="00096197" w:rsidP="00096197">
            <w:pPr>
              <w:spacing w:line="240" w:lineRule="auto"/>
              <w:rPr>
                <w:rFonts w:asciiTheme="minorHAnsi" w:hAnsiTheme="minorHAnsi" w:cstheme="minorHAnsi"/>
                <w:color w:val="FF0000"/>
                <w:sz w:val="20"/>
                <w:szCs w:val="20"/>
              </w:rPr>
            </w:pPr>
            <w:r w:rsidRPr="00C31C3D">
              <w:rPr>
                <w:rFonts w:asciiTheme="minorHAnsi" w:hAnsiTheme="minorHAnsi" w:cstheme="minorHAnsi"/>
                <w:sz w:val="20"/>
                <w:szCs w:val="20"/>
              </w:rPr>
              <w:t>China</w:t>
            </w:r>
          </w:p>
        </w:tc>
        <w:tc>
          <w:tcPr>
            <w:tcW w:w="445" w:type="pct"/>
            <w:vAlign w:val="bottom"/>
          </w:tcPr>
          <w:p w14:paraId="29712687" w14:textId="5AD48850"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11593</w:t>
            </w:r>
          </w:p>
        </w:tc>
        <w:tc>
          <w:tcPr>
            <w:tcW w:w="392" w:type="pct"/>
            <w:vAlign w:val="bottom"/>
          </w:tcPr>
          <w:p w14:paraId="74DFC3EF" w14:textId="267E3FF4" w:rsidR="00096197" w:rsidRPr="00A46250" w:rsidRDefault="00096197" w:rsidP="00096197">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13184</w:t>
            </w:r>
          </w:p>
        </w:tc>
        <w:tc>
          <w:tcPr>
            <w:tcW w:w="390" w:type="pct"/>
            <w:vAlign w:val="bottom"/>
          </w:tcPr>
          <w:p w14:paraId="476C9F2F" w14:textId="546833C7" w:rsidR="00096197" w:rsidRPr="00A46250" w:rsidRDefault="00096197" w:rsidP="00096197">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12229</w:t>
            </w:r>
          </w:p>
        </w:tc>
        <w:tc>
          <w:tcPr>
            <w:tcW w:w="391" w:type="pct"/>
            <w:vAlign w:val="bottom"/>
          </w:tcPr>
          <w:p w14:paraId="2D23B58D" w14:textId="3C9745B7" w:rsidR="00096197" w:rsidRPr="00A46250" w:rsidRDefault="00096197" w:rsidP="00096197">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12229</w:t>
            </w:r>
          </w:p>
        </w:tc>
        <w:tc>
          <w:tcPr>
            <w:tcW w:w="391" w:type="pct"/>
            <w:vAlign w:val="bottom"/>
          </w:tcPr>
          <w:p w14:paraId="4DF8B624" w14:textId="125A50F4" w:rsidR="00096197" w:rsidRPr="00A46250" w:rsidRDefault="00096197" w:rsidP="00096197">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13517</w:t>
            </w:r>
          </w:p>
        </w:tc>
        <w:tc>
          <w:tcPr>
            <w:tcW w:w="391" w:type="pct"/>
            <w:vAlign w:val="bottom"/>
          </w:tcPr>
          <w:p w14:paraId="59706DB3" w14:textId="2DE06174" w:rsidR="00096197" w:rsidRPr="00A46250" w:rsidRDefault="00096197" w:rsidP="00096197">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13232</w:t>
            </w:r>
          </w:p>
        </w:tc>
        <w:tc>
          <w:tcPr>
            <w:tcW w:w="390" w:type="pct"/>
            <w:vAlign w:val="bottom"/>
          </w:tcPr>
          <w:p w14:paraId="492D5813" w14:textId="14077D8E" w:rsidR="00096197" w:rsidRPr="00A46250" w:rsidRDefault="00096197" w:rsidP="00096197">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13232</w:t>
            </w:r>
          </w:p>
        </w:tc>
        <w:tc>
          <w:tcPr>
            <w:tcW w:w="393" w:type="pct"/>
            <w:vAlign w:val="bottom"/>
          </w:tcPr>
          <w:p w14:paraId="6B98A7E4" w14:textId="7E685EF7" w:rsidR="00096197" w:rsidRPr="0028243A" w:rsidRDefault="00096197" w:rsidP="00096197">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13232</w:t>
            </w:r>
          </w:p>
        </w:tc>
        <w:tc>
          <w:tcPr>
            <w:tcW w:w="392" w:type="pct"/>
            <w:vAlign w:val="bottom"/>
          </w:tcPr>
          <w:p w14:paraId="5A6DD19C" w14:textId="7EB32317" w:rsidR="00096197" w:rsidRPr="0028243A" w:rsidRDefault="00096197" w:rsidP="00096197">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91" w:type="pct"/>
            <w:vAlign w:val="bottom"/>
          </w:tcPr>
          <w:p w14:paraId="420F2A35" w14:textId="3AC71636" w:rsidR="00096197" w:rsidRPr="0028243A" w:rsidRDefault="00096197" w:rsidP="00096197">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83" w:type="pct"/>
            <w:vAlign w:val="bottom"/>
          </w:tcPr>
          <w:p w14:paraId="5AD3199B" w14:textId="19DA43FF" w:rsidR="00096197" w:rsidRPr="0028243A" w:rsidRDefault="00096197" w:rsidP="00096197">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r>
      <w:tr w:rsidR="00096197" w:rsidRPr="00AA6626" w14:paraId="45EEAF43"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230BA076" w14:textId="05A2E992" w:rsidR="00096197" w:rsidRPr="00C31C3D" w:rsidRDefault="00096197" w:rsidP="00096197">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EU27</w:t>
            </w:r>
          </w:p>
        </w:tc>
        <w:tc>
          <w:tcPr>
            <w:tcW w:w="445" w:type="pct"/>
            <w:vAlign w:val="bottom"/>
          </w:tcPr>
          <w:p w14:paraId="10178EEF" w14:textId="05101448"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3503</w:t>
            </w:r>
          </w:p>
        </w:tc>
        <w:tc>
          <w:tcPr>
            <w:tcW w:w="392" w:type="pct"/>
            <w:vAlign w:val="bottom"/>
          </w:tcPr>
          <w:p w14:paraId="72D325E9" w14:textId="54E6CD05"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3227</w:t>
            </w:r>
          </w:p>
        </w:tc>
        <w:tc>
          <w:tcPr>
            <w:tcW w:w="390" w:type="pct"/>
            <w:vAlign w:val="bottom"/>
          </w:tcPr>
          <w:p w14:paraId="2962599A" w14:textId="355421DE"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2275</w:t>
            </w:r>
          </w:p>
        </w:tc>
        <w:tc>
          <w:tcPr>
            <w:tcW w:w="391" w:type="pct"/>
            <w:vAlign w:val="bottom"/>
          </w:tcPr>
          <w:p w14:paraId="3D142976" w14:textId="77A40E72"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2118</w:t>
            </w:r>
          </w:p>
        </w:tc>
        <w:tc>
          <w:tcPr>
            <w:tcW w:w="391" w:type="pct"/>
            <w:vAlign w:val="bottom"/>
          </w:tcPr>
          <w:p w14:paraId="49875667" w14:textId="6BCB3295"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2301</w:t>
            </w:r>
          </w:p>
        </w:tc>
        <w:tc>
          <w:tcPr>
            <w:tcW w:w="391" w:type="pct"/>
            <w:vAlign w:val="bottom"/>
          </w:tcPr>
          <w:p w14:paraId="680A92A5" w14:textId="6D60720A"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2093</w:t>
            </w:r>
          </w:p>
        </w:tc>
        <w:tc>
          <w:tcPr>
            <w:tcW w:w="390" w:type="pct"/>
            <w:vAlign w:val="bottom"/>
          </w:tcPr>
          <w:p w14:paraId="78A8ACFD" w14:textId="2803E9D6"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2093</w:t>
            </w:r>
          </w:p>
        </w:tc>
        <w:tc>
          <w:tcPr>
            <w:tcW w:w="393" w:type="pct"/>
            <w:vAlign w:val="bottom"/>
          </w:tcPr>
          <w:p w14:paraId="7A015912" w14:textId="392E887D"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2093</w:t>
            </w:r>
          </w:p>
        </w:tc>
        <w:tc>
          <w:tcPr>
            <w:tcW w:w="392" w:type="pct"/>
            <w:vAlign w:val="bottom"/>
          </w:tcPr>
          <w:p w14:paraId="20C30EC9" w14:textId="7A35A648"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91" w:type="pct"/>
            <w:vAlign w:val="bottom"/>
          </w:tcPr>
          <w:p w14:paraId="761B099C" w14:textId="63B61B2F"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83" w:type="pct"/>
            <w:vAlign w:val="bottom"/>
          </w:tcPr>
          <w:p w14:paraId="064CA8A6" w14:textId="4AF47296"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r>
      <w:tr w:rsidR="00096197" w:rsidRPr="00AA6626" w14:paraId="70F873B5"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70C677B3" w14:textId="428107BA" w:rsidR="00096197" w:rsidRPr="00C31C3D" w:rsidRDefault="00096197" w:rsidP="00096197">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UK</w:t>
            </w:r>
          </w:p>
        </w:tc>
        <w:tc>
          <w:tcPr>
            <w:tcW w:w="445" w:type="pct"/>
            <w:vAlign w:val="bottom"/>
          </w:tcPr>
          <w:p w14:paraId="08EB107B" w14:textId="493703C5"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513</w:t>
            </w:r>
          </w:p>
        </w:tc>
        <w:tc>
          <w:tcPr>
            <w:tcW w:w="392" w:type="pct"/>
            <w:vAlign w:val="bottom"/>
          </w:tcPr>
          <w:p w14:paraId="3CE3FB4D" w14:textId="5E9866AB"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425</w:t>
            </w:r>
          </w:p>
        </w:tc>
        <w:tc>
          <w:tcPr>
            <w:tcW w:w="390" w:type="pct"/>
            <w:vAlign w:val="bottom"/>
          </w:tcPr>
          <w:p w14:paraId="112C90CB" w14:textId="17A7A09D"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363</w:t>
            </w:r>
          </w:p>
        </w:tc>
        <w:tc>
          <w:tcPr>
            <w:tcW w:w="391" w:type="pct"/>
            <w:vAlign w:val="bottom"/>
          </w:tcPr>
          <w:p w14:paraId="75BB6AB9" w14:textId="14C96F7E"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338</w:t>
            </w:r>
          </w:p>
        </w:tc>
        <w:tc>
          <w:tcPr>
            <w:tcW w:w="391" w:type="pct"/>
            <w:vAlign w:val="bottom"/>
          </w:tcPr>
          <w:p w14:paraId="31FA3724" w14:textId="0EC7010E"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389</w:t>
            </w:r>
          </w:p>
        </w:tc>
        <w:tc>
          <w:tcPr>
            <w:tcW w:w="391" w:type="pct"/>
            <w:vAlign w:val="bottom"/>
          </w:tcPr>
          <w:p w14:paraId="67222456" w14:textId="0380261E"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263</w:t>
            </w:r>
          </w:p>
        </w:tc>
        <w:tc>
          <w:tcPr>
            <w:tcW w:w="390" w:type="pct"/>
            <w:vAlign w:val="bottom"/>
          </w:tcPr>
          <w:p w14:paraId="23D8E34A" w14:textId="664310EE"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263</w:t>
            </w:r>
          </w:p>
        </w:tc>
        <w:tc>
          <w:tcPr>
            <w:tcW w:w="393" w:type="pct"/>
            <w:vAlign w:val="bottom"/>
          </w:tcPr>
          <w:p w14:paraId="529464E0" w14:textId="35ED77F7"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263</w:t>
            </w:r>
          </w:p>
        </w:tc>
        <w:tc>
          <w:tcPr>
            <w:tcW w:w="392" w:type="pct"/>
            <w:vAlign w:val="bottom"/>
          </w:tcPr>
          <w:p w14:paraId="21EEBACC" w14:textId="16CC058D"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91" w:type="pct"/>
            <w:vAlign w:val="bottom"/>
          </w:tcPr>
          <w:p w14:paraId="5E80DA48" w14:textId="3FD2B2C8"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83" w:type="pct"/>
            <w:vAlign w:val="bottom"/>
          </w:tcPr>
          <w:p w14:paraId="1042E283" w14:textId="4C9AE6D8"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r>
      <w:tr w:rsidR="00096197" w:rsidRPr="00AA6626" w14:paraId="2FF91F4E" w14:textId="77777777" w:rsidTr="0028243A">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067BE8D5" w14:textId="4CE2C0DD" w:rsidR="00096197" w:rsidRPr="00C31C3D" w:rsidRDefault="00096197" w:rsidP="00096197">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India</w:t>
            </w:r>
          </w:p>
        </w:tc>
        <w:tc>
          <w:tcPr>
            <w:tcW w:w="445" w:type="pct"/>
            <w:vAlign w:val="bottom"/>
          </w:tcPr>
          <w:p w14:paraId="5A9FF371" w14:textId="72202215"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2702</w:t>
            </w:r>
          </w:p>
        </w:tc>
        <w:tc>
          <w:tcPr>
            <w:tcW w:w="392" w:type="pct"/>
            <w:vAlign w:val="bottom"/>
          </w:tcPr>
          <w:p w14:paraId="454B1B81" w14:textId="55C87A49"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2837</w:t>
            </w:r>
          </w:p>
        </w:tc>
        <w:tc>
          <w:tcPr>
            <w:tcW w:w="390" w:type="pct"/>
            <w:vAlign w:val="bottom"/>
          </w:tcPr>
          <w:p w14:paraId="6D6AFB74" w14:textId="070829B3"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3965</w:t>
            </w:r>
          </w:p>
        </w:tc>
        <w:tc>
          <w:tcPr>
            <w:tcW w:w="391" w:type="pct"/>
            <w:vAlign w:val="bottom"/>
          </w:tcPr>
          <w:p w14:paraId="3C3D77F1" w14:textId="5F347012"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3790</w:t>
            </w:r>
          </w:p>
        </w:tc>
        <w:tc>
          <w:tcPr>
            <w:tcW w:w="391" w:type="pct"/>
            <w:vAlign w:val="bottom"/>
          </w:tcPr>
          <w:p w14:paraId="1D2F3A7C" w14:textId="79BC5DA5"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4016</w:t>
            </w:r>
          </w:p>
        </w:tc>
        <w:tc>
          <w:tcPr>
            <w:tcW w:w="391" w:type="pct"/>
            <w:vAlign w:val="bottom"/>
          </w:tcPr>
          <w:p w14:paraId="37E36A09" w14:textId="4A616D7D"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3981</w:t>
            </w:r>
          </w:p>
        </w:tc>
        <w:tc>
          <w:tcPr>
            <w:tcW w:w="390" w:type="pct"/>
            <w:vAlign w:val="bottom"/>
          </w:tcPr>
          <w:p w14:paraId="2A679D95" w14:textId="16B239A4"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3981</w:t>
            </w:r>
          </w:p>
        </w:tc>
        <w:tc>
          <w:tcPr>
            <w:tcW w:w="393" w:type="pct"/>
            <w:vAlign w:val="bottom"/>
          </w:tcPr>
          <w:p w14:paraId="64152D73" w14:textId="4E5A0B44"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3981</w:t>
            </w:r>
          </w:p>
        </w:tc>
        <w:tc>
          <w:tcPr>
            <w:tcW w:w="392" w:type="pct"/>
            <w:vAlign w:val="bottom"/>
          </w:tcPr>
          <w:p w14:paraId="1B7D8A31" w14:textId="6F6EFC81"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3981</w:t>
            </w:r>
          </w:p>
        </w:tc>
        <w:tc>
          <w:tcPr>
            <w:tcW w:w="391" w:type="pct"/>
            <w:vAlign w:val="bottom"/>
          </w:tcPr>
          <w:p w14:paraId="3A2B457B" w14:textId="0FD9C1AD"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3981</w:t>
            </w:r>
          </w:p>
        </w:tc>
        <w:tc>
          <w:tcPr>
            <w:tcW w:w="383" w:type="pct"/>
            <w:vAlign w:val="bottom"/>
          </w:tcPr>
          <w:p w14:paraId="291544B2" w14:textId="2FE7B109"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3981</w:t>
            </w:r>
          </w:p>
        </w:tc>
      </w:tr>
      <w:tr w:rsidR="00096197" w:rsidRPr="00AA6626" w14:paraId="5029D1D0"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0332C77C" w14:textId="29DFEADD" w:rsidR="00096197" w:rsidRPr="00C31C3D" w:rsidRDefault="00096197" w:rsidP="00096197">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Indonesia</w:t>
            </w:r>
          </w:p>
        </w:tc>
        <w:tc>
          <w:tcPr>
            <w:tcW w:w="445" w:type="pct"/>
            <w:vAlign w:val="bottom"/>
          </w:tcPr>
          <w:p w14:paraId="4E1B92D9" w14:textId="667F8008"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2569</w:t>
            </w:r>
          </w:p>
        </w:tc>
        <w:tc>
          <w:tcPr>
            <w:tcW w:w="392" w:type="pct"/>
            <w:vAlign w:val="bottom"/>
          </w:tcPr>
          <w:p w14:paraId="12DD6E85" w14:textId="445FA3F9"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1306</w:t>
            </w:r>
          </w:p>
        </w:tc>
        <w:tc>
          <w:tcPr>
            <w:tcW w:w="390" w:type="pct"/>
            <w:vAlign w:val="bottom"/>
          </w:tcPr>
          <w:p w14:paraId="53E5AD12" w14:textId="242264F8"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1528</w:t>
            </w:r>
          </w:p>
        </w:tc>
        <w:tc>
          <w:tcPr>
            <w:tcW w:w="391" w:type="pct"/>
            <w:vAlign w:val="bottom"/>
          </w:tcPr>
          <w:p w14:paraId="2D2D73B1" w14:textId="56884BF1"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1528</w:t>
            </w:r>
          </w:p>
        </w:tc>
        <w:tc>
          <w:tcPr>
            <w:tcW w:w="391" w:type="pct"/>
            <w:vAlign w:val="bottom"/>
          </w:tcPr>
          <w:p w14:paraId="43BC1335" w14:textId="45D65230"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1931</w:t>
            </w:r>
          </w:p>
        </w:tc>
        <w:tc>
          <w:tcPr>
            <w:tcW w:w="391" w:type="pct"/>
            <w:vAlign w:val="bottom"/>
          </w:tcPr>
          <w:p w14:paraId="2139C427" w14:textId="4A1BDC05"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1984</w:t>
            </w:r>
          </w:p>
        </w:tc>
        <w:tc>
          <w:tcPr>
            <w:tcW w:w="390" w:type="pct"/>
            <w:vAlign w:val="bottom"/>
          </w:tcPr>
          <w:p w14:paraId="4026D539" w14:textId="29D48AD4"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1984</w:t>
            </w:r>
          </w:p>
        </w:tc>
        <w:tc>
          <w:tcPr>
            <w:tcW w:w="393" w:type="pct"/>
            <w:vAlign w:val="bottom"/>
          </w:tcPr>
          <w:p w14:paraId="2CCEC95E" w14:textId="59DEA6C7"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1984</w:t>
            </w:r>
          </w:p>
        </w:tc>
        <w:tc>
          <w:tcPr>
            <w:tcW w:w="392" w:type="pct"/>
            <w:vAlign w:val="bottom"/>
          </w:tcPr>
          <w:p w14:paraId="140FF6F0" w14:textId="4DB1103C"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1654</w:t>
            </w:r>
          </w:p>
        </w:tc>
        <w:tc>
          <w:tcPr>
            <w:tcW w:w="391" w:type="pct"/>
            <w:vAlign w:val="bottom"/>
          </w:tcPr>
          <w:p w14:paraId="43811C38" w14:textId="1CC8B5E0"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1654</w:t>
            </w:r>
          </w:p>
        </w:tc>
        <w:tc>
          <w:tcPr>
            <w:tcW w:w="383" w:type="pct"/>
            <w:vAlign w:val="bottom"/>
          </w:tcPr>
          <w:p w14:paraId="4B2471AD" w14:textId="5AF61150"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1654</w:t>
            </w:r>
          </w:p>
        </w:tc>
      </w:tr>
      <w:tr w:rsidR="00096197" w:rsidRPr="00AA6626" w14:paraId="5551AE61"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6F62FBD7" w14:textId="3EBA9BCC" w:rsidR="00096197" w:rsidRPr="00C31C3D" w:rsidRDefault="00096197" w:rsidP="00096197">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Japan</w:t>
            </w:r>
          </w:p>
        </w:tc>
        <w:tc>
          <w:tcPr>
            <w:tcW w:w="445" w:type="pct"/>
            <w:vAlign w:val="bottom"/>
          </w:tcPr>
          <w:p w14:paraId="43645ACB" w14:textId="2D031A15"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1266</w:t>
            </w:r>
          </w:p>
        </w:tc>
        <w:tc>
          <w:tcPr>
            <w:tcW w:w="392" w:type="pct"/>
            <w:vAlign w:val="bottom"/>
          </w:tcPr>
          <w:p w14:paraId="7BFC08F7" w14:textId="6B0C604F"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1112</w:t>
            </w:r>
          </w:p>
        </w:tc>
        <w:tc>
          <w:tcPr>
            <w:tcW w:w="390" w:type="pct"/>
            <w:vAlign w:val="bottom"/>
          </w:tcPr>
          <w:p w14:paraId="0EF0E92A" w14:textId="54D797E1"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796</w:t>
            </w:r>
          </w:p>
        </w:tc>
        <w:tc>
          <w:tcPr>
            <w:tcW w:w="391" w:type="pct"/>
            <w:vAlign w:val="bottom"/>
          </w:tcPr>
          <w:p w14:paraId="4B2DA66E" w14:textId="6DEA8334"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796</w:t>
            </w:r>
          </w:p>
        </w:tc>
        <w:tc>
          <w:tcPr>
            <w:tcW w:w="391" w:type="pct"/>
            <w:vAlign w:val="bottom"/>
          </w:tcPr>
          <w:p w14:paraId="3156B050" w14:textId="58B85461"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895</w:t>
            </w:r>
          </w:p>
        </w:tc>
        <w:tc>
          <w:tcPr>
            <w:tcW w:w="391" w:type="pct"/>
            <w:vAlign w:val="bottom"/>
          </w:tcPr>
          <w:p w14:paraId="65B6CB8C" w14:textId="3289FC0F"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766</w:t>
            </w:r>
          </w:p>
        </w:tc>
        <w:tc>
          <w:tcPr>
            <w:tcW w:w="390" w:type="pct"/>
            <w:vAlign w:val="bottom"/>
          </w:tcPr>
          <w:p w14:paraId="30AB9593" w14:textId="729797B9"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766</w:t>
            </w:r>
          </w:p>
        </w:tc>
        <w:tc>
          <w:tcPr>
            <w:tcW w:w="393" w:type="pct"/>
            <w:vAlign w:val="bottom"/>
          </w:tcPr>
          <w:p w14:paraId="4195E877" w14:textId="3CA490F7"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766</w:t>
            </w:r>
          </w:p>
        </w:tc>
        <w:tc>
          <w:tcPr>
            <w:tcW w:w="392" w:type="pct"/>
            <w:vAlign w:val="bottom"/>
          </w:tcPr>
          <w:p w14:paraId="2F0402AF" w14:textId="105A17D8"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 </w:t>
            </w:r>
          </w:p>
        </w:tc>
        <w:tc>
          <w:tcPr>
            <w:tcW w:w="391" w:type="pct"/>
            <w:vAlign w:val="bottom"/>
          </w:tcPr>
          <w:p w14:paraId="47E7CB2A" w14:textId="6B517137"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 </w:t>
            </w:r>
          </w:p>
        </w:tc>
        <w:tc>
          <w:tcPr>
            <w:tcW w:w="383" w:type="pct"/>
            <w:vAlign w:val="bottom"/>
          </w:tcPr>
          <w:p w14:paraId="2269F110" w14:textId="2E712A37"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 </w:t>
            </w:r>
          </w:p>
        </w:tc>
      </w:tr>
      <w:tr w:rsidR="00096197" w:rsidRPr="00AA6626" w14:paraId="68108F74"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399BA897" w14:textId="0B24872A" w:rsidR="00096197" w:rsidRPr="00C31C3D" w:rsidRDefault="00096197" w:rsidP="00096197">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Mexico</w:t>
            </w:r>
          </w:p>
        </w:tc>
        <w:tc>
          <w:tcPr>
            <w:tcW w:w="445" w:type="pct"/>
            <w:vAlign w:val="bottom"/>
          </w:tcPr>
          <w:p w14:paraId="239F6B2B" w14:textId="466D54B9"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502</w:t>
            </w:r>
          </w:p>
        </w:tc>
        <w:tc>
          <w:tcPr>
            <w:tcW w:w="392" w:type="pct"/>
            <w:vAlign w:val="bottom"/>
          </w:tcPr>
          <w:p w14:paraId="35DF20F2" w14:textId="6B5827C1"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563</w:t>
            </w:r>
          </w:p>
        </w:tc>
        <w:tc>
          <w:tcPr>
            <w:tcW w:w="390" w:type="pct"/>
            <w:vAlign w:val="bottom"/>
          </w:tcPr>
          <w:p w14:paraId="4BFFB2F7" w14:textId="2FF9FC31"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621</w:t>
            </w:r>
          </w:p>
        </w:tc>
        <w:tc>
          <w:tcPr>
            <w:tcW w:w="391" w:type="pct"/>
            <w:vAlign w:val="bottom"/>
          </w:tcPr>
          <w:p w14:paraId="2B817969" w14:textId="244CBEFE"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621</w:t>
            </w:r>
          </w:p>
        </w:tc>
        <w:tc>
          <w:tcPr>
            <w:tcW w:w="391" w:type="pct"/>
            <w:vAlign w:val="bottom"/>
          </w:tcPr>
          <w:p w14:paraId="211B7628" w14:textId="2F47CBEC"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754</w:t>
            </w:r>
          </w:p>
        </w:tc>
        <w:tc>
          <w:tcPr>
            <w:tcW w:w="391" w:type="pct"/>
            <w:vAlign w:val="bottom"/>
          </w:tcPr>
          <w:p w14:paraId="35909B2C" w14:textId="7066F8AB"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719</w:t>
            </w:r>
          </w:p>
        </w:tc>
        <w:tc>
          <w:tcPr>
            <w:tcW w:w="390" w:type="pct"/>
            <w:vAlign w:val="bottom"/>
          </w:tcPr>
          <w:p w14:paraId="079DBB22" w14:textId="395EB374"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719</w:t>
            </w:r>
          </w:p>
        </w:tc>
        <w:tc>
          <w:tcPr>
            <w:tcW w:w="393" w:type="pct"/>
            <w:vAlign w:val="bottom"/>
          </w:tcPr>
          <w:p w14:paraId="4920BA27" w14:textId="01174262"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719</w:t>
            </w:r>
          </w:p>
        </w:tc>
        <w:tc>
          <w:tcPr>
            <w:tcW w:w="392" w:type="pct"/>
            <w:vAlign w:val="bottom"/>
          </w:tcPr>
          <w:p w14:paraId="079249DB" w14:textId="745A69E3"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616</w:t>
            </w:r>
          </w:p>
        </w:tc>
        <w:tc>
          <w:tcPr>
            <w:tcW w:w="391" w:type="pct"/>
            <w:vAlign w:val="bottom"/>
          </w:tcPr>
          <w:p w14:paraId="12280850" w14:textId="4B9D23D3"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616</w:t>
            </w:r>
          </w:p>
        </w:tc>
        <w:tc>
          <w:tcPr>
            <w:tcW w:w="383" w:type="pct"/>
            <w:vAlign w:val="bottom"/>
          </w:tcPr>
          <w:p w14:paraId="24D3AFEB" w14:textId="66742C7E"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616</w:t>
            </w:r>
          </w:p>
        </w:tc>
      </w:tr>
      <w:tr w:rsidR="00096197" w:rsidRPr="00AA6626" w14:paraId="07C78FD1"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5E5C411C" w14:textId="2724C787" w:rsidR="00096197" w:rsidRPr="00C31C3D" w:rsidRDefault="00096197" w:rsidP="00096197">
            <w:pPr>
              <w:spacing w:line="240" w:lineRule="auto"/>
              <w:ind w:right="-109"/>
              <w:rPr>
                <w:rFonts w:asciiTheme="minorHAnsi" w:hAnsiTheme="minorHAnsi" w:cstheme="minorHAnsi"/>
                <w:color w:val="000000"/>
                <w:sz w:val="20"/>
                <w:szCs w:val="20"/>
              </w:rPr>
            </w:pPr>
            <w:r w:rsidRPr="00C31C3D">
              <w:rPr>
                <w:rFonts w:asciiTheme="minorHAnsi" w:hAnsiTheme="minorHAnsi" w:cstheme="minorHAnsi"/>
                <w:sz w:val="20"/>
                <w:szCs w:val="20"/>
              </w:rPr>
              <w:t>South Korea</w:t>
            </w:r>
          </w:p>
        </w:tc>
        <w:tc>
          <w:tcPr>
            <w:tcW w:w="445" w:type="pct"/>
            <w:vAlign w:val="bottom"/>
          </w:tcPr>
          <w:p w14:paraId="143AC590" w14:textId="11DBCB9F"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659</w:t>
            </w:r>
          </w:p>
        </w:tc>
        <w:tc>
          <w:tcPr>
            <w:tcW w:w="392" w:type="pct"/>
            <w:vAlign w:val="bottom"/>
          </w:tcPr>
          <w:p w14:paraId="2DB9D87D" w14:textId="381F512E"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631</w:t>
            </w:r>
          </w:p>
        </w:tc>
        <w:tc>
          <w:tcPr>
            <w:tcW w:w="390" w:type="pct"/>
            <w:vAlign w:val="bottom"/>
          </w:tcPr>
          <w:p w14:paraId="4DB30F92" w14:textId="247A10F4"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465</w:t>
            </w:r>
          </w:p>
        </w:tc>
        <w:tc>
          <w:tcPr>
            <w:tcW w:w="391" w:type="pct"/>
            <w:vAlign w:val="bottom"/>
          </w:tcPr>
          <w:p w14:paraId="69693DE9" w14:textId="79E91FCD"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465</w:t>
            </w:r>
          </w:p>
        </w:tc>
        <w:tc>
          <w:tcPr>
            <w:tcW w:w="391" w:type="pct"/>
            <w:vAlign w:val="bottom"/>
          </w:tcPr>
          <w:p w14:paraId="057906BD" w14:textId="7F760064"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540</w:t>
            </w:r>
          </w:p>
        </w:tc>
        <w:tc>
          <w:tcPr>
            <w:tcW w:w="391" w:type="pct"/>
            <w:vAlign w:val="bottom"/>
          </w:tcPr>
          <w:p w14:paraId="0F043424" w14:textId="6CFA0585"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441</w:t>
            </w:r>
          </w:p>
        </w:tc>
        <w:tc>
          <w:tcPr>
            <w:tcW w:w="390" w:type="pct"/>
            <w:vAlign w:val="bottom"/>
          </w:tcPr>
          <w:p w14:paraId="2F50F463" w14:textId="4EB2AFA2"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441</w:t>
            </w:r>
          </w:p>
        </w:tc>
        <w:tc>
          <w:tcPr>
            <w:tcW w:w="393" w:type="pct"/>
            <w:vAlign w:val="bottom"/>
          </w:tcPr>
          <w:p w14:paraId="4FBC535B" w14:textId="3808BE7B"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441</w:t>
            </w:r>
          </w:p>
        </w:tc>
        <w:tc>
          <w:tcPr>
            <w:tcW w:w="392" w:type="pct"/>
            <w:vAlign w:val="bottom"/>
          </w:tcPr>
          <w:p w14:paraId="06D6984A" w14:textId="2F3EA3FB"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91" w:type="pct"/>
            <w:vAlign w:val="bottom"/>
          </w:tcPr>
          <w:p w14:paraId="719CF445" w14:textId="6C641B6E"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83" w:type="pct"/>
            <w:vAlign w:val="bottom"/>
          </w:tcPr>
          <w:p w14:paraId="2D53ED69" w14:textId="78836C6C"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r>
      <w:tr w:rsidR="00096197" w:rsidRPr="00AA6626" w14:paraId="4A31D6FD"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0DE50106" w14:textId="72D9D457" w:rsidR="00096197" w:rsidRPr="00C31C3D" w:rsidRDefault="00096197" w:rsidP="00096197">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Russia</w:t>
            </w:r>
          </w:p>
        </w:tc>
        <w:tc>
          <w:tcPr>
            <w:tcW w:w="445" w:type="pct"/>
            <w:vAlign w:val="bottom"/>
          </w:tcPr>
          <w:p w14:paraId="2564EA38" w14:textId="42804C5A"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781</w:t>
            </w:r>
          </w:p>
        </w:tc>
        <w:tc>
          <w:tcPr>
            <w:tcW w:w="392" w:type="pct"/>
            <w:vAlign w:val="bottom"/>
          </w:tcPr>
          <w:p w14:paraId="2B7A322C" w14:textId="4EFDE01A"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1148</w:t>
            </w:r>
          </w:p>
        </w:tc>
        <w:tc>
          <w:tcPr>
            <w:tcW w:w="390" w:type="pct"/>
            <w:vAlign w:val="bottom"/>
          </w:tcPr>
          <w:p w14:paraId="09E394EF" w14:textId="7C8B2341"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638</w:t>
            </w:r>
          </w:p>
        </w:tc>
        <w:tc>
          <w:tcPr>
            <w:tcW w:w="391" w:type="pct"/>
            <w:vAlign w:val="bottom"/>
          </w:tcPr>
          <w:p w14:paraId="7AD54B38" w14:textId="00D45E57"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638</w:t>
            </w:r>
          </w:p>
        </w:tc>
        <w:tc>
          <w:tcPr>
            <w:tcW w:w="391" w:type="pct"/>
            <w:vAlign w:val="bottom"/>
          </w:tcPr>
          <w:p w14:paraId="63B39E99" w14:textId="6E33EE78"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1087</w:t>
            </w:r>
          </w:p>
        </w:tc>
        <w:tc>
          <w:tcPr>
            <w:tcW w:w="391" w:type="pct"/>
            <w:vAlign w:val="bottom"/>
          </w:tcPr>
          <w:p w14:paraId="7CD84C23" w14:textId="59505AA5"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1713</w:t>
            </w:r>
          </w:p>
        </w:tc>
        <w:tc>
          <w:tcPr>
            <w:tcW w:w="390" w:type="pct"/>
            <w:vAlign w:val="bottom"/>
          </w:tcPr>
          <w:p w14:paraId="10EDE4E3" w14:textId="7AB24447"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1713</w:t>
            </w:r>
          </w:p>
        </w:tc>
        <w:tc>
          <w:tcPr>
            <w:tcW w:w="393" w:type="pct"/>
            <w:vAlign w:val="bottom"/>
          </w:tcPr>
          <w:p w14:paraId="117289D9" w14:textId="23F25DEB"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1713</w:t>
            </w:r>
          </w:p>
        </w:tc>
        <w:tc>
          <w:tcPr>
            <w:tcW w:w="392" w:type="pct"/>
            <w:vAlign w:val="bottom"/>
          </w:tcPr>
          <w:p w14:paraId="721EF1D7" w14:textId="052D0789"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91" w:type="pct"/>
            <w:vAlign w:val="bottom"/>
          </w:tcPr>
          <w:p w14:paraId="2830C529" w14:textId="6EDA34C0"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83" w:type="pct"/>
            <w:vAlign w:val="bottom"/>
          </w:tcPr>
          <w:p w14:paraId="720879B4" w14:textId="19B4AE6E" w:rsidR="00096197" w:rsidRPr="0028243A"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r>
      <w:tr w:rsidR="00096197" w:rsidRPr="00AA6626" w14:paraId="5241A8E6"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751197A0" w14:textId="4FA90845" w:rsidR="00096197" w:rsidRPr="00C31C3D" w:rsidRDefault="00096197" w:rsidP="00096197">
            <w:pPr>
              <w:spacing w:line="240" w:lineRule="auto"/>
              <w:ind w:right="-109"/>
              <w:rPr>
                <w:rFonts w:asciiTheme="minorHAnsi" w:hAnsiTheme="minorHAnsi" w:cstheme="minorHAnsi"/>
                <w:color w:val="000000"/>
                <w:sz w:val="20"/>
                <w:szCs w:val="20"/>
              </w:rPr>
            </w:pPr>
            <w:r w:rsidRPr="00C31C3D">
              <w:rPr>
                <w:rFonts w:asciiTheme="minorHAnsi" w:hAnsiTheme="minorHAnsi" w:cstheme="minorHAnsi"/>
                <w:sz w:val="20"/>
                <w:szCs w:val="20"/>
              </w:rPr>
              <w:t>Saudi Arabia</w:t>
            </w:r>
          </w:p>
        </w:tc>
        <w:tc>
          <w:tcPr>
            <w:tcW w:w="445" w:type="pct"/>
            <w:vAlign w:val="bottom"/>
          </w:tcPr>
          <w:p w14:paraId="3EF2CEA9" w14:textId="2409B93E"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680</w:t>
            </w:r>
          </w:p>
        </w:tc>
        <w:tc>
          <w:tcPr>
            <w:tcW w:w="392" w:type="pct"/>
            <w:vAlign w:val="bottom"/>
          </w:tcPr>
          <w:p w14:paraId="03EEF4DA" w14:textId="24145432"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681</w:t>
            </w:r>
          </w:p>
        </w:tc>
        <w:tc>
          <w:tcPr>
            <w:tcW w:w="390" w:type="pct"/>
            <w:vAlign w:val="bottom"/>
          </w:tcPr>
          <w:p w14:paraId="0133FF4E" w14:textId="3AEEBF62"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828</w:t>
            </w:r>
          </w:p>
        </w:tc>
        <w:tc>
          <w:tcPr>
            <w:tcW w:w="391" w:type="pct"/>
            <w:vAlign w:val="bottom"/>
          </w:tcPr>
          <w:p w14:paraId="42D5F7FA" w14:textId="7430D56F"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825</w:t>
            </w:r>
          </w:p>
        </w:tc>
        <w:tc>
          <w:tcPr>
            <w:tcW w:w="391" w:type="pct"/>
            <w:vAlign w:val="bottom"/>
          </w:tcPr>
          <w:p w14:paraId="259704D8" w14:textId="1079046E"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833</w:t>
            </w:r>
          </w:p>
        </w:tc>
        <w:tc>
          <w:tcPr>
            <w:tcW w:w="391" w:type="pct"/>
            <w:vAlign w:val="bottom"/>
          </w:tcPr>
          <w:p w14:paraId="2DA19B4D" w14:textId="0DABA23E"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1046</w:t>
            </w:r>
          </w:p>
        </w:tc>
        <w:tc>
          <w:tcPr>
            <w:tcW w:w="390" w:type="pct"/>
            <w:vAlign w:val="bottom"/>
          </w:tcPr>
          <w:p w14:paraId="2BCFA1BB" w14:textId="0C7BD36F"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863</w:t>
            </w:r>
          </w:p>
        </w:tc>
        <w:tc>
          <w:tcPr>
            <w:tcW w:w="393" w:type="pct"/>
            <w:vAlign w:val="bottom"/>
          </w:tcPr>
          <w:p w14:paraId="577C44B8" w14:textId="056AF191"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1229</w:t>
            </w:r>
          </w:p>
        </w:tc>
        <w:tc>
          <w:tcPr>
            <w:tcW w:w="392" w:type="pct"/>
            <w:vAlign w:val="bottom"/>
          </w:tcPr>
          <w:p w14:paraId="5565331D" w14:textId="2E6BF237"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91" w:type="pct"/>
            <w:vAlign w:val="bottom"/>
          </w:tcPr>
          <w:p w14:paraId="2666CB6F" w14:textId="43D61C0B"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83" w:type="pct"/>
            <w:vAlign w:val="bottom"/>
          </w:tcPr>
          <w:p w14:paraId="50972A61" w14:textId="4D332385"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r>
      <w:tr w:rsidR="00096197" w:rsidRPr="00AA6626" w14:paraId="51B35BA2"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3BF95B58" w14:textId="6C1C549C" w:rsidR="00096197" w:rsidRPr="00C31C3D" w:rsidRDefault="00096197" w:rsidP="00096197">
            <w:pPr>
              <w:spacing w:line="240" w:lineRule="auto"/>
              <w:ind w:right="-109"/>
              <w:rPr>
                <w:rFonts w:asciiTheme="minorHAnsi" w:hAnsiTheme="minorHAnsi" w:cstheme="minorHAnsi"/>
                <w:sz w:val="20"/>
                <w:szCs w:val="20"/>
              </w:rPr>
            </w:pPr>
            <w:r w:rsidRPr="00C31C3D">
              <w:rPr>
                <w:rFonts w:asciiTheme="minorHAnsi" w:hAnsiTheme="minorHAnsi" w:cstheme="minorHAnsi"/>
                <w:sz w:val="20"/>
                <w:szCs w:val="20"/>
              </w:rPr>
              <w:t>South Africa</w:t>
            </w:r>
          </w:p>
        </w:tc>
        <w:tc>
          <w:tcPr>
            <w:tcW w:w="445" w:type="pct"/>
            <w:vAlign w:val="bottom"/>
          </w:tcPr>
          <w:p w14:paraId="68320600" w14:textId="72C1E98A"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519</w:t>
            </w:r>
          </w:p>
        </w:tc>
        <w:tc>
          <w:tcPr>
            <w:tcW w:w="392" w:type="pct"/>
            <w:vAlign w:val="bottom"/>
          </w:tcPr>
          <w:p w14:paraId="621D0F55" w14:textId="1429573C"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479</w:t>
            </w:r>
          </w:p>
        </w:tc>
        <w:tc>
          <w:tcPr>
            <w:tcW w:w="390" w:type="pct"/>
            <w:vAlign w:val="bottom"/>
          </w:tcPr>
          <w:p w14:paraId="0FE207D9" w14:textId="11045544"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402</w:t>
            </w:r>
          </w:p>
        </w:tc>
        <w:tc>
          <w:tcPr>
            <w:tcW w:w="391" w:type="pct"/>
            <w:vAlign w:val="bottom"/>
          </w:tcPr>
          <w:p w14:paraId="6D53CCBF" w14:textId="6E47DB94"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402</w:t>
            </w:r>
          </w:p>
        </w:tc>
        <w:tc>
          <w:tcPr>
            <w:tcW w:w="391" w:type="pct"/>
            <w:vAlign w:val="bottom"/>
          </w:tcPr>
          <w:p w14:paraId="42E2AF13" w14:textId="55BFC0B7"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468</w:t>
            </w:r>
          </w:p>
        </w:tc>
        <w:tc>
          <w:tcPr>
            <w:tcW w:w="391" w:type="pct"/>
            <w:vAlign w:val="bottom"/>
          </w:tcPr>
          <w:p w14:paraId="0D635721" w14:textId="38510160"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392</w:t>
            </w:r>
          </w:p>
        </w:tc>
        <w:tc>
          <w:tcPr>
            <w:tcW w:w="390" w:type="pct"/>
            <w:vAlign w:val="bottom"/>
          </w:tcPr>
          <w:p w14:paraId="37123DB1" w14:textId="16AE9200"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356</w:t>
            </w:r>
          </w:p>
        </w:tc>
        <w:tc>
          <w:tcPr>
            <w:tcW w:w="393" w:type="pct"/>
            <w:vAlign w:val="bottom"/>
          </w:tcPr>
          <w:p w14:paraId="51D58BB0" w14:textId="4223C079"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427</w:t>
            </w:r>
          </w:p>
        </w:tc>
        <w:tc>
          <w:tcPr>
            <w:tcW w:w="392" w:type="pct"/>
            <w:vAlign w:val="bottom"/>
          </w:tcPr>
          <w:p w14:paraId="085CB75B" w14:textId="517792DF"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91" w:type="pct"/>
            <w:vAlign w:val="bottom"/>
          </w:tcPr>
          <w:p w14:paraId="67F2DE6B" w14:textId="05834A14"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83" w:type="pct"/>
            <w:vAlign w:val="bottom"/>
          </w:tcPr>
          <w:p w14:paraId="6B4BB032" w14:textId="3A342363" w:rsidR="00096197" w:rsidRPr="00A46250" w:rsidRDefault="00096197" w:rsidP="00096197">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r>
      <w:tr w:rsidR="00096197" w:rsidRPr="00AA6626" w14:paraId="146E3DFD"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68CF3E39" w14:textId="713691F3" w:rsidR="00096197" w:rsidRPr="00C31C3D" w:rsidRDefault="00096197" w:rsidP="00096197">
            <w:pPr>
              <w:spacing w:line="240" w:lineRule="auto"/>
              <w:rPr>
                <w:rFonts w:asciiTheme="minorHAnsi" w:hAnsiTheme="minorHAnsi" w:cstheme="minorHAnsi"/>
                <w:color w:val="000000"/>
                <w:sz w:val="20"/>
                <w:szCs w:val="20"/>
              </w:rPr>
            </w:pPr>
            <w:r w:rsidRPr="003A6268">
              <w:rPr>
                <w:rFonts w:asciiTheme="minorHAnsi" w:hAnsiTheme="minorHAnsi" w:cstheme="minorHAnsi"/>
                <w:sz w:val="20"/>
                <w:szCs w:val="20"/>
              </w:rPr>
              <w:t>Türkiye</w:t>
            </w:r>
          </w:p>
        </w:tc>
        <w:tc>
          <w:tcPr>
            <w:tcW w:w="445" w:type="pct"/>
            <w:vAlign w:val="bottom"/>
          </w:tcPr>
          <w:p w14:paraId="719311E1" w14:textId="709BBDD1"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410</w:t>
            </w:r>
          </w:p>
        </w:tc>
        <w:tc>
          <w:tcPr>
            <w:tcW w:w="392" w:type="pct"/>
            <w:vAlign w:val="bottom"/>
          </w:tcPr>
          <w:p w14:paraId="3221EAA3" w14:textId="21CDEF4B" w:rsidR="00096197" w:rsidRPr="00A46250"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527</w:t>
            </w:r>
          </w:p>
        </w:tc>
        <w:tc>
          <w:tcPr>
            <w:tcW w:w="390" w:type="pct"/>
            <w:vAlign w:val="bottom"/>
          </w:tcPr>
          <w:p w14:paraId="5A333978" w14:textId="7461C72A"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546</w:t>
            </w:r>
          </w:p>
        </w:tc>
        <w:tc>
          <w:tcPr>
            <w:tcW w:w="391" w:type="pct"/>
            <w:vAlign w:val="bottom"/>
          </w:tcPr>
          <w:p w14:paraId="7A308AA8" w14:textId="66229BEE"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473</w:t>
            </w:r>
          </w:p>
        </w:tc>
        <w:tc>
          <w:tcPr>
            <w:tcW w:w="391" w:type="pct"/>
            <w:vAlign w:val="bottom"/>
          </w:tcPr>
          <w:p w14:paraId="3344359C" w14:textId="58C4D519"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547</w:t>
            </w:r>
          </w:p>
        </w:tc>
        <w:tc>
          <w:tcPr>
            <w:tcW w:w="391" w:type="pct"/>
            <w:vAlign w:val="bottom"/>
          </w:tcPr>
          <w:p w14:paraId="5AC96EC6" w14:textId="122FFF8B"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701</w:t>
            </w:r>
          </w:p>
        </w:tc>
        <w:tc>
          <w:tcPr>
            <w:tcW w:w="390" w:type="pct"/>
            <w:vAlign w:val="bottom"/>
          </w:tcPr>
          <w:p w14:paraId="7CAB783E" w14:textId="566B3AB5"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701</w:t>
            </w:r>
          </w:p>
        </w:tc>
        <w:tc>
          <w:tcPr>
            <w:tcW w:w="393" w:type="pct"/>
            <w:vAlign w:val="bottom"/>
          </w:tcPr>
          <w:p w14:paraId="5930EC51" w14:textId="6AB808F8"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701</w:t>
            </w:r>
          </w:p>
        </w:tc>
        <w:tc>
          <w:tcPr>
            <w:tcW w:w="392" w:type="pct"/>
            <w:vAlign w:val="bottom"/>
          </w:tcPr>
          <w:p w14:paraId="44E6BAC3" w14:textId="5EFD72DE"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91" w:type="pct"/>
            <w:vAlign w:val="bottom"/>
          </w:tcPr>
          <w:p w14:paraId="6297B4C9" w14:textId="15545FE0"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83" w:type="pct"/>
            <w:vAlign w:val="bottom"/>
          </w:tcPr>
          <w:p w14:paraId="70FF7D13" w14:textId="4597EF4C" w:rsidR="00096197" w:rsidRPr="0028243A" w:rsidRDefault="00096197" w:rsidP="00096197">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r>
      <w:tr w:rsidR="00096197" w:rsidRPr="00AA6626" w14:paraId="6167C1FA"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bottom w:val="single" w:sz="4" w:space="0" w:color="auto"/>
            </w:tcBorders>
          </w:tcPr>
          <w:p w14:paraId="644CBE97" w14:textId="11C6D919" w:rsidR="00096197" w:rsidRPr="00C31C3D" w:rsidRDefault="00096197" w:rsidP="00096197">
            <w:pPr>
              <w:spacing w:line="240" w:lineRule="auto"/>
              <w:ind w:right="-199"/>
              <w:rPr>
                <w:rFonts w:asciiTheme="minorHAnsi" w:hAnsiTheme="minorHAnsi" w:cstheme="minorHAnsi"/>
                <w:sz w:val="20"/>
                <w:szCs w:val="20"/>
              </w:rPr>
            </w:pPr>
            <w:r>
              <w:rPr>
                <w:rFonts w:asciiTheme="minorHAnsi" w:hAnsiTheme="minorHAnsi" w:cstheme="minorHAnsi"/>
                <w:sz w:val="20"/>
                <w:szCs w:val="20"/>
              </w:rPr>
              <w:t>US</w:t>
            </w:r>
          </w:p>
        </w:tc>
        <w:tc>
          <w:tcPr>
            <w:tcW w:w="445" w:type="pct"/>
            <w:tcBorders>
              <w:bottom w:val="single" w:sz="4" w:space="0" w:color="auto"/>
            </w:tcBorders>
            <w:vAlign w:val="bottom"/>
          </w:tcPr>
          <w:p w14:paraId="6F38A316" w14:textId="313CFC6B" w:rsidR="00096197" w:rsidRPr="00A46250"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5958</w:t>
            </w:r>
          </w:p>
        </w:tc>
        <w:tc>
          <w:tcPr>
            <w:tcW w:w="392" w:type="pct"/>
            <w:tcBorders>
              <w:bottom w:val="single" w:sz="4" w:space="0" w:color="auto"/>
            </w:tcBorders>
            <w:vAlign w:val="bottom"/>
          </w:tcPr>
          <w:p w14:paraId="6AD562F9" w14:textId="0BAC650C" w:rsidR="00096197" w:rsidRPr="00A46250"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5458</w:t>
            </w:r>
          </w:p>
        </w:tc>
        <w:tc>
          <w:tcPr>
            <w:tcW w:w="390" w:type="pct"/>
            <w:tcBorders>
              <w:bottom w:val="single" w:sz="4" w:space="0" w:color="auto"/>
            </w:tcBorders>
            <w:vAlign w:val="bottom"/>
          </w:tcPr>
          <w:p w14:paraId="1742DE86" w14:textId="6FAD3E78" w:rsidR="00096197" w:rsidRPr="0028243A"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5393</w:t>
            </w:r>
          </w:p>
        </w:tc>
        <w:tc>
          <w:tcPr>
            <w:tcW w:w="391" w:type="pct"/>
            <w:tcBorders>
              <w:bottom w:val="single" w:sz="4" w:space="0" w:color="auto"/>
            </w:tcBorders>
            <w:vAlign w:val="bottom"/>
          </w:tcPr>
          <w:p w14:paraId="7B5F7C17" w14:textId="64427BE0" w:rsidR="00096197" w:rsidRPr="0028243A"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5124</w:t>
            </w:r>
          </w:p>
        </w:tc>
        <w:tc>
          <w:tcPr>
            <w:tcW w:w="391" w:type="pct"/>
            <w:tcBorders>
              <w:bottom w:val="single" w:sz="4" w:space="0" w:color="auto"/>
            </w:tcBorders>
            <w:vAlign w:val="bottom"/>
          </w:tcPr>
          <w:p w14:paraId="19286E27" w14:textId="65972AFF" w:rsidR="00096197" w:rsidRPr="0028243A"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5393</w:t>
            </w:r>
          </w:p>
        </w:tc>
        <w:tc>
          <w:tcPr>
            <w:tcW w:w="391" w:type="pct"/>
            <w:tcBorders>
              <w:bottom w:val="single" w:sz="4" w:space="0" w:color="auto"/>
            </w:tcBorders>
            <w:vAlign w:val="bottom"/>
          </w:tcPr>
          <w:p w14:paraId="3F1681F2" w14:textId="735964AE" w:rsidR="00096197" w:rsidRPr="0028243A"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 </w:t>
            </w:r>
          </w:p>
        </w:tc>
        <w:tc>
          <w:tcPr>
            <w:tcW w:w="390" w:type="pct"/>
            <w:tcBorders>
              <w:bottom w:val="single" w:sz="4" w:space="0" w:color="auto"/>
            </w:tcBorders>
            <w:vAlign w:val="bottom"/>
          </w:tcPr>
          <w:p w14:paraId="5D83E818" w14:textId="47786491" w:rsidR="00096197" w:rsidRPr="0028243A"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 </w:t>
            </w:r>
          </w:p>
        </w:tc>
        <w:tc>
          <w:tcPr>
            <w:tcW w:w="393" w:type="pct"/>
            <w:tcBorders>
              <w:bottom w:val="single" w:sz="4" w:space="0" w:color="auto"/>
            </w:tcBorders>
            <w:vAlign w:val="bottom"/>
          </w:tcPr>
          <w:p w14:paraId="286BCFFD" w14:textId="70B6E42B" w:rsidR="00096197" w:rsidRPr="0028243A"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 </w:t>
            </w:r>
          </w:p>
        </w:tc>
        <w:tc>
          <w:tcPr>
            <w:tcW w:w="392" w:type="pct"/>
            <w:tcBorders>
              <w:bottom w:val="single" w:sz="4" w:space="0" w:color="auto"/>
            </w:tcBorders>
            <w:vAlign w:val="bottom"/>
          </w:tcPr>
          <w:p w14:paraId="4B16ECA2" w14:textId="2A4AF963" w:rsidR="00096197" w:rsidRPr="0028243A"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91" w:type="pct"/>
            <w:tcBorders>
              <w:bottom w:val="single" w:sz="4" w:space="0" w:color="auto"/>
            </w:tcBorders>
            <w:vAlign w:val="bottom"/>
          </w:tcPr>
          <w:p w14:paraId="4980E6E1" w14:textId="614679CA" w:rsidR="00096197" w:rsidRPr="0028243A"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c>
          <w:tcPr>
            <w:tcW w:w="383" w:type="pct"/>
            <w:tcBorders>
              <w:bottom w:val="single" w:sz="4" w:space="0" w:color="auto"/>
            </w:tcBorders>
            <w:vAlign w:val="bottom"/>
          </w:tcPr>
          <w:p w14:paraId="71263262" w14:textId="106DD016" w:rsidR="00096197" w:rsidRPr="0028243A" w:rsidRDefault="00096197" w:rsidP="00096197">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 </w:t>
            </w:r>
          </w:p>
        </w:tc>
      </w:tr>
      <w:tr w:rsidR="00096197" w:rsidRPr="00AA6626" w14:paraId="7310462E"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bottom w:val="single" w:sz="4" w:space="0" w:color="auto"/>
            </w:tcBorders>
          </w:tcPr>
          <w:p w14:paraId="64896EB5" w14:textId="77777777" w:rsidR="00096197" w:rsidRPr="00C31C3D" w:rsidRDefault="00096197" w:rsidP="00096197">
            <w:pPr>
              <w:spacing w:line="240" w:lineRule="auto"/>
              <w:rPr>
                <w:rFonts w:asciiTheme="minorHAnsi" w:hAnsiTheme="minorHAnsi" w:cstheme="minorHAnsi"/>
                <w:sz w:val="20"/>
                <w:szCs w:val="20"/>
              </w:rPr>
            </w:pPr>
            <w:r w:rsidRPr="00C31C3D">
              <w:rPr>
                <w:rFonts w:asciiTheme="minorHAnsi" w:hAnsiTheme="minorHAnsi" w:cstheme="minorHAnsi"/>
                <w:sz w:val="20"/>
                <w:szCs w:val="20"/>
              </w:rPr>
              <w:t>G20 economies</w:t>
            </w:r>
          </w:p>
        </w:tc>
        <w:tc>
          <w:tcPr>
            <w:tcW w:w="445" w:type="pct"/>
            <w:tcBorders>
              <w:bottom w:val="single" w:sz="4" w:space="0" w:color="auto"/>
            </w:tcBorders>
            <w:vAlign w:val="bottom"/>
          </w:tcPr>
          <w:p w14:paraId="0768FC42" w14:textId="335C2921" w:rsidR="00096197" w:rsidRPr="00A46250" w:rsidRDefault="00096197" w:rsidP="00096197">
            <w:pPr>
              <w:spacing w:line="240" w:lineRule="auto"/>
              <w:ind w:hanging="25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34944</w:t>
            </w:r>
          </w:p>
        </w:tc>
        <w:tc>
          <w:tcPr>
            <w:tcW w:w="392" w:type="pct"/>
            <w:tcBorders>
              <w:bottom w:val="single" w:sz="4" w:space="0" w:color="auto"/>
            </w:tcBorders>
            <w:vAlign w:val="bottom"/>
          </w:tcPr>
          <w:p w14:paraId="61A23608" w14:textId="71A292DA" w:rsidR="00096197" w:rsidRPr="00A46250" w:rsidRDefault="00096197" w:rsidP="0028243A">
            <w:pPr>
              <w:spacing w:line="240" w:lineRule="auto"/>
              <w:ind w:hanging="9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35258</w:t>
            </w:r>
          </w:p>
        </w:tc>
        <w:tc>
          <w:tcPr>
            <w:tcW w:w="390" w:type="pct"/>
            <w:tcBorders>
              <w:bottom w:val="single" w:sz="4" w:space="0" w:color="auto"/>
            </w:tcBorders>
            <w:vAlign w:val="bottom"/>
          </w:tcPr>
          <w:p w14:paraId="26FFCABE" w14:textId="04E8BA6C" w:rsidR="00096197" w:rsidRPr="0028243A" w:rsidRDefault="00096197" w:rsidP="00096197">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33357</w:t>
            </w:r>
          </w:p>
        </w:tc>
        <w:tc>
          <w:tcPr>
            <w:tcW w:w="391" w:type="pct"/>
            <w:tcBorders>
              <w:bottom w:val="single" w:sz="4" w:space="0" w:color="auto"/>
            </w:tcBorders>
            <w:vAlign w:val="bottom"/>
          </w:tcPr>
          <w:p w14:paraId="3E119BD6" w14:textId="6F447336" w:rsidR="00096197" w:rsidRPr="0028243A" w:rsidRDefault="00096197" w:rsidP="00096197">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32576</w:t>
            </w:r>
          </w:p>
        </w:tc>
        <w:tc>
          <w:tcPr>
            <w:tcW w:w="391" w:type="pct"/>
            <w:tcBorders>
              <w:bottom w:val="single" w:sz="4" w:space="0" w:color="auto"/>
            </w:tcBorders>
            <w:vAlign w:val="bottom"/>
          </w:tcPr>
          <w:p w14:paraId="44943F27" w14:textId="3004BE60" w:rsidR="00096197" w:rsidRPr="0028243A" w:rsidRDefault="00096197" w:rsidP="00096197">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36016</w:t>
            </w:r>
          </w:p>
        </w:tc>
        <w:tc>
          <w:tcPr>
            <w:tcW w:w="391" w:type="pct"/>
            <w:tcBorders>
              <w:bottom w:val="single" w:sz="4" w:space="0" w:color="auto"/>
            </w:tcBorders>
            <w:vAlign w:val="bottom"/>
          </w:tcPr>
          <w:p w14:paraId="06478FEA" w14:textId="4108481C" w:rsidR="00096197" w:rsidRPr="0028243A" w:rsidRDefault="00096197" w:rsidP="00096197">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29731</w:t>
            </w:r>
          </w:p>
        </w:tc>
        <w:tc>
          <w:tcPr>
            <w:tcW w:w="390" w:type="pct"/>
            <w:tcBorders>
              <w:bottom w:val="single" w:sz="4" w:space="0" w:color="auto"/>
            </w:tcBorders>
            <w:vAlign w:val="bottom"/>
          </w:tcPr>
          <w:p w14:paraId="0268C832" w14:textId="75C32ED6" w:rsidR="00096197" w:rsidRPr="0028243A" w:rsidRDefault="00096197" w:rsidP="00096197">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29512</w:t>
            </w:r>
          </w:p>
        </w:tc>
        <w:tc>
          <w:tcPr>
            <w:tcW w:w="393" w:type="pct"/>
            <w:tcBorders>
              <w:bottom w:val="single" w:sz="4" w:space="0" w:color="auto"/>
            </w:tcBorders>
            <w:vAlign w:val="bottom"/>
          </w:tcPr>
          <w:p w14:paraId="08D4E4E2" w14:textId="5BE8D1AF" w:rsidR="00096197" w:rsidRPr="0028243A" w:rsidRDefault="00096197" w:rsidP="00096197">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29950</w:t>
            </w:r>
          </w:p>
        </w:tc>
        <w:tc>
          <w:tcPr>
            <w:tcW w:w="392" w:type="pct"/>
            <w:tcBorders>
              <w:bottom w:val="single" w:sz="4" w:space="0" w:color="auto"/>
            </w:tcBorders>
            <w:vAlign w:val="bottom"/>
          </w:tcPr>
          <w:p w14:paraId="6A5D66DA" w14:textId="0DC10FDA" w:rsidR="00096197" w:rsidRPr="0028243A" w:rsidRDefault="00096197" w:rsidP="00096197">
            <w:pPr>
              <w:tabs>
                <w:tab w:val="left" w:pos="461"/>
              </w:tabs>
              <w:spacing w:line="240" w:lineRule="auto"/>
              <w:ind w:hanging="255"/>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29299</w:t>
            </w:r>
          </w:p>
        </w:tc>
        <w:tc>
          <w:tcPr>
            <w:tcW w:w="391" w:type="pct"/>
            <w:tcBorders>
              <w:bottom w:val="single" w:sz="4" w:space="0" w:color="auto"/>
            </w:tcBorders>
            <w:vAlign w:val="bottom"/>
          </w:tcPr>
          <w:p w14:paraId="1C3FA53C" w14:textId="4289D98A" w:rsidR="00096197" w:rsidRPr="0028243A" w:rsidRDefault="00096197" w:rsidP="00096197">
            <w:pPr>
              <w:tabs>
                <w:tab w:val="left" w:pos="461"/>
              </w:tabs>
              <w:spacing w:line="240" w:lineRule="auto"/>
              <w:ind w:hanging="255"/>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29080</w:t>
            </w:r>
          </w:p>
        </w:tc>
        <w:tc>
          <w:tcPr>
            <w:tcW w:w="383" w:type="pct"/>
            <w:tcBorders>
              <w:bottom w:val="single" w:sz="4" w:space="0" w:color="auto"/>
            </w:tcBorders>
            <w:vAlign w:val="bottom"/>
          </w:tcPr>
          <w:p w14:paraId="50B2B681" w14:textId="3D6B5794" w:rsidR="00096197" w:rsidRPr="0028243A" w:rsidRDefault="00096197" w:rsidP="00096197">
            <w:pPr>
              <w:tabs>
                <w:tab w:val="left" w:pos="461"/>
              </w:tabs>
              <w:spacing w:line="240" w:lineRule="auto"/>
              <w:ind w:hanging="255"/>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29518</w:t>
            </w:r>
          </w:p>
        </w:tc>
      </w:tr>
      <w:tr w:rsidR="001863E0" w:rsidRPr="00AA6626" w14:paraId="13BDFA4F"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bottom w:val="single" w:sz="4" w:space="0" w:color="auto"/>
            </w:tcBorders>
          </w:tcPr>
          <w:p w14:paraId="79B1A6DC" w14:textId="77777777" w:rsidR="001863E0" w:rsidRPr="00C31C3D" w:rsidRDefault="001863E0" w:rsidP="001863E0">
            <w:pPr>
              <w:spacing w:line="240" w:lineRule="auto"/>
              <w:rPr>
                <w:rFonts w:asciiTheme="minorHAnsi" w:hAnsiTheme="minorHAnsi" w:cstheme="minorHAnsi"/>
                <w:sz w:val="20"/>
                <w:szCs w:val="20"/>
              </w:rPr>
            </w:pPr>
            <w:r w:rsidRPr="00C31C3D">
              <w:rPr>
                <w:rFonts w:asciiTheme="minorHAnsi" w:hAnsiTheme="minorHAnsi" w:cstheme="minorHAnsi"/>
                <w:sz w:val="20"/>
                <w:szCs w:val="20"/>
              </w:rPr>
              <w:t>Non-G20 countries</w:t>
            </w:r>
          </w:p>
        </w:tc>
        <w:tc>
          <w:tcPr>
            <w:tcW w:w="445" w:type="pct"/>
            <w:tcBorders>
              <w:bottom w:val="single" w:sz="4" w:space="0" w:color="auto"/>
            </w:tcBorders>
            <w:vAlign w:val="bottom"/>
          </w:tcPr>
          <w:p w14:paraId="2F5B4CCB" w14:textId="5A0B9770" w:rsidR="001863E0" w:rsidRPr="0028243A" w:rsidRDefault="001863E0" w:rsidP="0028243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eastAsia="en-US"/>
              </w:rPr>
            </w:pPr>
            <w:r w:rsidRPr="0028243A">
              <w:rPr>
                <w:rFonts w:asciiTheme="minorHAnsi" w:hAnsiTheme="minorHAnsi" w:cstheme="minorHAnsi"/>
                <w:sz w:val="20"/>
                <w:szCs w:val="20"/>
              </w:rPr>
              <w:t>1898</w:t>
            </w:r>
          </w:p>
        </w:tc>
        <w:tc>
          <w:tcPr>
            <w:tcW w:w="392" w:type="pct"/>
            <w:tcBorders>
              <w:bottom w:val="single" w:sz="4" w:space="0" w:color="auto"/>
            </w:tcBorders>
            <w:vAlign w:val="bottom"/>
          </w:tcPr>
          <w:p w14:paraId="2F9F0C45" w14:textId="09BD9941" w:rsidR="001863E0" w:rsidRPr="0028243A" w:rsidRDefault="001863E0" w:rsidP="0028243A">
            <w:pPr>
              <w:spacing w:line="240" w:lineRule="auto"/>
              <w:ind w:left="-9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eastAsia="en-US"/>
              </w:rPr>
            </w:pPr>
            <w:r w:rsidRPr="0028243A">
              <w:rPr>
                <w:rFonts w:asciiTheme="minorHAnsi" w:hAnsiTheme="minorHAnsi" w:cstheme="minorHAnsi"/>
                <w:sz w:val="20"/>
                <w:szCs w:val="20"/>
              </w:rPr>
              <w:t>19914</w:t>
            </w:r>
          </w:p>
        </w:tc>
        <w:tc>
          <w:tcPr>
            <w:tcW w:w="390" w:type="pct"/>
            <w:tcBorders>
              <w:bottom w:val="single" w:sz="4" w:space="0" w:color="auto"/>
            </w:tcBorders>
            <w:vAlign w:val="bottom"/>
          </w:tcPr>
          <w:p w14:paraId="03A67C46" w14:textId="49AD05DD" w:rsidR="001863E0" w:rsidRPr="00A46250" w:rsidRDefault="001863E0" w:rsidP="001863E0">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22117</w:t>
            </w:r>
          </w:p>
        </w:tc>
        <w:tc>
          <w:tcPr>
            <w:tcW w:w="391" w:type="pct"/>
            <w:tcBorders>
              <w:bottom w:val="single" w:sz="4" w:space="0" w:color="auto"/>
            </w:tcBorders>
            <w:vAlign w:val="bottom"/>
          </w:tcPr>
          <w:p w14:paraId="24FA4EAA" w14:textId="0DC6D26B" w:rsidR="001863E0" w:rsidRPr="00A46250" w:rsidRDefault="001863E0" w:rsidP="001863E0">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21934</w:t>
            </w:r>
          </w:p>
        </w:tc>
        <w:tc>
          <w:tcPr>
            <w:tcW w:w="391" w:type="pct"/>
            <w:tcBorders>
              <w:bottom w:val="single" w:sz="4" w:space="0" w:color="auto"/>
            </w:tcBorders>
            <w:vAlign w:val="bottom"/>
          </w:tcPr>
          <w:p w14:paraId="31A8A34E" w14:textId="1F831243" w:rsidR="001863E0" w:rsidRPr="00A46250" w:rsidRDefault="001863E0" w:rsidP="001863E0">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22300</w:t>
            </w:r>
          </w:p>
        </w:tc>
        <w:tc>
          <w:tcPr>
            <w:tcW w:w="391" w:type="pct"/>
            <w:tcBorders>
              <w:bottom w:val="single" w:sz="4" w:space="0" w:color="auto"/>
            </w:tcBorders>
            <w:vAlign w:val="bottom"/>
          </w:tcPr>
          <w:p w14:paraId="2D8DAF1E" w14:textId="02606172" w:rsidR="001863E0" w:rsidRPr="00A46250" w:rsidRDefault="001863E0" w:rsidP="001863E0">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25974</w:t>
            </w:r>
          </w:p>
        </w:tc>
        <w:tc>
          <w:tcPr>
            <w:tcW w:w="390" w:type="pct"/>
            <w:tcBorders>
              <w:bottom w:val="single" w:sz="4" w:space="0" w:color="auto"/>
            </w:tcBorders>
            <w:vAlign w:val="bottom"/>
          </w:tcPr>
          <w:p w14:paraId="2F83EC30" w14:textId="4687025E" w:rsidR="001863E0" w:rsidRPr="00A46250" w:rsidRDefault="001863E0" w:rsidP="001863E0">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26091</w:t>
            </w:r>
          </w:p>
        </w:tc>
        <w:tc>
          <w:tcPr>
            <w:tcW w:w="393" w:type="pct"/>
            <w:tcBorders>
              <w:bottom w:val="single" w:sz="4" w:space="0" w:color="auto"/>
            </w:tcBorders>
            <w:vAlign w:val="bottom"/>
          </w:tcPr>
          <w:p w14:paraId="7308C28E" w14:textId="4472B395" w:rsidR="001863E0" w:rsidRPr="00A46250" w:rsidRDefault="001863E0" w:rsidP="001863E0">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25858</w:t>
            </w:r>
          </w:p>
        </w:tc>
        <w:tc>
          <w:tcPr>
            <w:tcW w:w="392" w:type="pct"/>
            <w:tcBorders>
              <w:bottom w:val="single" w:sz="4" w:space="0" w:color="auto"/>
            </w:tcBorders>
            <w:vAlign w:val="bottom"/>
          </w:tcPr>
          <w:p w14:paraId="321CA89D" w14:textId="7F602707" w:rsidR="001863E0" w:rsidRPr="00A46250" w:rsidRDefault="001863E0" w:rsidP="001863E0">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24454</w:t>
            </w:r>
          </w:p>
        </w:tc>
        <w:tc>
          <w:tcPr>
            <w:tcW w:w="391" w:type="pct"/>
            <w:tcBorders>
              <w:bottom w:val="single" w:sz="4" w:space="0" w:color="auto"/>
            </w:tcBorders>
            <w:vAlign w:val="bottom"/>
          </w:tcPr>
          <w:p w14:paraId="107D5F96" w14:textId="26C637D2" w:rsidR="001863E0" w:rsidRPr="00A46250" w:rsidRDefault="001863E0" w:rsidP="001863E0">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24569</w:t>
            </w:r>
          </w:p>
        </w:tc>
        <w:tc>
          <w:tcPr>
            <w:tcW w:w="383" w:type="pct"/>
            <w:tcBorders>
              <w:bottom w:val="single" w:sz="4" w:space="0" w:color="auto"/>
            </w:tcBorders>
            <w:vAlign w:val="bottom"/>
          </w:tcPr>
          <w:p w14:paraId="34C8BB16" w14:textId="1D584BEF" w:rsidR="001863E0" w:rsidRPr="00A46250" w:rsidRDefault="001863E0" w:rsidP="001863E0">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24339</w:t>
            </w:r>
          </w:p>
        </w:tc>
      </w:tr>
      <w:tr w:rsidR="0091325D" w:rsidRPr="00AA6626" w14:paraId="36D76DFD"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top w:val="single" w:sz="4" w:space="0" w:color="auto"/>
            </w:tcBorders>
            <w:vAlign w:val="bottom"/>
          </w:tcPr>
          <w:p w14:paraId="7A386ED4" w14:textId="77777777" w:rsidR="0091325D" w:rsidRPr="00C31C3D" w:rsidRDefault="0091325D" w:rsidP="0091325D">
            <w:pPr>
              <w:spacing w:line="240" w:lineRule="auto"/>
              <w:rPr>
                <w:rFonts w:asciiTheme="minorHAnsi" w:hAnsiTheme="minorHAnsi" w:cstheme="minorHAnsi"/>
                <w:b w:val="0"/>
                <w:sz w:val="20"/>
                <w:szCs w:val="20"/>
              </w:rPr>
            </w:pPr>
            <w:r w:rsidRPr="00C31C3D">
              <w:rPr>
                <w:rFonts w:asciiTheme="minorHAnsi" w:hAnsiTheme="minorHAnsi" w:cstheme="minorHAnsi"/>
                <w:sz w:val="20"/>
                <w:szCs w:val="20"/>
              </w:rPr>
              <w:t>International bunker emissions</w:t>
            </w:r>
          </w:p>
        </w:tc>
        <w:tc>
          <w:tcPr>
            <w:tcW w:w="445" w:type="pct"/>
            <w:tcBorders>
              <w:top w:val="single" w:sz="4" w:space="0" w:color="auto"/>
            </w:tcBorders>
            <w:vAlign w:val="bottom"/>
          </w:tcPr>
          <w:p w14:paraId="6200BBD1" w14:textId="42E27765" w:rsidR="0091325D" w:rsidRPr="0028243A" w:rsidRDefault="0091325D" w:rsidP="00F13B66">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1237</w:t>
            </w:r>
          </w:p>
        </w:tc>
        <w:tc>
          <w:tcPr>
            <w:tcW w:w="392" w:type="pct"/>
            <w:tcBorders>
              <w:top w:val="single" w:sz="4" w:space="0" w:color="auto"/>
            </w:tcBorders>
            <w:vAlign w:val="bottom"/>
          </w:tcPr>
          <w:p w14:paraId="5132240E" w14:textId="5F65BEBA" w:rsidR="0091325D" w:rsidRPr="0028243A" w:rsidRDefault="00F602DD" w:rsidP="0028243A">
            <w:pPr>
              <w:spacing w:line="240" w:lineRule="auto"/>
              <w:ind w:left="-92"/>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eastAsia="en-US"/>
              </w:rPr>
            </w:pPr>
            <w:r w:rsidRPr="0028243A">
              <w:rPr>
                <w:rFonts w:asciiTheme="minorHAnsi" w:hAnsiTheme="minorHAnsi" w:cstheme="minorHAnsi"/>
                <w:sz w:val="20"/>
                <w:szCs w:val="20"/>
              </w:rPr>
              <w:t>1057</w:t>
            </w:r>
          </w:p>
        </w:tc>
        <w:tc>
          <w:tcPr>
            <w:tcW w:w="390" w:type="pct"/>
            <w:tcBorders>
              <w:top w:val="single" w:sz="4" w:space="0" w:color="auto"/>
            </w:tcBorders>
            <w:vAlign w:val="bottom"/>
          </w:tcPr>
          <w:p w14:paraId="0B9E12D8" w14:textId="10A262AE" w:rsidR="0091325D" w:rsidRPr="0028243A" w:rsidRDefault="0091325D" w:rsidP="00F13B66">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1427</w:t>
            </w:r>
          </w:p>
        </w:tc>
        <w:tc>
          <w:tcPr>
            <w:tcW w:w="391" w:type="pct"/>
            <w:tcBorders>
              <w:top w:val="single" w:sz="4" w:space="0" w:color="auto"/>
            </w:tcBorders>
            <w:vAlign w:val="bottom"/>
          </w:tcPr>
          <w:p w14:paraId="4A458F35" w14:textId="4C964DC9" w:rsidR="0091325D" w:rsidRPr="0028243A" w:rsidRDefault="0091325D" w:rsidP="00F13B66">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1427</w:t>
            </w:r>
          </w:p>
        </w:tc>
        <w:tc>
          <w:tcPr>
            <w:tcW w:w="391" w:type="pct"/>
            <w:tcBorders>
              <w:top w:val="single" w:sz="4" w:space="0" w:color="auto"/>
            </w:tcBorders>
            <w:vAlign w:val="bottom"/>
          </w:tcPr>
          <w:p w14:paraId="6993BA92" w14:textId="67CB6734" w:rsidR="0091325D" w:rsidRPr="0028243A" w:rsidRDefault="0091325D" w:rsidP="00F13B66">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1427</w:t>
            </w:r>
          </w:p>
        </w:tc>
        <w:tc>
          <w:tcPr>
            <w:tcW w:w="391" w:type="pct"/>
            <w:tcBorders>
              <w:top w:val="single" w:sz="4" w:space="0" w:color="auto"/>
            </w:tcBorders>
            <w:vAlign w:val="bottom"/>
          </w:tcPr>
          <w:p w14:paraId="63695678" w14:textId="05ED1D08" w:rsidR="0091325D" w:rsidRPr="0028243A" w:rsidRDefault="0091325D" w:rsidP="00F13B66">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1427</w:t>
            </w:r>
          </w:p>
        </w:tc>
        <w:tc>
          <w:tcPr>
            <w:tcW w:w="390" w:type="pct"/>
            <w:tcBorders>
              <w:top w:val="single" w:sz="4" w:space="0" w:color="auto"/>
            </w:tcBorders>
            <w:vAlign w:val="bottom"/>
          </w:tcPr>
          <w:p w14:paraId="5B2714DB" w14:textId="5634930A" w:rsidR="0091325D" w:rsidRPr="0028243A" w:rsidRDefault="0091325D" w:rsidP="00F13B66">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1427</w:t>
            </w:r>
          </w:p>
        </w:tc>
        <w:tc>
          <w:tcPr>
            <w:tcW w:w="393" w:type="pct"/>
            <w:tcBorders>
              <w:top w:val="single" w:sz="4" w:space="0" w:color="auto"/>
            </w:tcBorders>
            <w:vAlign w:val="bottom"/>
          </w:tcPr>
          <w:p w14:paraId="0557F88B" w14:textId="3E6227BB" w:rsidR="0091325D" w:rsidRPr="0028243A" w:rsidRDefault="0091325D" w:rsidP="00F13B66">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1427</w:t>
            </w:r>
          </w:p>
        </w:tc>
        <w:tc>
          <w:tcPr>
            <w:tcW w:w="392" w:type="pct"/>
            <w:tcBorders>
              <w:top w:val="single" w:sz="4" w:space="0" w:color="auto"/>
            </w:tcBorders>
            <w:vAlign w:val="bottom"/>
          </w:tcPr>
          <w:p w14:paraId="1AE69DF4" w14:textId="1594589F" w:rsidR="0091325D" w:rsidRPr="0028243A" w:rsidRDefault="0091325D" w:rsidP="00F13B66">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1427</w:t>
            </w:r>
          </w:p>
        </w:tc>
        <w:tc>
          <w:tcPr>
            <w:tcW w:w="391" w:type="pct"/>
            <w:tcBorders>
              <w:top w:val="single" w:sz="4" w:space="0" w:color="auto"/>
            </w:tcBorders>
            <w:vAlign w:val="bottom"/>
          </w:tcPr>
          <w:p w14:paraId="1C4648A0" w14:textId="02EA0C6C" w:rsidR="0091325D" w:rsidRPr="0028243A" w:rsidRDefault="0091325D" w:rsidP="00F13B66">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1427</w:t>
            </w:r>
          </w:p>
        </w:tc>
        <w:tc>
          <w:tcPr>
            <w:tcW w:w="383" w:type="pct"/>
            <w:tcBorders>
              <w:top w:val="single" w:sz="4" w:space="0" w:color="auto"/>
            </w:tcBorders>
            <w:vAlign w:val="bottom"/>
          </w:tcPr>
          <w:p w14:paraId="4F5CD154" w14:textId="44FA3300" w:rsidR="0091325D" w:rsidRPr="0028243A" w:rsidRDefault="0091325D" w:rsidP="00F13B66">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cstheme="minorHAnsi"/>
                <w:sz w:val="20"/>
                <w:szCs w:val="20"/>
              </w:rPr>
              <w:t>1427</w:t>
            </w:r>
          </w:p>
        </w:tc>
      </w:tr>
      <w:tr w:rsidR="00D163AA" w:rsidRPr="00AA6626" w14:paraId="0718B1B1"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vAlign w:val="bottom"/>
          </w:tcPr>
          <w:p w14:paraId="01A36106" w14:textId="1C55F8BD" w:rsidR="00D163AA" w:rsidRPr="00C31C3D" w:rsidRDefault="00D163AA" w:rsidP="00D163AA">
            <w:pPr>
              <w:spacing w:line="240" w:lineRule="auto"/>
              <w:rPr>
                <w:rFonts w:asciiTheme="minorHAnsi" w:hAnsiTheme="minorHAnsi" w:cstheme="minorHAnsi"/>
                <w:b w:val="0"/>
                <w:sz w:val="20"/>
                <w:szCs w:val="20"/>
              </w:rPr>
            </w:pPr>
            <w:r w:rsidRPr="00C31C3D">
              <w:rPr>
                <w:rFonts w:asciiTheme="minorHAnsi" w:hAnsiTheme="minorHAnsi" w:cstheme="minorHAnsi"/>
                <w:sz w:val="20"/>
                <w:szCs w:val="20"/>
              </w:rPr>
              <w:t>Remaining LULUCF emissions</w:t>
            </w:r>
          </w:p>
        </w:tc>
        <w:tc>
          <w:tcPr>
            <w:tcW w:w="445" w:type="pct"/>
            <w:vAlign w:val="bottom"/>
          </w:tcPr>
          <w:p w14:paraId="73CDDC0C" w14:textId="5D52DA88" w:rsidR="00D163AA" w:rsidRPr="00A46250" w:rsidRDefault="00D163AA" w:rsidP="00D163AA">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-778</w:t>
            </w:r>
          </w:p>
        </w:tc>
        <w:tc>
          <w:tcPr>
            <w:tcW w:w="392" w:type="pct"/>
            <w:vAlign w:val="bottom"/>
          </w:tcPr>
          <w:p w14:paraId="3B7FB365" w14:textId="4E968200" w:rsidR="00D163AA" w:rsidRPr="00A46250" w:rsidRDefault="00D163AA" w:rsidP="0028243A">
            <w:pPr>
              <w:spacing w:line="240" w:lineRule="auto"/>
              <w:ind w:left="-9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-880</w:t>
            </w:r>
          </w:p>
        </w:tc>
        <w:tc>
          <w:tcPr>
            <w:tcW w:w="390" w:type="pct"/>
            <w:vAlign w:val="bottom"/>
          </w:tcPr>
          <w:p w14:paraId="2D11F273" w14:textId="27C96A0E"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-841</w:t>
            </w:r>
          </w:p>
        </w:tc>
        <w:tc>
          <w:tcPr>
            <w:tcW w:w="391" w:type="pct"/>
            <w:vAlign w:val="bottom"/>
          </w:tcPr>
          <w:p w14:paraId="248EE791" w14:textId="74F65E25"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-841</w:t>
            </w:r>
          </w:p>
        </w:tc>
        <w:tc>
          <w:tcPr>
            <w:tcW w:w="391" w:type="pct"/>
            <w:vAlign w:val="bottom"/>
          </w:tcPr>
          <w:p w14:paraId="19566B96" w14:textId="2A86A116"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-841</w:t>
            </w:r>
          </w:p>
        </w:tc>
        <w:tc>
          <w:tcPr>
            <w:tcW w:w="391" w:type="pct"/>
            <w:vAlign w:val="bottom"/>
          </w:tcPr>
          <w:p w14:paraId="236A1F07" w14:textId="09DE9559"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-841</w:t>
            </w:r>
          </w:p>
        </w:tc>
        <w:tc>
          <w:tcPr>
            <w:tcW w:w="390" w:type="pct"/>
            <w:vAlign w:val="bottom"/>
          </w:tcPr>
          <w:p w14:paraId="39351899" w14:textId="3B142E54"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-841</w:t>
            </w:r>
          </w:p>
        </w:tc>
        <w:tc>
          <w:tcPr>
            <w:tcW w:w="393" w:type="pct"/>
            <w:vAlign w:val="bottom"/>
          </w:tcPr>
          <w:p w14:paraId="44FD833E" w14:textId="104232CC"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-841</w:t>
            </w:r>
          </w:p>
        </w:tc>
        <w:tc>
          <w:tcPr>
            <w:tcW w:w="392" w:type="pct"/>
            <w:vAlign w:val="bottom"/>
          </w:tcPr>
          <w:p w14:paraId="4CA0BD4F" w14:textId="56A36D43"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0"/>
                <w:szCs w:val="20"/>
              </w:rPr>
              <w:t>-841</w:t>
            </w:r>
          </w:p>
        </w:tc>
        <w:tc>
          <w:tcPr>
            <w:tcW w:w="391" w:type="pct"/>
            <w:vAlign w:val="bottom"/>
          </w:tcPr>
          <w:p w14:paraId="4D8B6D18" w14:textId="56A3832C"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-841</w:t>
            </w:r>
          </w:p>
        </w:tc>
        <w:tc>
          <w:tcPr>
            <w:tcW w:w="383" w:type="pct"/>
            <w:vAlign w:val="bottom"/>
          </w:tcPr>
          <w:p w14:paraId="78E5130C" w14:textId="59EC1509"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0"/>
                <w:szCs w:val="20"/>
              </w:rPr>
              <w:t>-841</w:t>
            </w:r>
          </w:p>
        </w:tc>
      </w:tr>
      <w:tr w:rsidR="0014522A" w:rsidRPr="00077045" w14:paraId="5FD5E9C2"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5965905E" w14:textId="2F4310B0" w:rsidR="0014522A" w:rsidRPr="00C31C3D" w:rsidRDefault="0014522A" w:rsidP="0014522A">
            <w:pPr>
              <w:spacing w:line="240" w:lineRule="auto"/>
              <w:rPr>
                <w:rFonts w:asciiTheme="minorHAnsi" w:hAnsiTheme="minorHAnsi" w:cstheme="minorHAnsi"/>
                <w:b w:val="0"/>
                <w:color w:val="000000"/>
                <w:sz w:val="20"/>
                <w:szCs w:val="20"/>
              </w:rPr>
            </w:pPr>
            <w:r w:rsidRPr="00C31C3D">
              <w:rPr>
                <w:rFonts w:asciiTheme="minorHAnsi" w:hAnsiTheme="minorHAnsi" w:cstheme="minorHAnsi"/>
                <w:sz w:val="20"/>
                <w:szCs w:val="20"/>
              </w:rPr>
              <w:t>Global, excluding overachievement</w:t>
            </w:r>
          </w:p>
        </w:tc>
        <w:tc>
          <w:tcPr>
            <w:tcW w:w="445" w:type="pct"/>
            <w:vAlign w:val="bottom"/>
          </w:tcPr>
          <w:p w14:paraId="2860416A" w14:textId="69E867CF" w:rsidR="0014522A" w:rsidRPr="006929AD" w:rsidRDefault="0014522A" w:rsidP="0014522A">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28243A">
              <w:rPr>
                <w:rFonts w:cstheme="minorHAnsi"/>
                <w:sz w:val="20"/>
                <w:szCs w:val="20"/>
              </w:rPr>
              <w:t>54385</w:t>
            </w:r>
          </w:p>
        </w:tc>
        <w:tc>
          <w:tcPr>
            <w:tcW w:w="392" w:type="pct"/>
            <w:vAlign w:val="bottom"/>
          </w:tcPr>
          <w:p w14:paraId="0FBA3C21" w14:textId="131D61FA" w:rsidR="0014522A" w:rsidRPr="006929AD" w:rsidRDefault="0014522A" w:rsidP="0028243A">
            <w:pPr>
              <w:spacing w:line="240" w:lineRule="auto"/>
              <w:ind w:left="-92" w:right="-4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28243A">
              <w:rPr>
                <w:rFonts w:cstheme="minorHAnsi"/>
                <w:sz w:val="20"/>
                <w:szCs w:val="20"/>
              </w:rPr>
              <w:t>55755</w:t>
            </w:r>
          </w:p>
        </w:tc>
        <w:tc>
          <w:tcPr>
            <w:tcW w:w="390" w:type="pct"/>
            <w:vAlign w:val="bottom"/>
          </w:tcPr>
          <w:p w14:paraId="76A16F70" w14:textId="19A93AF9" w:rsidR="0014522A" w:rsidRPr="0028243A" w:rsidRDefault="0014522A" w:rsidP="0014522A">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cstheme="minorHAnsi"/>
                <w:sz w:val="20"/>
                <w:szCs w:val="20"/>
              </w:rPr>
              <w:t>56021</w:t>
            </w:r>
          </w:p>
        </w:tc>
        <w:tc>
          <w:tcPr>
            <w:tcW w:w="391" w:type="pct"/>
            <w:vAlign w:val="bottom"/>
          </w:tcPr>
          <w:p w14:paraId="2A3D1765" w14:textId="439B2DB7" w:rsidR="0014522A" w:rsidRPr="0028243A" w:rsidRDefault="0014522A" w:rsidP="0014522A">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cstheme="minorHAnsi"/>
                <w:sz w:val="20"/>
                <w:szCs w:val="20"/>
              </w:rPr>
              <w:t>55057</w:t>
            </w:r>
          </w:p>
        </w:tc>
        <w:tc>
          <w:tcPr>
            <w:tcW w:w="391" w:type="pct"/>
            <w:vAlign w:val="bottom"/>
          </w:tcPr>
          <w:p w14:paraId="04B75357" w14:textId="2828A140" w:rsidR="0014522A" w:rsidRPr="0028243A" w:rsidRDefault="0014522A" w:rsidP="0014522A">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cstheme="minorHAnsi"/>
                <w:sz w:val="20"/>
                <w:szCs w:val="20"/>
              </w:rPr>
              <w:t>58864</w:t>
            </w:r>
          </w:p>
        </w:tc>
        <w:tc>
          <w:tcPr>
            <w:tcW w:w="391" w:type="pct"/>
            <w:vAlign w:val="bottom"/>
          </w:tcPr>
          <w:p w14:paraId="0804D553" w14:textId="4D28B4D0" w:rsidR="0014522A" w:rsidRPr="0028243A" w:rsidRDefault="0014522A" w:rsidP="0014522A">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cstheme="minorHAnsi"/>
                <w:sz w:val="20"/>
                <w:szCs w:val="20"/>
              </w:rPr>
              <w:t>59423</w:t>
            </w:r>
          </w:p>
        </w:tc>
        <w:tc>
          <w:tcPr>
            <w:tcW w:w="390" w:type="pct"/>
            <w:vAlign w:val="bottom"/>
          </w:tcPr>
          <w:p w14:paraId="3C7884C7" w14:textId="7246B3DA" w:rsidR="0014522A" w:rsidRPr="0028243A" w:rsidRDefault="0014522A" w:rsidP="0014522A">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cstheme="minorHAnsi"/>
                <w:sz w:val="20"/>
                <w:szCs w:val="20"/>
              </w:rPr>
              <w:t>59178</w:t>
            </w:r>
          </w:p>
        </w:tc>
        <w:tc>
          <w:tcPr>
            <w:tcW w:w="393" w:type="pct"/>
            <w:vAlign w:val="bottom"/>
          </w:tcPr>
          <w:p w14:paraId="768AA5E6" w14:textId="39D5EF5A" w:rsidR="0014522A" w:rsidRPr="0028243A" w:rsidRDefault="0014522A" w:rsidP="0014522A">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cstheme="minorHAnsi"/>
                <w:sz w:val="20"/>
                <w:szCs w:val="20"/>
              </w:rPr>
              <w:t>59668</w:t>
            </w:r>
          </w:p>
        </w:tc>
        <w:tc>
          <w:tcPr>
            <w:tcW w:w="392" w:type="pct"/>
            <w:vAlign w:val="bottom"/>
          </w:tcPr>
          <w:p w14:paraId="400B6011" w14:textId="082FDAF4" w:rsidR="0014522A" w:rsidRPr="0028243A" w:rsidRDefault="0014522A" w:rsidP="0014522A">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cstheme="minorHAnsi"/>
                <w:sz w:val="20"/>
                <w:szCs w:val="20"/>
              </w:rPr>
              <w:t>56291</w:t>
            </w:r>
          </w:p>
        </w:tc>
        <w:tc>
          <w:tcPr>
            <w:tcW w:w="391" w:type="pct"/>
            <w:vAlign w:val="bottom"/>
          </w:tcPr>
          <w:p w14:paraId="0F713B3A" w14:textId="341488C0" w:rsidR="0014522A" w:rsidRPr="0028243A" w:rsidRDefault="0014522A" w:rsidP="0014522A">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cstheme="minorHAnsi"/>
                <w:sz w:val="20"/>
                <w:szCs w:val="20"/>
              </w:rPr>
              <w:t>56097</w:t>
            </w:r>
          </w:p>
        </w:tc>
        <w:tc>
          <w:tcPr>
            <w:tcW w:w="383" w:type="pct"/>
            <w:vAlign w:val="bottom"/>
          </w:tcPr>
          <w:p w14:paraId="05F9EBC0" w14:textId="2C461350" w:rsidR="0014522A" w:rsidRPr="0028243A" w:rsidRDefault="0014522A" w:rsidP="0014522A">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cstheme="minorHAnsi"/>
                <w:sz w:val="20"/>
                <w:szCs w:val="20"/>
              </w:rPr>
              <w:t>56486</w:t>
            </w:r>
          </w:p>
        </w:tc>
      </w:tr>
      <w:tr w:rsidR="00D163AA" w:rsidRPr="00AA6626" w14:paraId="1EC6F24D" w14:textId="77777777" w:rsidTr="00731099">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2C759C7B" w14:textId="77777777" w:rsidR="00D163AA" w:rsidRPr="00810E5C" w:rsidRDefault="00D163AA" w:rsidP="00D163AA">
            <w:pPr>
              <w:spacing w:line="240" w:lineRule="auto"/>
              <w:rPr>
                <w:rFonts w:asciiTheme="minorHAnsi" w:hAnsiTheme="minorHAnsi" w:cstheme="minorHAnsi"/>
                <w:b w:val="0"/>
                <w:color w:val="000000"/>
                <w:sz w:val="18"/>
                <w:szCs w:val="18"/>
              </w:rPr>
            </w:pPr>
            <w:r>
              <w:rPr>
                <w:rFonts w:asciiTheme="minorHAnsi" w:hAnsiTheme="minorHAnsi" w:cstheme="minorHAnsi"/>
                <w:sz w:val="18"/>
                <w:szCs w:val="18"/>
              </w:rPr>
              <w:t>Additional reduction due to overachievement of NDCs*</w:t>
            </w:r>
          </w:p>
        </w:tc>
        <w:tc>
          <w:tcPr>
            <w:tcW w:w="445" w:type="pct"/>
            <w:vAlign w:val="bottom"/>
          </w:tcPr>
          <w:p w14:paraId="3700EED4" w14:textId="492DDD4B"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p>
        </w:tc>
        <w:tc>
          <w:tcPr>
            <w:tcW w:w="392" w:type="pct"/>
            <w:vAlign w:val="bottom"/>
          </w:tcPr>
          <w:p w14:paraId="39D7142E" w14:textId="3137EA8C" w:rsidR="00D163AA" w:rsidRPr="006929AD" w:rsidRDefault="00D163AA" w:rsidP="0028243A">
            <w:pPr>
              <w:spacing w:line="240" w:lineRule="auto"/>
              <w:ind w:left="-9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p>
        </w:tc>
        <w:tc>
          <w:tcPr>
            <w:tcW w:w="390" w:type="pct"/>
            <w:vAlign w:val="bottom"/>
          </w:tcPr>
          <w:p w14:paraId="0B2E0866" w14:textId="77777777"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p>
        </w:tc>
        <w:tc>
          <w:tcPr>
            <w:tcW w:w="391" w:type="pct"/>
            <w:vAlign w:val="bottom"/>
          </w:tcPr>
          <w:p w14:paraId="0004E2D0" w14:textId="77777777"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p>
        </w:tc>
        <w:tc>
          <w:tcPr>
            <w:tcW w:w="391" w:type="pct"/>
            <w:vAlign w:val="bottom"/>
          </w:tcPr>
          <w:p w14:paraId="567DEA0D" w14:textId="77777777"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p>
        </w:tc>
        <w:tc>
          <w:tcPr>
            <w:tcW w:w="391" w:type="pct"/>
            <w:vAlign w:val="bottom"/>
          </w:tcPr>
          <w:p w14:paraId="3788E02C" w14:textId="50EFE33E"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0"/>
                <w:szCs w:val="20"/>
              </w:rPr>
              <w:t>6497</w:t>
            </w:r>
          </w:p>
        </w:tc>
        <w:tc>
          <w:tcPr>
            <w:tcW w:w="390" w:type="pct"/>
            <w:vAlign w:val="bottom"/>
          </w:tcPr>
          <w:p w14:paraId="190CCB75" w14:textId="1DEDADB9"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0"/>
                <w:szCs w:val="20"/>
              </w:rPr>
              <w:t>6342</w:t>
            </w:r>
          </w:p>
        </w:tc>
        <w:tc>
          <w:tcPr>
            <w:tcW w:w="393" w:type="pct"/>
            <w:vAlign w:val="bottom"/>
          </w:tcPr>
          <w:p w14:paraId="1AE60852" w14:textId="422E50C6"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0"/>
                <w:szCs w:val="20"/>
              </w:rPr>
              <w:t>6653</w:t>
            </w:r>
          </w:p>
        </w:tc>
        <w:tc>
          <w:tcPr>
            <w:tcW w:w="392" w:type="pct"/>
            <w:vAlign w:val="bottom"/>
          </w:tcPr>
          <w:p w14:paraId="05D9E9D7" w14:textId="05DD891C"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0"/>
                <w:szCs w:val="20"/>
              </w:rPr>
              <w:t>4926</w:t>
            </w:r>
          </w:p>
        </w:tc>
        <w:tc>
          <w:tcPr>
            <w:tcW w:w="391" w:type="pct"/>
            <w:vAlign w:val="bottom"/>
          </w:tcPr>
          <w:p w14:paraId="13EC8B7D" w14:textId="1EE1AE19"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0"/>
                <w:szCs w:val="20"/>
              </w:rPr>
              <w:t>4823</w:t>
            </w:r>
          </w:p>
        </w:tc>
        <w:tc>
          <w:tcPr>
            <w:tcW w:w="383" w:type="pct"/>
            <w:vAlign w:val="bottom"/>
          </w:tcPr>
          <w:p w14:paraId="74AFFE98" w14:textId="52E0AE07" w:rsidR="00D163AA" w:rsidRPr="0028243A" w:rsidRDefault="00D163AA" w:rsidP="00D163AA">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0"/>
                <w:szCs w:val="20"/>
              </w:rPr>
              <w:t>5029</w:t>
            </w:r>
          </w:p>
        </w:tc>
      </w:tr>
      <w:tr w:rsidR="00A46250" w:rsidRPr="00AA6626" w14:paraId="2D767B7D" w14:textId="77777777" w:rsidTr="00731099">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514A28CC" w14:textId="54EB3DDF" w:rsidR="00A46250" w:rsidRPr="00296AF6" w:rsidRDefault="00A46250" w:rsidP="00A46250">
            <w:pPr>
              <w:spacing w:line="240" w:lineRule="auto"/>
              <w:rPr>
                <w:rFonts w:asciiTheme="minorHAnsi" w:hAnsiTheme="minorHAnsi" w:cstheme="minorHAnsi"/>
                <w:b w:val="0"/>
                <w:color w:val="000000"/>
                <w:sz w:val="20"/>
                <w:szCs w:val="20"/>
              </w:rPr>
            </w:pPr>
            <w:r w:rsidRPr="00296AF6">
              <w:rPr>
                <w:rFonts w:asciiTheme="minorHAnsi" w:hAnsiTheme="minorHAnsi" w:cstheme="minorHAnsi"/>
                <w:sz w:val="20"/>
                <w:szCs w:val="20"/>
              </w:rPr>
              <w:t>Global emissions, including overachievement of NDCs *</w:t>
            </w:r>
          </w:p>
        </w:tc>
        <w:tc>
          <w:tcPr>
            <w:tcW w:w="445" w:type="pct"/>
            <w:vAlign w:val="bottom"/>
          </w:tcPr>
          <w:p w14:paraId="250BF620" w14:textId="7379DDB9" w:rsidR="00A46250" w:rsidRPr="0028243A" w:rsidRDefault="00A46250" w:rsidP="00A4625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cstheme="minorHAnsi"/>
                <w:sz w:val="20"/>
                <w:szCs w:val="20"/>
              </w:rPr>
              <w:t>54385</w:t>
            </w:r>
          </w:p>
        </w:tc>
        <w:tc>
          <w:tcPr>
            <w:tcW w:w="392" w:type="pct"/>
            <w:vAlign w:val="bottom"/>
          </w:tcPr>
          <w:p w14:paraId="56EDDF33" w14:textId="10811E2F" w:rsidR="00A46250" w:rsidRPr="006929AD" w:rsidRDefault="00A46250" w:rsidP="0028243A">
            <w:pPr>
              <w:spacing w:line="240" w:lineRule="auto"/>
              <w:ind w:left="-9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0"/>
                <w:szCs w:val="20"/>
              </w:rPr>
              <w:t>55349</w:t>
            </w:r>
          </w:p>
        </w:tc>
        <w:tc>
          <w:tcPr>
            <w:tcW w:w="390" w:type="pct"/>
            <w:vAlign w:val="bottom"/>
          </w:tcPr>
          <w:p w14:paraId="7E987C7E" w14:textId="446FAA2B" w:rsidR="00A46250" w:rsidRPr="0028243A" w:rsidRDefault="00A46250" w:rsidP="00A4625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0"/>
                <w:szCs w:val="20"/>
              </w:rPr>
              <w:t>56604</w:t>
            </w:r>
          </w:p>
        </w:tc>
        <w:tc>
          <w:tcPr>
            <w:tcW w:w="391" w:type="pct"/>
            <w:vAlign w:val="bottom"/>
          </w:tcPr>
          <w:p w14:paraId="3AECED3A" w14:textId="0AE01D33" w:rsidR="00A46250" w:rsidRPr="0028243A" w:rsidRDefault="00A46250" w:rsidP="00A4625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0"/>
                <w:szCs w:val="20"/>
              </w:rPr>
              <w:t>56060</w:t>
            </w:r>
          </w:p>
        </w:tc>
        <w:tc>
          <w:tcPr>
            <w:tcW w:w="391" w:type="pct"/>
            <w:vAlign w:val="bottom"/>
          </w:tcPr>
          <w:p w14:paraId="2E55A2DD" w14:textId="52CCDE61" w:rsidR="00A46250" w:rsidRPr="0028243A" w:rsidRDefault="00A46250" w:rsidP="00A4625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0"/>
                <w:szCs w:val="20"/>
              </w:rPr>
              <w:t>55096</w:t>
            </w:r>
          </w:p>
        </w:tc>
        <w:tc>
          <w:tcPr>
            <w:tcW w:w="391" w:type="pct"/>
            <w:vAlign w:val="bottom"/>
          </w:tcPr>
          <w:p w14:paraId="2655B521" w14:textId="187C1990" w:rsidR="00A46250" w:rsidRPr="0028243A" w:rsidRDefault="00A46250" w:rsidP="00A4625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0"/>
                <w:szCs w:val="20"/>
              </w:rPr>
              <w:t>53457</w:t>
            </w:r>
          </w:p>
        </w:tc>
        <w:tc>
          <w:tcPr>
            <w:tcW w:w="390" w:type="pct"/>
            <w:vAlign w:val="bottom"/>
          </w:tcPr>
          <w:p w14:paraId="41127959" w14:textId="6BED797C" w:rsidR="00A46250" w:rsidRPr="0028243A" w:rsidRDefault="00A46250" w:rsidP="00A4625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0"/>
                <w:szCs w:val="20"/>
              </w:rPr>
              <w:t>53367</w:t>
            </w:r>
          </w:p>
        </w:tc>
        <w:tc>
          <w:tcPr>
            <w:tcW w:w="393" w:type="pct"/>
            <w:vAlign w:val="bottom"/>
          </w:tcPr>
          <w:p w14:paraId="7CC6144F" w14:textId="105A7187" w:rsidR="00A46250" w:rsidRPr="0028243A" w:rsidRDefault="00A46250" w:rsidP="00A4625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0"/>
                <w:szCs w:val="20"/>
              </w:rPr>
              <w:t>53547</w:t>
            </w:r>
          </w:p>
        </w:tc>
        <w:tc>
          <w:tcPr>
            <w:tcW w:w="392" w:type="pct"/>
            <w:vAlign w:val="bottom"/>
          </w:tcPr>
          <w:p w14:paraId="560617C1" w14:textId="78C1F5AC" w:rsidR="00A46250" w:rsidRPr="0028243A" w:rsidRDefault="00A46250" w:rsidP="00A4625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0"/>
                <w:szCs w:val="20"/>
              </w:rPr>
              <w:t>51932</w:t>
            </w:r>
          </w:p>
        </w:tc>
        <w:tc>
          <w:tcPr>
            <w:tcW w:w="391" w:type="pct"/>
            <w:vAlign w:val="bottom"/>
          </w:tcPr>
          <w:p w14:paraId="42CA2719" w14:textId="43FAB913" w:rsidR="00A46250" w:rsidRPr="0028243A" w:rsidRDefault="00A46250" w:rsidP="00A4625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0"/>
                <w:szCs w:val="20"/>
              </w:rPr>
              <w:t>51841</w:t>
            </w:r>
          </w:p>
        </w:tc>
        <w:tc>
          <w:tcPr>
            <w:tcW w:w="383" w:type="pct"/>
            <w:vAlign w:val="bottom"/>
          </w:tcPr>
          <w:p w14:paraId="604AB7B5" w14:textId="049AF5D5" w:rsidR="00A46250" w:rsidRPr="0028243A" w:rsidRDefault="00A46250" w:rsidP="00A4625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0"/>
                <w:szCs w:val="20"/>
              </w:rPr>
              <w:t>52023</w:t>
            </w:r>
          </w:p>
        </w:tc>
      </w:tr>
    </w:tbl>
    <w:p w14:paraId="283EAA9F" w14:textId="6A6AEB00" w:rsidR="00A46250" w:rsidRDefault="00A46250" w:rsidP="00A46250">
      <w:pPr>
        <w:pStyle w:val="Caption"/>
        <w:keepNext/>
        <w:spacing w:before="240" w:line="276" w:lineRule="auto"/>
      </w:pPr>
      <w:r>
        <w:t xml:space="preserve">Table </w:t>
      </w:r>
      <w:r>
        <w:rPr>
          <w:noProof/>
        </w:rPr>
        <w:t>S.</w:t>
      </w:r>
      <w:r w:rsidR="00541989">
        <w:rPr>
          <w:noProof/>
        </w:rPr>
        <w:t>2</w:t>
      </w:r>
      <w:r>
        <w:t xml:space="preserve">: </w:t>
      </w:r>
      <w:r w:rsidRPr="00AD3514">
        <w:t>Greenhouse gas emissions (including LULUCF) in G20 economies</w:t>
      </w:r>
      <w:r>
        <w:t>, selected non-G20 countries</w:t>
      </w:r>
      <w:r w:rsidRPr="00AD3514">
        <w:t xml:space="preserve"> and global emission levels, projected for </w:t>
      </w:r>
      <w:r w:rsidRPr="0028243A">
        <w:rPr>
          <w:b/>
          <w:bCs/>
        </w:rPr>
        <w:t>203</w:t>
      </w:r>
      <w:r w:rsidR="00541989" w:rsidRPr="0028243A">
        <w:rPr>
          <w:b/>
          <w:bCs/>
        </w:rPr>
        <w:t>5</w:t>
      </w:r>
      <w:r w:rsidRPr="00AD3514">
        <w:t xml:space="preserve"> for the </w:t>
      </w:r>
      <w:r w:rsidRPr="003B0397">
        <w:t>IMAGE</w:t>
      </w:r>
      <w:r w:rsidRPr="00AD3514">
        <w:t xml:space="preserve"> current policies scenario, the unconditional </w:t>
      </w:r>
      <w:r>
        <w:t>NDC</w:t>
      </w:r>
      <w:r w:rsidRPr="00AD3514">
        <w:t xml:space="preserve"> scenario and the conditional </w:t>
      </w:r>
      <w:r>
        <w:t>NDC</w:t>
      </w:r>
      <w:r w:rsidRPr="00AD3514">
        <w:t xml:space="preserve"> scenario</w:t>
      </w:r>
      <w:r>
        <w:t>.</w:t>
      </w:r>
      <w:r w:rsidRPr="00AD3514">
        <w:t xml:space="preserve"> </w:t>
      </w:r>
    </w:p>
    <w:tbl>
      <w:tblPr>
        <w:tblStyle w:val="NewClimateTableOrange"/>
        <w:tblW w:w="5000" w:type="pct"/>
        <w:jc w:val="right"/>
        <w:tblLayout w:type="fixed"/>
        <w:tblLook w:val="04A0" w:firstRow="1" w:lastRow="0" w:firstColumn="1" w:lastColumn="0" w:noHBand="0" w:noVBand="1"/>
      </w:tblPr>
      <w:tblGrid>
        <w:gridCol w:w="1170"/>
        <w:gridCol w:w="800"/>
        <w:gridCol w:w="705"/>
        <w:gridCol w:w="701"/>
        <w:gridCol w:w="703"/>
        <w:gridCol w:w="703"/>
        <w:gridCol w:w="703"/>
        <w:gridCol w:w="701"/>
        <w:gridCol w:w="707"/>
        <w:gridCol w:w="705"/>
        <w:gridCol w:w="703"/>
        <w:gridCol w:w="689"/>
      </w:tblGrid>
      <w:tr w:rsidR="00A46250" w:rsidRPr="00AA6626" w14:paraId="64E10B1B" w14:textId="77777777" w:rsidTr="00506B93">
        <w:trPr>
          <w:cnfStyle w:val="100000000000" w:firstRow="1" w:lastRow="0" w:firstColumn="0" w:lastColumn="0" w:oddVBand="0" w:evenVBand="0" w:oddHBand="0" w:evenHBand="0" w:firstRowFirstColumn="0" w:firstRowLastColumn="0" w:lastRowFirstColumn="0" w:lastRowLastColumn="0"/>
          <w:trHeight w:val="385"/>
          <w:jc w:val="right"/>
        </w:trPr>
        <w:tc>
          <w:tcPr>
            <w:cnfStyle w:val="001000000000" w:firstRow="0" w:lastRow="0" w:firstColumn="1" w:lastColumn="0" w:oddVBand="0" w:evenVBand="0" w:oddHBand="0" w:evenHBand="0" w:firstRowFirstColumn="0" w:firstRowLastColumn="0" w:lastRowFirstColumn="0" w:lastRowLastColumn="0"/>
            <w:tcW w:w="651" w:type="pct"/>
            <w:vAlign w:val="bottom"/>
          </w:tcPr>
          <w:p w14:paraId="072469EA" w14:textId="77777777" w:rsidR="00A46250" w:rsidRPr="007B614F" w:rsidRDefault="00A46250" w:rsidP="00506B93">
            <w:pPr>
              <w:spacing w:line="240" w:lineRule="auto"/>
              <w:rPr>
                <w:rFonts w:asciiTheme="minorHAnsi" w:eastAsia="Calibri" w:hAnsiTheme="minorHAnsi" w:cstheme="minorHAnsi"/>
                <w:bCs/>
                <w:iCs/>
                <w:sz w:val="18"/>
                <w:szCs w:val="18"/>
              </w:rPr>
            </w:pPr>
            <w:r>
              <w:rPr>
                <w:rFonts w:asciiTheme="minorHAnsi" w:hAnsiTheme="minorHAnsi" w:cstheme="minorHAnsi"/>
                <w:bCs/>
                <w:sz w:val="18"/>
                <w:szCs w:val="18"/>
              </w:rPr>
              <w:t xml:space="preserve">GHG </w:t>
            </w:r>
            <w:r w:rsidRPr="007B614F">
              <w:rPr>
                <w:rFonts w:asciiTheme="minorHAnsi" w:hAnsiTheme="minorHAnsi" w:cstheme="minorHAnsi"/>
                <w:bCs/>
                <w:sz w:val="18"/>
                <w:szCs w:val="18"/>
              </w:rPr>
              <w:t>emissions (MtCO</w:t>
            </w:r>
            <w:r w:rsidRPr="007B614F">
              <w:rPr>
                <w:rFonts w:asciiTheme="minorHAnsi" w:hAnsiTheme="minorHAnsi" w:cstheme="minorHAnsi"/>
                <w:bCs/>
                <w:sz w:val="18"/>
                <w:szCs w:val="18"/>
                <w:vertAlign w:val="subscript"/>
              </w:rPr>
              <w:t>2</w:t>
            </w:r>
            <w:r>
              <w:rPr>
                <w:rFonts w:asciiTheme="minorHAnsi" w:hAnsiTheme="minorHAnsi" w:cstheme="minorHAnsi"/>
                <w:bCs/>
                <w:sz w:val="18"/>
                <w:szCs w:val="18"/>
              </w:rPr>
              <w:t>eq</w:t>
            </w:r>
            <w:r w:rsidRPr="007B614F">
              <w:rPr>
                <w:rFonts w:asciiTheme="minorHAnsi" w:hAnsiTheme="minorHAnsi" w:cstheme="minorHAnsi"/>
                <w:bCs/>
                <w:sz w:val="18"/>
                <w:szCs w:val="18"/>
              </w:rPr>
              <w:t>)</w:t>
            </w:r>
          </w:p>
        </w:tc>
        <w:tc>
          <w:tcPr>
            <w:tcW w:w="445" w:type="pct"/>
            <w:vAlign w:val="bottom"/>
          </w:tcPr>
          <w:p w14:paraId="1AFFD974" w14:textId="77777777" w:rsidR="00A46250" w:rsidRPr="007B614F" w:rsidRDefault="00A46250" w:rsidP="00506B93">
            <w:pPr>
              <w:spacing w:line="240" w:lineRule="auto"/>
              <w:ind w:right="-108"/>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iCs/>
                <w:sz w:val="18"/>
                <w:szCs w:val="18"/>
              </w:rPr>
            </w:pPr>
          </w:p>
        </w:tc>
        <w:tc>
          <w:tcPr>
            <w:tcW w:w="392" w:type="pct"/>
            <w:vAlign w:val="bottom"/>
          </w:tcPr>
          <w:p w14:paraId="6445E764" w14:textId="77777777" w:rsidR="00A46250" w:rsidRPr="007B614F" w:rsidRDefault="00A46250" w:rsidP="00506B93">
            <w:pPr>
              <w:spacing w:line="240" w:lineRule="auto"/>
              <w:ind w:right="-27"/>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iCs/>
                <w:sz w:val="18"/>
                <w:szCs w:val="18"/>
              </w:rPr>
            </w:pPr>
          </w:p>
        </w:tc>
        <w:tc>
          <w:tcPr>
            <w:tcW w:w="1172" w:type="pct"/>
            <w:gridSpan w:val="3"/>
          </w:tcPr>
          <w:p w14:paraId="68CAE6A1" w14:textId="77777777" w:rsidR="00A46250" w:rsidRPr="007B614F" w:rsidRDefault="00A46250" w:rsidP="00506B93">
            <w:pPr>
              <w:spacing w:line="240" w:lineRule="auto"/>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Cs/>
                <w:iCs/>
                <w:sz w:val="18"/>
                <w:szCs w:val="18"/>
                <w:vertAlign w:val="superscript"/>
              </w:rPr>
            </w:pPr>
            <w:r>
              <w:rPr>
                <w:rFonts w:asciiTheme="minorHAnsi" w:hAnsiTheme="minorHAnsi" w:cstheme="minorHAnsi"/>
                <w:bCs/>
                <w:sz w:val="18"/>
                <w:szCs w:val="18"/>
              </w:rPr>
              <w:t>C</w:t>
            </w:r>
            <w:r w:rsidRPr="007B614F">
              <w:rPr>
                <w:rFonts w:asciiTheme="minorHAnsi" w:hAnsiTheme="minorHAnsi" w:cstheme="minorHAnsi"/>
                <w:bCs/>
                <w:sz w:val="18"/>
                <w:szCs w:val="18"/>
              </w:rPr>
              <w:t>urrent policies scenario</w:t>
            </w:r>
          </w:p>
        </w:tc>
        <w:tc>
          <w:tcPr>
            <w:tcW w:w="1174" w:type="pct"/>
            <w:gridSpan w:val="3"/>
          </w:tcPr>
          <w:p w14:paraId="4AFE9FA1" w14:textId="77777777" w:rsidR="00A46250" w:rsidRPr="007B614F" w:rsidRDefault="00A46250" w:rsidP="00506B93">
            <w:pPr>
              <w:spacing w:line="240" w:lineRule="auto"/>
              <w:ind w:hanging="10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7B614F">
              <w:rPr>
                <w:rFonts w:asciiTheme="minorHAnsi" w:hAnsiTheme="minorHAnsi" w:cstheme="minorHAnsi"/>
                <w:bCs/>
                <w:sz w:val="18"/>
                <w:szCs w:val="18"/>
              </w:rPr>
              <w:t>Unconditional NDC</w:t>
            </w:r>
          </w:p>
          <w:p w14:paraId="253EC7F8" w14:textId="77777777" w:rsidR="00A46250" w:rsidRPr="007B614F" w:rsidRDefault="00A46250" w:rsidP="00506B93">
            <w:pPr>
              <w:spacing w:line="240" w:lineRule="auto"/>
              <w:ind w:hanging="10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Pr>
                <w:rFonts w:asciiTheme="minorHAnsi" w:hAnsiTheme="minorHAnsi" w:cstheme="minorHAnsi"/>
                <w:bCs/>
                <w:sz w:val="18"/>
                <w:szCs w:val="18"/>
              </w:rPr>
              <w:t>s</w:t>
            </w:r>
            <w:r w:rsidRPr="007B614F">
              <w:rPr>
                <w:rFonts w:asciiTheme="minorHAnsi" w:hAnsiTheme="minorHAnsi" w:cstheme="minorHAnsi"/>
                <w:bCs/>
                <w:sz w:val="18"/>
                <w:szCs w:val="18"/>
              </w:rPr>
              <w:t>cenario</w:t>
            </w:r>
          </w:p>
        </w:tc>
        <w:tc>
          <w:tcPr>
            <w:tcW w:w="1166" w:type="pct"/>
            <w:gridSpan w:val="3"/>
          </w:tcPr>
          <w:p w14:paraId="748A3ED2" w14:textId="77777777" w:rsidR="00A46250" w:rsidRPr="007B614F" w:rsidRDefault="00A46250" w:rsidP="00506B93">
            <w:pPr>
              <w:spacing w:line="240" w:lineRule="auto"/>
              <w:ind w:hanging="10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7B614F">
              <w:rPr>
                <w:rFonts w:asciiTheme="minorHAnsi" w:hAnsiTheme="minorHAnsi" w:cstheme="minorHAnsi"/>
                <w:bCs/>
                <w:sz w:val="18"/>
                <w:szCs w:val="18"/>
              </w:rPr>
              <w:t>Conditional NDC</w:t>
            </w:r>
          </w:p>
          <w:p w14:paraId="7698F44C" w14:textId="77777777" w:rsidR="00A46250" w:rsidRPr="007B614F" w:rsidRDefault="00A46250" w:rsidP="00506B93">
            <w:pPr>
              <w:spacing w:line="240" w:lineRule="auto"/>
              <w:ind w:hanging="10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18"/>
                <w:szCs w:val="18"/>
              </w:rPr>
            </w:pPr>
            <w:r w:rsidRPr="007B614F">
              <w:rPr>
                <w:rFonts w:asciiTheme="minorHAnsi" w:hAnsiTheme="minorHAnsi" w:cstheme="minorHAnsi"/>
                <w:bCs/>
                <w:sz w:val="18"/>
                <w:szCs w:val="18"/>
              </w:rPr>
              <w:t>scenario</w:t>
            </w:r>
          </w:p>
        </w:tc>
      </w:tr>
      <w:tr w:rsidR="00A46250" w:rsidRPr="00AA6626" w14:paraId="10B2D331"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top w:val="single" w:sz="4" w:space="0" w:color="4472C4" w:themeColor="accent1"/>
              <w:bottom w:val="single" w:sz="4" w:space="0" w:color="auto"/>
            </w:tcBorders>
            <w:vAlign w:val="bottom"/>
          </w:tcPr>
          <w:p w14:paraId="2874029F" w14:textId="77777777" w:rsidR="00A46250" w:rsidRPr="00B74778" w:rsidRDefault="00A46250" w:rsidP="00506B93">
            <w:pPr>
              <w:spacing w:line="240" w:lineRule="auto"/>
              <w:rPr>
                <w:rFonts w:asciiTheme="minorHAnsi" w:hAnsiTheme="minorHAnsi" w:cstheme="minorHAnsi"/>
                <w:bCs/>
                <w:color w:val="000000"/>
                <w:sz w:val="18"/>
                <w:szCs w:val="18"/>
                <w:vertAlign w:val="superscript"/>
              </w:rPr>
            </w:pPr>
          </w:p>
        </w:tc>
        <w:tc>
          <w:tcPr>
            <w:tcW w:w="445" w:type="pct"/>
            <w:tcBorders>
              <w:top w:val="single" w:sz="4" w:space="0" w:color="4472C4" w:themeColor="accent1"/>
              <w:bottom w:val="single" w:sz="4" w:space="0" w:color="auto"/>
            </w:tcBorders>
            <w:vAlign w:val="bottom"/>
          </w:tcPr>
          <w:p w14:paraId="05955240" w14:textId="77777777" w:rsidR="00A46250" w:rsidRPr="00810E5C"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b/>
                <w:sz w:val="18"/>
                <w:szCs w:val="18"/>
              </w:rPr>
              <w:t>2015</w:t>
            </w:r>
          </w:p>
        </w:tc>
        <w:tc>
          <w:tcPr>
            <w:tcW w:w="392" w:type="pct"/>
            <w:tcBorders>
              <w:top w:val="single" w:sz="4" w:space="0" w:color="4472C4" w:themeColor="accent1"/>
              <w:bottom w:val="single" w:sz="4" w:space="0" w:color="auto"/>
            </w:tcBorders>
            <w:vAlign w:val="bottom"/>
          </w:tcPr>
          <w:p w14:paraId="4C811579" w14:textId="77777777" w:rsidR="00A46250" w:rsidRPr="008A42EC"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A42EC">
              <w:rPr>
                <w:rFonts w:asciiTheme="minorHAnsi" w:hAnsiTheme="minorHAnsi" w:cstheme="minorHAnsi"/>
                <w:b/>
                <w:sz w:val="18"/>
                <w:szCs w:val="18"/>
              </w:rPr>
              <w:t>2021</w:t>
            </w:r>
          </w:p>
        </w:tc>
        <w:tc>
          <w:tcPr>
            <w:tcW w:w="390" w:type="pct"/>
            <w:tcBorders>
              <w:top w:val="single" w:sz="4" w:space="0" w:color="4472C4" w:themeColor="accent1"/>
              <w:bottom w:val="single" w:sz="4" w:space="0" w:color="auto"/>
            </w:tcBorders>
          </w:tcPr>
          <w:p w14:paraId="0F21B3F4" w14:textId="48AFFC5C" w:rsidR="00A46250" w:rsidRPr="0028243A"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A42EC">
              <w:rPr>
                <w:rFonts w:asciiTheme="minorHAnsi" w:hAnsiTheme="minorHAnsi" w:cstheme="minorHAnsi"/>
                <w:b/>
                <w:sz w:val="18"/>
                <w:szCs w:val="18"/>
              </w:rPr>
              <w:t>203</w:t>
            </w:r>
            <w:r w:rsidR="00AC31A3" w:rsidRPr="008A42EC">
              <w:rPr>
                <w:rFonts w:asciiTheme="minorHAnsi" w:hAnsiTheme="minorHAnsi" w:cstheme="minorHAnsi"/>
                <w:b/>
                <w:sz w:val="18"/>
                <w:szCs w:val="18"/>
              </w:rPr>
              <w:t>5</w:t>
            </w:r>
          </w:p>
        </w:tc>
        <w:tc>
          <w:tcPr>
            <w:tcW w:w="391" w:type="pct"/>
            <w:tcBorders>
              <w:top w:val="single" w:sz="4" w:space="0" w:color="4472C4" w:themeColor="accent1"/>
              <w:bottom w:val="single" w:sz="4" w:space="0" w:color="auto"/>
            </w:tcBorders>
          </w:tcPr>
          <w:p w14:paraId="1B0147D2" w14:textId="77777777" w:rsidR="00A46250" w:rsidRPr="0028243A"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A42EC">
              <w:rPr>
                <w:rFonts w:asciiTheme="minorHAnsi" w:hAnsiTheme="minorHAnsi" w:cstheme="minorHAnsi"/>
                <w:b/>
                <w:sz w:val="18"/>
                <w:szCs w:val="18"/>
              </w:rPr>
              <w:t>min</w:t>
            </w:r>
          </w:p>
        </w:tc>
        <w:tc>
          <w:tcPr>
            <w:tcW w:w="391" w:type="pct"/>
            <w:tcBorders>
              <w:top w:val="single" w:sz="4" w:space="0" w:color="4472C4" w:themeColor="accent1"/>
              <w:bottom w:val="single" w:sz="4" w:space="0" w:color="auto"/>
            </w:tcBorders>
          </w:tcPr>
          <w:p w14:paraId="1B2D1543" w14:textId="77777777" w:rsidR="00A46250" w:rsidRPr="0028243A"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A42EC">
              <w:rPr>
                <w:rFonts w:asciiTheme="minorHAnsi" w:hAnsiTheme="minorHAnsi" w:cstheme="minorHAnsi"/>
                <w:b/>
                <w:sz w:val="18"/>
                <w:szCs w:val="18"/>
              </w:rPr>
              <w:t>max</w:t>
            </w:r>
          </w:p>
        </w:tc>
        <w:tc>
          <w:tcPr>
            <w:tcW w:w="391" w:type="pct"/>
            <w:tcBorders>
              <w:top w:val="single" w:sz="4" w:space="0" w:color="4472C4" w:themeColor="accent1"/>
              <w:bottom w:val="single" w:sz="4" w:space="0" w:color="auto"/>
            </w:tcBorders>
          </w:tcPr>
          <w:p w14:paraId="2B957A3E" w14:textId="77777777" w:rsidR="00A46250" w:rsidRPr="008A42EC"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A42EC">
              <w:rPr>
                <w:rFonts w:asciiTheme="minorHAnsi" w:hAnsiTheme="minorHAnsi" w:cstheme="minorHAnsi"/>
                <w:b/>
                <w:sz w:val="18"/>
                <w:szCs w:val="18"/>
              </w:rPr>
              <w:t>2030</w:t>
            </w:r>
          </w:p>
        </w:tc>
        <w:tc>
          <w:tcPr>
            <w:tcW w:w="390" w:type="pct"/>
            <w:tcBorders>
              <w:top w:val="single" w:sz="4" w:space="0" w:color="4472C4" w:themeColor="accent1"/>
              <w:bottom w:val="single" w:sz="4" w:space="0" w:color="auto"/>
            </w:tcBorders>
          </w:tcPr>
          <w:p w14:paraId="207F5A44" w14:textId="77777777" w:rsidR="00A46250" w:rsidRPr="008A42EC"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A42EC">
              <w:rPr>
                <w:rFonts w:asciiTheme="minorHAnsi" w:hAnsiTheme="minorHAnsi" w:cstheme="minorHAnsi"/>
                <w:b/>
                <w:sz w:val="18"/>
                <w:szCs w:val="18"/>
              </w:rPr>
              <w:t>min</w:t>
            </w:r>
          </w:p>
        </w:tc>
        <w:tc>
          <w:tcPr>
            <w:tcW w:w="393" w:type="pct"/>
            <w:tcBorders>
              <w:top w:val="single" w:sz="4" w:space="0" w:color="4472C4" w:themeColor="accent1"/>
              <w:bottom w:val="single" w:sz="4" w:space="0" w:color="auto"/>
            </w:tcBorders>
          </w:tcPr>
          <w:p w14:paraId="50B6AFF4" w14:textId="77777777" w:rsidR="00A46250" w:rsidRPr="008A42EC"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A42EC">
              <w:rPr>
                <w:rFonts w:asciiTheme="minorHAnsi" w:hAnsiTheme="minorHAnsi" w:cstheme="minorHAnsi"/>
                <w:b/>
                <w:sz w:val="18"/>
                <w:szCs w:val="18"/>
              </w:rPr>
              <w:t>max</w:t>
            </w:r>
          </w:p>
        </w:tc>
        <w:tc>
          <w:tcPr>
            <w:tcW w:w="392" w:type="pct"/>
            <w:tcBorders>
              <w:top w:val="single" w:sz="4" w:space="0" w:color="4472C4" w:themeColor="accent1"/>
              <w:bottom w:val="single" w:sz="4" w:space="0" w:color="auto"/>
            </w:tcBorders>
          </w:tcPr>
          <w:p w14:paraId="0B8907E6" w14:textId="77777777" w:rsidR="00A46250" w:rsidRPr="008A42EC"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A42EC">
              <w:rPr>
                <w:rFonts w:asciiTheme="minorHAnsi" w:hAnsiTheme="minorHAnsi" w:cstheme="minorHAnsi"/>
                <w:b/>
                <w:sz w:val="18"/>
                <w:szCs w:val="18"/>
              </w:rPr>
              <w:t>2030</w:t>
            </w:r>
          </w:p>
        </w:tc>
        <w:tc>
          <w:tcPr>
            <w:tcW w:w="391" w:type="pct"/>
            <w:tcBorders>
              <w:top w:val="single" w:sz="4" w:space="0" w:color="4472C4" w:themeColor="accent1"/>
              <w:bottom w:val="single" w:sz="4" w:space="0" w:color="auto"/>
            </w:tcBorders>
          </w:tcPr>
          <w:p w14:paraId="2300B762" w14:textId="77777777" w:rsidR="00A46250" w:rsidRPr="008A42EC"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A42EC">
              <w:rPr>
                <w:rFonts w:asciiTheme="minorHAnsi" w:hAnsiTheme="minorHAnsi" w:cstheme="minorHAnsi"/>
                <w:b/>
                <w:sz w:val="18"/>
                <w:szCs w:val="18"/>
              </w:rPr>
              <w:t>min</w:t>
            </w:r>
          </w:p>
        </w:tc>
        <w:tc>
          <w:tcPr>
            <w:tcW w:w="383" w:type="pct"/>
            <w:tcBorders>
              <w:top w:val="single" w:sz="4" w:space="0" w:color="4472C4" w:themeColor="accent1"/>
              <w:bottom w:val="single" w:sz="4" w:space="0" w:color="auto"/>
            </w:tcBorders>
          </w:tcPr>
          <w:p w14:paraId="6D87E03F" w14:textId="77777777" w:rsidR="00A46250" w:rsidRPr="008A42EC"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8A42EC">
              <w:rPr>
                <w:rFonts w:asciiTheme="minorHAnsi" w:hAnsiTheme="minorHAnsi" w:cstheme="minorHAnsi"/>
                <w:b/>
                <w:sz w:val="18"/>
                <w:szCs w:val="18"/>
              </w:rPr>
              <w:t>max</w:t>
            </w:r>
          </w:p>
        </w:tc>
      </w:tr>
      <w:tr w:rsidR="009F60A2" w:rsidRPr="00AA6626" w14:paraId="691FE744"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top w:val="single" w:sz="4" w:space="0" w:color="auto"/>
            </w:tcBorders>
          </w:tcPr>
          <w:p w14:paraId="375CAD7B" w14:textId="77777777" w:rsidR="009F60A2" w:rsidRPr="00C31C3D" w:rsidRDefault="009F60A2" w:rsidP="009F60A2">
            <w:pPr>
              <w:spacing w:line="240" w:lineRule="auto"/>
              <w:rPr>
                <w:rFonts w:asciiTheme="minorHAnsi" w:hAnsiTheme="minorHAnsi" w:cstheme="minorHAnsi"/>
                <w:sz w:val="20"/>
                <w:szCs w:val="20"/>
              </w:rPr>
            </w:pPr>
            <w:r w:rsidRPr="00C31C3D">
              <w:rPr>
                <w:rFonts w:asciiTheme="minorHAnsi" w:hAnsiTheme="minorHAnsi" w:cstheme="minorHAnsi"/>
                <w:sz w:val="20"/>
                <w:szCs w:val="20"/>
              </w:rPr>
              <w:t>Argentina</w:t>
            </w:r>
          </w:p>
        </w:tc>
        <w:tc>
          <w:tcPr>
            <w:tcW w:w="445" w:type="pct"/>
            <w:tcBorders>
              <w:top w:val="single" w:sz="4" w:space="0" w:color="auto"/>
            </w:tcBorders>
            <w:vAlign w:val="bottom"/>
          </w:tcPr>
          <w:p w14:paraId="797827BD" w14:textId="77777777" w:rsidR="009F60A2" w:rsidRPr="00A46250"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386</w:t>
            </w:r>
          </w:p>
        </w:tc>
        <w:tc>
          <w:tcPr>
            <w:tcW w:w="392" w:type="pct"/>
            <w:tcBorders>
              <w:top w:val="single" w:sz="4" w:space="0" w:color="auto"/>
            </w:tcBorders>
            <w:vAlign w:val="bottom"/>
          </w:tcPr>
          <w:p w14:paraId="1199789F"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401</w:t>
            </w:r>
          </w:p>
        </w:tc>
        <w:tc>
          <w:tcPr>
            <w:tcW w:w="390" w:type="pct"/>
            <w:tcBorders>
              <w:top w:val="single" w:sz="4" w:space="0" w:color="auto"/>
            </w:tcBorders>
            <w:vAlign w:val="bottom"/>
          </w:tcPr>
          <w:p w14:paraId="47B52216" w14:textId="11341504"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462</w:t>
            </w:r>
          </w:p>
        </w:tc>
        <w:tc>
          <w:tcPr>
            <w:tcW w:w="391" w:type="pct"/>
            <w:tcBorders>
              <w:top w:val="single" w:sz="4" w:space="0" w:color="auto"/>
            </w:tcBorders>
            <w:vAlign w:val="bottom"/>
          </w:tcPr>
          <w:p w14:paraId="0AE973EC" w14:textId="072E8698"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462</w:t>
            </w:r>
          </w:p>
        </w:tc>
        <w:tc>
          <w:tcPr>
            <w:tcW w:w="391" w:type="pct"/>
            <w:tcBorders>
              <w:top w:val="single" w:sz="4" w:space="0" w:color="auto"/>
            </w:tcBorders>
            <w:vAlign w:val="bottom"/>
          </w:tcPr>
          <w:p w14:paraId="3910D49D" w14:textId="346D85E0"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462</w:t>
            </w:r>
          </w:p>
        </w:tc>
        <w:tc>
          <w:tcPr>
            <w:tcW w:w="391" w:type="pct"/>
            <w:tcBorders>
              <w:top w:val="single" w:sz="4" w:space="0" w:color="auto"/>
            </w:tcBorders>
            <w:vAlign w:val="bottom"/>
          </w:tcPr>
          <w:p w14:paraId="55B9677F" w14:textId="4E601162"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360</w:t>
            </w:r>
          </w:p>
        </w:tc>
        <w:tc>
          <w:tcPr>
            <w:tcW w:w="390" w:type="pct"/>
            <w:tcBorders>
              <w:top w:val="single" w:sz="4" w:space="0" w:color="auto"/>
            </w:tcBorders>
            <w:vAlign w:val="bottom"/>
          </w:tcPr>
          <w:p w14:paraId="44C45285" w14:textId="2E01CF26"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360</w:t>
            </w:r>
          </w:p>
        </w:tc>
        <w:tc>
          <w:tcPr>
            <w:tcW w:w="393" w:type="pct"/>
            <w:tcBorders>
              <w:top w:val="single" w:sz="4" w:space="0" w:color="auto"/>
            </w:tcBorders>
            <w:vAlign w:val="bottom"/>
          </w:tcPr>
          <w:p w14:paraId="3A9E9AEC" w14:textId="15A34A0F"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360</w:t>
            </w:r>
          </w:p>
        </w:tc>
        <w:tc>
          <w:tcPr>
            <w:tcW w:w="392" w:type="pct"/>
            <w:tcBorders>
              <w:top w:val="single" w:sz="4" w:space="0" w:color="auto"/>
            </w:tcBorders>
            <w:vAlign w:val="bottom"/>
          </w:tcPr>
          <w:p w14:paraId="71AA2B12"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A42EC">
              <w:rPr>
                <w:rFonts w:asciiTheme="minorHAnsi" w:hAnsiTheme="minorHAnsi" w:cstheme="minorHAnsi"/>
                <w:sz w:val="20"/>
                <w:szCs w:val="20"/>
              </w:rPr>
              <w:t> </w:t>
            </w:r>
          </w:p>
        </w:tc>
        <w:tc>
          <w:tcPr>
            <w:tcW w:w="391" w:type="pct"/>
            <w:tcBorders>
              <w:top w:val="single" w:sz="4" w:space="0" w:color="auto"/>
            </w:tcBorders>
            <w:vAlign w:val="bottom"/>
          </w:tcPr>
          <w:p w14:paraId="28433B7D"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A42EC">
              <w:rPr>
                <w:rFonts w:asciiTheme="minorHAnsi" w:hAnsiTheme="minorHAnsi" w:cstheme="minorHAnsi"/>
                <w:sz w:val="20"/>
                <w:szCs w:val="20"/>
              </w:rPr>
              <w:t> </w:t>
            </w:r>
          </w:p>
        </w:tc>
        <w:tc>
          <w:tcPr>
            <w:tcW w:w="383" w:type="pct"/>
            <w:tcBorders>
              <w:top w:val="single" w:sz="4" w:space="0" w:color="auto"/>
            </w:tcBorders>
            <w:vAlign w:val="bottom"/>
          </w:tcPr>
          <w:p w14:paraId="364DFE41"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A42EC">
              <w:rPr>
                <w:rFonts w:asciiTheme="minorHAnsi" w:hAnsiTheme="minorHAnsi" w:cstheme="minorHAnsi"/>
                <w:sz w:val="20"/>
                <w:szCs w:val="20"/>
              </w:rPr>
              <w:t> </w:t>
            </w:r>
          </w:p>
        </w:tc>
      </w:tr>
      <w:tr w:rsidR="009F60A2" w:rsidRPr="00AA6626" w14:paraId="07923FBD"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07F80BE0" w14:textId="77777777" w:rsidR="009F60A2" w:rsidRPr="00C31C3D" w:rsidRDefault="009F60A2" w:rsidP="009F60A2">
            <w:pPr>
              <w:spacing w:line="240" w:lineRule="auto"/>
              <w:rPr>
                <w:rFonts w:asciiTheme="minorHAnsi" w:hAnsiTheme="minorHAnsi" w:cstheme="minorHAnsi"/>
                <w:sz w:val="20"/>
                <w:szCs w:val="20"/>
              </w:rPr>
            </w:pPr>
            <w:r w:rsidRPr="00C31C3D">
              <w:rPr>
                <w:rFonts w:asciiTheme="minorHAnsi" w:hAnsiTheme="minorHAnsi" w:cstheme="minorHAnsi"/>
                <w:sz w:val="20"/>
                <w:szCs w:val="20"/>
              </w:rPr>
              <w:t>Australia</w:t>
            </w:r>
          </w:p>
        </w:tc>
        <w:tc>
          <w:tcPr>
            <w:tcW w:w="445" w:type="pct"/>
            <w:vAlign w:val="bottom"/>
          </w:tcPr>
          <w:p w14:paraId="51EC40A1" w14:textId="77777777" w:rsidR="009F60A2" w:rsidRPr="00A46250"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535</w:t>
            </w:r>
          </w:p>
        </w:tc>
        <w:tc>
          <w:tcPr>
            <w:tcW w:w="392" w:type="pct"/>
            <w:vAlign w:val="bottom"/>
          </w:tcPr>
          <w:p w14:paraId="6F78396D"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441</w:t>
            </w:r>
          </w:p>
        </w:tc>
        <w:tc>
          <w:tcPr>
            <w:tcW w:w="390" w:type="pct"/>
            <w:vAlign w:val="bottom"/>
          </w:tcPr>
          <w:p w14:paraId="723FFBBD" w14:textId="1F27B9F9"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323</w:t>
            </w:r>
          </w:p>
        </w:tc>
        <w:tc>
          <w:tcPr>
            <w:tcW w:w="391" w:type="pct"/>
            <w:vAlign w:val="bottom"/>
          </w:tcPr>
          <w:p w14:paraId="1BA9664B" w14:textId="3CF9F350"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191</w:t>
            </w:r>
          </w:p>
        </w:tc>
        <w:tc>
          <w:tcPr>
            <w:tcW w:w="391" w:type="pct"/>
            <w:vAlign w:val="bottom"/>
          </w:tcPr>
          <w:p w14:paraId="4CC5FCA0" w14:textId="5566FDB5"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323</w:t>
            </w:r>
          </w:p>
        </w:tc>
        <w:tc>
          <w:tcPr>
            <w:tcW w:w="391" w:type="pct"/>
            <w:vAlign w:val="bottom"/>
          </w:tcPr>
          <w:p w14:paraId="62795480" w14:textId="6A0DA67F"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209</w:t>
            </w:r>
          </w:p>
        </w:tc>
        <w:tc>
          <w:tcPr>
            <w:tcW w:w="390" w:type="pct"/>
            <w:vAlign w:val="bottom"/>
          </w:tcPr>
          <w:p w14:paraId="63AB8C30" w14:textId="69183A70"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185</w:t>
            </w:r>
          </w:p>
        </w:tc>
        <w:tc>
          <w:tcPr>
            <w:tcW w:w="393" w:type="pct"/>
            <w:vAlign w:val="bottom"/>
          </w:tcPr>
          <w:p w14:paraId="472DF789" w14:textId="0D46117A"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234</w:t>
            </w:r>
          </w:p>
        </w:tc>
        <w:tc>
          <w:tcPr>
            <w:tcW w:w="392" w:type="pct"/>
            <w:vAlign w:val="bottom"/>
          </w:tcPr>
          <w:p w14:paraId="497E2467"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A42EC">
              <w:rPr>
                <w:rFonts w:asciiTheme="minorHAnsi" w:hAnsiTheme="minorHAnsi" w:cstheme="minorHAnsi"/>
                <w:sz w:val="20"/>
                <w:szCs w:val="20"/>
              </w:rPr>
              <w:t> </w:t>
            </w:r>
          </w:p>
        </w:tc>
        <w:tc>
          <w:tcPr>
            <w:tcW w:w="391" w:type="pct"/>
            <w:vAlign w:val="bottom"/>
          </w:tcPr>
          <w:p w14:paraId="074750E6"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A42EC">
              <w:rPr>
                <w:rFonts w:asciiTheme="minorHAnsi" w:hAnsiTheme="minorHAnsi" w:cstheme="minorHAnsi"/>
                <w:sz w:val="20"/>
                <w:szCs w:val="20"/>
              </w:rPr>
              <w:t> </w:t>
            </w:r>
          </w:p>
        </w:tc>
        <w:tc>
          <w:tcPr>
            <w:tcW w:w="383" w:type="pct"/>
            <w:vAlign w:val="bottom"/>
          </w:tcPr>
          <w:p w14:paraId="55F733FC"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A42EC">
              <w:rPr>
                <w:rFonts w:asciiTheme="minorHAnsi" w:hAnsiTheme="minorHAnsi" w:cstheme="minorHAnsi"/>
                <w:sz w:val="20"/>
                <w:szCs w:val="20"/>
              </w:rPr>
              <w:t> </w:t>
            </w:r>
          </w:p>
        </w:tc>
      </w:tr>
      <w:tr w:rsidR="009F60A2" w:rsidRPr="00AA6626" w14:paraId="7E84FCD7"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10A3EC70" w14:textId="77777777" w:rsidR="009F60A2" w:rsidRPr="00C31C3D" w:rsidRDefault="009F60A2" w:rsidP="009F60A2">
            <w:pPr>
              <w:spacing w:line="240" w:lineRule="auto"/>
              <w:rPr>
                <w:rFonts w:asciiTheme="minorHAnsi" w:eastAsia="Calibri" w:hAnsiTheme="minorHAnsi" w:cstheme="minorHAnsi"/>
                <w:sz w:val="20"/>
                <w:szCs w:val="20"/>
              </w:rPr>
            </w:pPr>
            <w:r w:rsidRPr="00C31C3D">
              <w:rPr>
                <w:rFonts w:asciiTheme="minorHAnsi" w:hAnsiTheme="minorHAnsi" w:cstheme="minorHAnsi"/>
                <w:sz w:val="20"/>
                <w:szCs w:val="20"/>
              </w:rPr>
              <w:t>Brazil</w:t>
            </w:r>
          </w:p>
        </w:tc>
        <w:tc>
          <w:tcPr>
            <w:tcW w:w="445" w:type="pct"/>
            <w:vAlign w:val="bottom"/>
          </w:tcPr>
          <w:p w14:paraId="7BB22FB1" w14:textId="77777777" w:rsidR="009F60A2" w:rsidRPr="00A46250"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506B93">
              <w:rPr>
                <w:rFonts w:asciiTheme="minorHAnsi" w:hAnsiTheme="minorHAnsi" w:cstheme="minorHAnsi"/>
                <w:sz w:val="20"/>
                <w:szCs w:val="20"/>
              </w:rPr>
              <w:t>1573</w:t>
            </w:r>
          </w:p>
        </w:tc>
        <w:tc>
          <w:tcPr>
            <w:tcW w:w="392" w:type="pct"/>
            <w:vAlign w:val="bottom"/>
          </w:tcPr>
          <w:p w14:paraId="7DDCA38A"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8A42EC">
              <w:rPr>
                <w:rFonts w:asciiTheme="minorHAnsi" w:hAnsiTheme="minorHAnsi" w:cstheme="minorHAnsi"/>
                <w:sz w:val="20"/>
                <w:szCs w:val="20"/>
              </w:rPr>
              <w:t>2121</w:t>
            </w:r>
          </w:p>
        </w:tc>
        <w:tc>
          <w:tcPr>
            <w:tcW w:w="390" w:type="pct"/>
            <w:vAlign w:val="bottom"/>
          </w:tcPr>
          <w:p w14:paraId="147AEA49" w14:textId="40395EEB"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2"/>
              </w:rPr>
              <w:t>1781</w:t>
            </w:r>
          </w:p>
        </w:tc>
        <w:tc>
          <w:tcPr>
            <w:tcW w:w="391" w:type="pct"/>
            <w:vAlign w:val="bottom"/>
          </w:tcPr>
          <w:p w14:paraId="4A7A9D74" w14:textId="07652596"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2"/>
              </w:rPr>
              <w:t>1717</w:t>
            </w:r>
          </w:p>
        </w:tc>
        <w:tc>
          <w:tcPr>
            <w:tcW w:w="391" w:type="pct"/>
            <w:vAlign w:val="bottom"/>
          </w:tcPr>
          <w:p w14:paraId="5CF7480D" w14:textId="45BE5DA1"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2"/>
              </w:rPr>
              <w:t>1829</w:t>
            </w:r>
          </w:p>
        </w:tc>
        <w:tc>
          <w:tcPr>
            <w:tcW w:w="391" w:type="pct"/>
            <w:vAlign w:val="bottom"/>
          </w:tcPr>
          <w:p w14:paraId="1593FD8E" w14:textId="66E26D63"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2"/>
              </w:rPr>
              <w:t>952</w:t>
            </w:r>
          </w:p>
        </w:tc>
        <w:tc>
          <w:tcPr>
            <w:tcW w:w="390" w:type="pct"/>
            <w:vAlign w:val="bottom"/>
          </w:tcPr>
          <w:p w14:paraId="6972FA77" w14:textId="59BC073C"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2"/>
              </w:rPr>
              <w:t>852</w:t>
            </w:r>
          </w:p>
        </w:tc>
        <w:tc>
          <w:tcPr>
            <w:tcW w:w="393" w:type="pct"/>
            <w:vAlign w:val="bottom"/>
          </w:tcPr>
          <w:p w14:paraId="7AFF84D0" w14:textId="2F23F4E1"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28243A">
              <w:rPr>
                <w:rFonts w:asciiTheme="minorHAnsi" w:hAnsiTheme="minorHAnsi" w:cstheme="minorHAnsi"/>
                <w:sz w:val="22"/>
              </w:rPr>
              <w:t>1053</w:t>
            </w:r>
          </w:p>
        </w:tc>
        <w:tc>
          <w:tcPr>
            <w:tcW w:w="392" w:type="pct"/>
            <w:vAlign w:val="bottom"/>
          </w:tcPr>
          <w:p w14:paraId="37971ABF"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8A42EC">
              <w:rPr>
                <w:rFonts w:asciiTheme="minorHAnsi" w:hAnsiTheme="minorHAnsi" w:cstheme="minorHAnsi"/>
                <w:sz w:val="20"/>
                <w:szCs w:val="20"/>
              </w:rPr>
              <w:t> </w:t>
            </w:r>
          </w:p>
        </w:tc>
        <w:tc>
          <w:tcPr>
            <w:tcW w:w="391" w:type="pct"/>
            <w:vAlign w:val="bottom"/>
          </w:tcPr>
          <w:p w14:paraId="3AE9DC8A"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8A42EC">
              <w:rPr>
                <w:rFonts w:asciiTheme="minorHAnsi" w:hAnsiTheme="minorHAnsi" w:cstheme="minorHAnsi"/>
                <w:sz w:val="20"/>
                <w:szCs w:val="20"/>
              </w:rPr>
              <w:t> </w:t>
            </w:r>
          </w:p>
        </w:tc>
        <w:tc>
          <w:tcPr>
            <w:tcW w:w="383" w:type="pct"/>
            <w:vAlign w:val="bottom"/>
          </w:tcPr>
          <w:p w14:paraId="38BE7B17"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highlight w:val="yellow"/>
              </w:rPr>
            </w:pPr>
            <w:r w:rsidRPr="008A42EC">
              <w:rPr>
                <w:rFonts w:asciiTheme="minorHAnsi" w:hAnsiTheme="minorHAnsi" w:cstheme="minorHAnsi"/>
                <w:sz w:val="20"/>
                <w:szCs w:val="20"/>
              </w:rPr>
              <w:t> </w:t>
            </w:r>
          </w:p>
        </w:tc>
      </w:tr>
      <w:tr w:rsidR="009F60A2" w:rsidRPr="00AA6626" w14:paraId="2EAB1484"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4EE4BBFD" w14:textId="77777777" w:rsidR="009F60A2" w:rsidRPr="00C31C3D" w:rsidRDefault="009F60A2" w:rsidP="009F60A2">
            <w:pPr>
              <w:spacing w:line="240" w:lineRule="auto"/>
              <w:rPr>
                <w:rFonts w:asciiTheme="minorHAnsi" w:hAnsiTheme="minorHAnsi" w:cstheme="minorHAnsi"/>
                <w:sz w:val="20"/>
                <w:szCs w:val="20"/>
              </w:rPr>
            </w:pPr>
            <w:r w:rsidRPr="00C31C3D">
              <w:rPr>
                <w:rFonts w:asciiTheme="minorHAnsi" w:hAnsiTheme="minorHAnsi" w:cstheme="minorHAnsi"/>
                <w:sz w:val="20"/>
                <w:szCs w:val="20"/>
              </w:rPr>
              <w:t>Canada</w:t>
            </w:r>
          </w:p>
        </w:tc>
        <w:tc>
          <w:tcPr>
            <w:tcW w:w="445" w:type="pct"/>
            <w:vAlign w:val="bottom"/>
          </w:tcPr>
          <w:p w14:paraId="380CCABA" w14:textId="77777777" w:rsidR="009F60A2" w:rsidRPr="00A46250"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796</w:t>
            </w:r>
          </w:p>
        </w:tc>
        <w:tc>
          <w:tcPr>
            <w:tcW w:w="392" w:type="pct"/>
            <w:vAlign w:val="bottom"/>
          </w:tcPr>
          <w:p w14:paraId="5DCA1809" w14:textId="77777777" w:rsidR="009F60A2" w:rsidRPr="008A42EC" w:rsidDel="00501705"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718</w:t>
            </w:r>
          </w:p>
        </w:tc>
        <w:tc>
          <w:tcPr>
            <w:tcW w:w="390" w:type="pct"/>
            <w:vAlign w:val="bottom"/>
          </w:tcPr>
          <w:p w14:paraId="2D0902A3" w14:textId="222F1CEF"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498</w:t>
            </w:r>
          </w:p>
        </w:tc>
        <w:tc>
          <w:tcPr>
            <w:tcW w:w="391" w:type="pct"/>
            <w:vAlign w:val="bottom"/>
          </w:tcPr>
          <w:p w14:paraId="4DB6FA3C" w14:textId="35F89D9B"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508</w:t>
            </w:r>
          </w:p>
        </w:tc>
        <w:tc>
          <w:tcPr>
            <w:tcW w:w="391" w:type="pct"/>
            <w:vAlign w:val="bottom"/>
          </w:tcPr>
          <w:p w14:paraId="7FAAB386" w14:textId="5FCC5D4A"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611</w:t>
            </w:r>
          </w:p>
        </w:tc>
        <w:tc>
          <w:tcPr>
            <w:tcW w:w="391" w:type="pct"/>
            <w:vAlign w:val="bottom"/>
          </w:tcPr>
          <w:p w14:paraId="52B612D1" w14:textId="7CFB3711"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446</w:t>
            </w:r>
          </w:p>
        </w:tc>
        <w:tc>
          <w:tcPr>
            <w:tcW w:w="390" w:type="pct"/>
            <w:vAlign w:val="bottom"/>
          </w:tcPr>
          <w:p w14:paraId="2DFCAE93" w14:textId="5F291428"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427</w:t>
            </w:r>
          </w:p>
        </w:tc>
        <w:tc>
          <w:tcPr>
            <w:tcW w:w="393" w:type="pct"/>
            <w:vAlign w:val="bottom"/>
          </w:tcPr>
          <w:p w14:paraId="51C1FE4A" w14:textId="3461562D"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465</w:t>
            </w:r>
          </w:p>
        </w:tc>
        <w:tc>
          <w:tcPr>
            <w:tcW w:w="392" w:type="pct"/>
            <w:vAlign w:val="bottom"/>
          </w:tcPr>
          <w:p w14:paraId="1A454243"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c>
          <w:tcPr>
            <w:tcW w:w="391" w:type="pct"/>
            <w:vAlign w:val="bottom"/>
          </w:tcPr>
          <w:p w14:paraId="6E0BD4F6"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c>
          <w:tcPr>
            <w:tcW w:w="383" w:type="pct"/>
            <w:vAlign w:val="bottom"/>
          </w:tcPr>
          <w:p w14:paraId="56F5CC4A"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r>
      <w:tr w:rsidR="009F60A2" w:rsidRPr="00AA6626" w14:paraId="0E2B672A"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743ED96D" w14:textId="77777777" w:rsidR="009F60A2" w:rsidRPr="00C31C3D" w:rsidRDefault="009F60A2" w:rsidP="009F60A2">
            <w:pPr>
              <w:spacing w:line="240" w:lineRule="auto"/>
              <w:rPr>
                <w:rFonts w:asciiTheme="minorHAnsi" w:hAnsiTheme="minorHAnsi" w:cstheme="minorHAnsi"/>
                <w:color w:val="FF0000"/>
                <w:sz w:val="20"/>
                <w:szCs w:val="20"/>
              </w:rPr>
            </w:pPr>
            <w:r w:rsidRPr="00C31C3D">
              <w:rPr>
                <w:rFonts w:asciiTheme="minorHAnsi" w:hAnsiTheme="minorHAnsi" w:cstheme="minorHAnsi"/>
                <w:sz w:val="20"/>
                <w:szCs w:val="20"/>
              </w:rPr>
              <w:t>China</w:t>
            </w:r>
          </w:p>
        </w:tc>
        <w:tc>
          <w:tcPr>
            <w:tcW w:w="445" w:type="pct"/>
            <w:vAlign w:val="bottom"/>
          </w:tcPr>
          <w:p w14:paraId="2A2823C2" w14:textId="77777777" w:rsidR="009F60A2" w:rsidRPr="00A46250"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11593</w:t>
            </w:r>
          </w:p>
        </w:tc>
        <w:tc>
          <w:tcPr>
            <w:tcW w:w="392" w:type="pct"/>
            <w:vAlign w:val="bottom"/>
          </w:tcPr>
          <w:p w14:paraId="60F09860" w14:textId="77777777" w:rsidR="009F60A2" w:rsidRPr="008A42EC" w:rsidRDefault="009F60A2" w:rsidP="009F60A2">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13184</w:t>
            </w:r>
          </w:p>
        </w:tc>
        <w:tc>
          <w:tcPr>
            <w:tcW w:w="390" w:type="pct"/>
            <w:vAlign w:val="bottom"/>
          </w:tcPr>
          <w:p w14:paraId="09127EFC" w14:textId="7B53C2FB" w:rsidR="009F60A2" w:rsidRPr="008A42EC" w:rsidRDefault="009F60A2" w:rsidP="009F60A2">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11087</w:t>
            </w:r>
          </w:p>
        </w:tc>
        <w:tc>
          <w:tcPr>
            <w:tcW w:w="391" w:type="pct"/>
            <w:vAlign w:val="bottom"/>
          </w:tcPr>
          <w:p w14:paraId="259E3070" w14:textId="664BDF6C" w:rsidR="009F60A2" w:rsidRPr="008A42EC" w:rsidRDefault="009F60A2" w:rsidP="009F60A2">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10331</w:t>
            </w:r>
          </w:p>
        </w:tc>
        <w:tc>
          <w:tcPr>
            <w:tcW w:w="391" w:type="pct"/>
            <w:vAlign w:val="bottom"/>
          </w:tcPr>
          <w:p w14:paraId="40B4F694" w14:textId="7A40E568" w:rsidR="009F60A2" w:rsidRPr="008A42EC" w:rsidRDefault="009F60A2" w:rsidP="009F60A2">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12174</w:t>
            </w:r>
          </w:p>
        </w:tc>
        <w:tc>
          <w:tcPr>
            <w:tcW w:w="391" w:type="pct"/>
            <w:vAlign w:val="bottom"/>
          </w:tcPr>
          <w:p w14:paraId="796466F3" w14:textId="7EB5B7BD" w:rsidR="009F60A2" w:rsidRPr="008A42EC" w:rsidRDefault="009F60A2" w:rsidP="009F60A2">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12808</w:t>
            </w:r>
          </w:p>
        </w:tc>
        <w:tc>
          <w:tcPr>
            <w:tcW w:w="390" w:type="pct"/>
            <w:vAlign w:val="bottom"/>
          </w:tcPr>
          <w:p w14:paraId="1BCE7AA8" w14:textId="47EB1734" w:rsidR="009F60A2" w:rsidRPr="008A42EC" w:rsidRDefault="009F60A2" w:rsidP="009F60A2">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12598</w:t>
            </w:r>
          </w:p>
        </w:tc>
        <w:tc>
          <w:tcPr>
            <w:tcW w:w="393" w:type="pct"/>
            <w:vAlign w:val="bottom"/>
          </w:tcPr>
          <w:p w14:paraId="5B44349B" w14:textId="32E99699" w:rsidR="009F60A2" w:rsidRPr="008A42EC" w:rsidRDefault="009F60A2" w:rsidP="009F60A2">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13018</w:t>
            </w:r>
          </w:p>
        </w:tc>
        <w:tc>
          <w:tcPr>
            <w:tcW w:w="392" w:type="pct"/>
            <w:vAlign w:val="bottom"/>
          </w:tcPr>
          <w:p w14:paraId="62A2F347" w14:textId="77777777" w:rsidR="009F60A2" w:rsidRPr="008A42EC" w:rsidRDefault="009F60A2" w:rsidP="009F60A2">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c>
          <w:tcPr>
            <w:tcW w:w="391" w:type="pct"/>
            <w:vAlign w:val="bottom"/>
          </w:tcPr>
          <w:p w14:paraId="205BC3E3" w14:textId="77777777" w:rsidR="009F60A2" w:rsidRPr="008A42EC" w:rsidRDefault="009F60A2" w:rsidP="009F60A2">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c>
          <w:tcPr>
            <w:tcW w:w="383" w:type="pct"/>
            <w:vAlign w:val="bottom"/>
          </w:tcPr>
          <w:p w14:paraId="7B768DD0" w14:textId="77777777" w:rsidR="009F60A2" w:rsidRPr="008A42EC" w:rsidRDefault="009F60A2" w:rsidP="009F60A2">
            <w:pPr>
              <w:spacing w:line="240" w:lineRule="auto"/>
              <w:ind w:hanging="165"/>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r>
      <w:tr w:rsidR="009F60A2" w:rsidRPr="00AA6626" w14:paraId="3A495FB4"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322180D0" w14:textId="77777777" w:rsidR="009F60A2" w:rsidRPr="00C31C3D" w:rsidRDefault="009F60A2" w:rsidP="009F60A2">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EU27</w:t>
            </w:r>
          </w:p>
        </w:tc>
        <w:tc>
          <w:tcPr>
            <w:tcW w:w="445" w:type="pct"/>
            <w:vAlign w:val="bottom"/>
          </w:tcPr>
          <w:p w14:paraId="4A577B23" w14:textId="77777777" w:rsidR="009F60A2" w:rsidRPr="00A46250"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3503</w:t>
            </w:r>
          </w:p>
        </w:tc>
        <w:tc>
          <w:tcPr>
            <w:tcW w:w="392" w:type="pct"/>
            <w:vAlign w:val="bottom"/>
          </w:tcPr>
          <w:p w14:paraId="191BC3CF"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3227</w:t>
            </w:r>
          </w:p>
        </w:tc>
        <w:tc>
          <w:tcPr>
            <w:tcW w:w="390" w:type="pct"/>
            <w:vAlign w:val="bottom"/>
          </w:tcPr>
          <w:p w14:paraId="5933AAB9" w14:textId="73D721F1"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1441</w:t>
            </w:r>
          </w:p>
        </w:tc>
        <w:tc>
          <w:tcPr>
            <w:tcW w:w="391" w:type="pct"/>
            <w:vAlign w:val="bottom"/>
          </w:tcPr>
          <w:p w14:paraId="2E2962D6" w14:textId="2D8F44AF"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1441</w:t>
            </w:r>
          </w:p>
        </w:tc>
        <w:tc>
          <w:tcPr>
            <w:tcW w:w="391" w:type="pct"/>
            <w:vAlign w:val="bottom"/>
          </w:tcPr>
          <w:p w14:paraId="04C1673D" w14:textId="0BD99ECC"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2011</w:t>
            </w:r>
          </w:p>
        </w:tc>
        <w:tc>
          <w:tcPr>
            <w:tcW w:w="391" w:type="pct"/>
            <w:vAlign w:val="bottom"/>
          </w:tcPr>
          <w:p w14:paraId="0AA24B2E" w14:textId="1BD4088A"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1425</w:t>
            </w:r>
          </w:p>
        </w:tc>
        <w:tc>
          <w:tcPr>
            <w:tcW w:w="390" w:type="pct"/>
            <w:vAlign w:val="bottom"/>
          </w:tcPr>
          <w:p w14:paraId="0F2AEA26" w14:textId="4A93233A"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1279</w:t>
            </w:r>
          </w:p>
        </w:tc>
        <w:tc>
          <w:tcPr>
            <w:tcW w:w="393" w:type="pct"/>
            <w:vAlign w:val="bottom"/>
          </w:tcPr>
          <w:p w14:paraId="7C655D63" w14:textId="6E1ECD5C"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1570</w:t>
            </w:r>
          </w:p>
        </w:tc>
        <w:tc>
          <w:tcPr>
            <w:tcW w:w="392" w:type="pct"/>
            <w:vAlign w:val="bottom"/>
          </w:tcPr>
          <w:p w14:paraId="57BC97E6"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c>
          <w:tcPr>
            <w:tcW w:w="391" w:type="pct"/>
            <w:vAlign w:val="bottom"/>
          </w:tcPr>
          <w:p w14:paraId="791C32FC"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c>
          <w:tcPr>
            <w:tcW w:w="383" w:type="pct"/>
            <w:vAlign w:val="bottom"/>
          </w:tcPr>
          <w:p w14:paraId="49DCE4FB"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r>
      <w:tr w:rsidR="009F60A2" w:rsidRPr="00AA6626" w14:paraId="3A218C83"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2BE95329" w14:textId="77777777" w:rsidR="009F60A2" w:rsidRPr="00C31C3D" w:rsidRDefault="009F60A2" w:rsidP="009F60A2">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UK</w:t>
            </w:r>
          </w:p>
        </w:tc>
        <w:tc>
          <w:tcPr>
            <w:tcW w:w="445" w:type="pct"/>
            <w:vAlign w:val="bottom"/>
          </w:tcPr>
          <w:p w14:paraId="31280C69" w14:textId="77777777" w:rsidR="009F60A2" w:rsidRPr="00A46250"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513</w:t>
            </w:r>
          </w:p>
        </w:tc>
        <w:tc>
          <w:tcPr>
            <w:tcW w:w="392" w:type="pct"/>
            <w:vAlign w:val="bottom"/>
          </w:tcPr>
          <w:p w14:paraId="6870DAAE"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425</w:t>
            </w:r>
          </w:p>
        </w:tc>
        <w:tc>
          <w:tcPr>
            <w:tcW w:w="390" w:type="pct"/>
            <w:vAlign w:val="bottom"/>
          </w:tcPr>
          <w:p w14:paraId="4C822A70" w14:textId="3DB3C126"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335</w:t>
            </w:r>
          </w:p>
        </w:tc>
        <w:tc>
          <w:tcPr>
            <w:tcW w:w="391" w:type="pct"/>
            <w:vAlign w:val="bottom"/>
          </w:tcPr>
          <w:p w14:paraId="38A2F3BD" w14:textId="5993830F"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286</w:t>
            </w:r>
          </w:p>
        </w:tc>
        <w:tc>
          <w:tcPr>
            <w:tcW w:w="391" w:type="pct"/>
            <w:vAlign w:val="bottom"/>
          </w:tcPr>
          <w:p w14:paraId="5E6D6676" w14:textId="283188C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384</w:t>
            </w:r>
          </w:p>
        </w:tc>
        <w:tc>
          <w:tcPr>
            <w:tcW w:w="391" w:type="pct"/>
            <w:vAlign w:val="bottom"/>
          </w:tcPr>
          <w:p w14:paraId="26009DAD" w14:textId="1229FDE0"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156</w:t>
            </w:r>
          </w:p>
        </w:tc>
        <w:tc>
          <w:tcPr>
            <w:tcW w:w="390" w:type="pct"/>
            <w:vAlign w:val="bottom"/>
          </w:tcPr>
          <w:p w14:paraId="00ADC367" w14:textId="601F66FE"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156</w:t>
            </w:r>
          </w:p>
        </w:tc>
        <w:tc>
          <w:tcPr>
            <w:tcW w:w="393" w:type="pct"/>
            <w:vAlign w:val="bottom"/>
          </w:tcPr>
          <w:p w14:paraId="252DF9D2" w14:textId="4FEA580C"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156</w:t>
            </w:r>
          </w:p>
        </w:tc>
        <w:tc>
          <w:tcPr>
            <w:tcW w:w="392" w:type="pct"/>
            <w:vAlign w:val="bottom"/>
          </w:tcPr>
          <w:p w14:paraId="6FD5B7FE"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c>
          <w:tcPr>
            <w:tcW w:w="391" w:type="pct"/>
            <w:vAlign w:val="bottom"/>
          </w:tcPr>
          <w:p w14:paraId="75007448"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c>
          <w:tcPr>
            <w:tcW w:w="383" w:type="pct"/>
            <w:vAlign w:val="bottom"/>
          </w:tcPr>
          <w:p w14:paraId="2D79F10F" w14:textId="77777777" w:rsidR="009F60A2" w:rsidRPr="008A42EC"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 </w:t>
            </w:r>
          </w:p>
        </w:tc>
      </w:tr>
      <w:tr w:rsidR="009F60A2" w:rsidRPr="00AA6626" w14:paraId="67663AEA"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3418630B" w14:textId="77777777" w:rsidR="009F60A2" w:rsidRPr="00C31C3D" w:rsidRDefault="009F60A2" w:rsidP="009F60A2">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India</w:t>
            </w:r>
          </w:p>
        </w:tc>
        <w:tc>
          <w:tcPr>
            <w:tcW w:w="445" w:type="pct"/>
            <w:vAlign w:val="bottom"/>
          </w:tcPr>
          <w:p w14:paraId="269C7497" w14:textId="77777777" w:rsidR="009F60A2" w:rsidRPr="00A46250"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2702</w:t>
            </w:r>
          </w:p>
        </w:tc>
        <w:tc>
          <w:tcPr>
            <w:tcW w:w="392" w:type="pct"/>
            <w:vAlign w:val="bottom"/>
          </w:tcPr>
          <w:p w14:paraId="5B31854B" w14:textId="77777777"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8A42EC">
              <w:rPr>
                <w:rFonts w:asciiTheme="minorHAnsi" w:hAnsiTheme="minorHAnsi" w:cstheme="minorHAnsi"/>
                <w:sz w:val="20"/>
                <w:szCs w:val="20"/>
              </w:rPr>
              <w:t>2837</w:t>
            </w:r>
          </w:p>
        </w:tc>
        <w:tc>
          <w:tcPr>
            <w:tcW w:w="390" w:type="pct"/>
            <w:vAlign w:val="bottom"/>
          </w:tcPr>
          <w:p w14:paraId="15D3702E" w14:textId="66B9B5C8"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4286</w:t>
            </w:r>
          </w:p>
        </w:tc>
        <w:tc>
          <w:tcPr>
            <w:tcW w:w="391" w:type="pct"/>
            <w:vAlign w:val="bottom"/>
          </w:tcPr>
          <w:p w14:paraId="6B8357B2" w14:textId="24C8641A"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3831</w:t>
            </w:r>
          </w:p>
        </w:tc>
        <w:tc>
          <w:tcPr>
            <w:tcW w:w="391" w:type="pct"/>
            <w:vAlign w:val="bottom"/>
          </w:tcPr>
          <w:p w14:paraId="28C83057" w14:textId="56C0E218"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4479</w:t>
            </w:r>
          </w:p>
        </w:tc>
        <w:tc>
          <w:tcPr>
            <w:tcW w:w="391" w:type="pct"/>
            <w:vAlign w:val="bottom"/>
          </w:tcPr>
          <w:p w14:paraId="22F34A01" w14:textId="396DBA79"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5001</w:t>
            </w:r>
          </w:p>
        </w:tc>
        <w:tc>
          <w:tcPr>
            <w:tcW w:w="390" w:type="pct"/>
            <w:vAlign w:val="bottom"/>
          </w:tcPr>
          <w:p w14:paraId="6A6ADE61" w14:textId="6CF6EA7D"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5001</w:t>
            </w:r>
          </w:p>
        </w:tc>
        <w:tc>
          <w:tcPr>
            <w:tcW w:w="393" w:type="pct"/>
            <w:vAlign w:val="bottom"/>
          </w:tcPr>
          <w:p w14:paraId="20E21D29" w14:textId="16752B2B"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5001</w:t>
            </w:r>
          </w:p>
        </w:tc>
        <w:tc>
          <w:tcPr>
            <w:tcW w:w="392" w:type="pct"/>
            <w:vAlign w:val="bottom"/>
          </w:tcPr>
          <w:p w14:paraId="1D857348" w14:textId="0362C0AD"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5001</w:t>
            </w:r>
          </w:p>
        </w:tc>
        <w:tc>
          <w:tcPr>
            <w:tcW w:w="391" w:type="pct"/>
            <w:vAlign w:val="bottom"/>
          </w:tcPr>
          <w:p w14:paraId="23A44C47" w14:textId="044400AA" w:rsidR="009F60A2" w:rsidRPr="008A42EC"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5001</w:t>
            </w:r>
          </w:p>
        </w:tc>
        <w:tc>
          <w:tcPr>
            <w:tcW w:w="383" w:type="pct"/>
            <w:vAlign w:val="bottom"/>
          </w:tcPr>
          <w:p w14:paraId="710EFF54" w14:textId="3028A6EB"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5001</w:t>
            </w:r>
          </w:p>
        </w:tc>
      </w:tr>
      <w:tr w:rsidR="008A42EC" w:rsidRPr="00AA6626" w14:paraId="19BB973D"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57EF1785" w14:textId="77777777" w:rsidR="008A42EC" w:rsidRPr="00C31C3D" w:rsidRDefault="008A42EC" w:rsidP="008A42EC">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Indonesia</w:t>
            </w:r>
          </w:p>
        </w:tc>
        <w:tc>
          <w:tcPr>
            <w:tcW w:w="445" w:type="pct"/>
            <w:vAlign w:val="bottom"/>
          </w:tcPr>
          <w:p w14:paraId="0A663478" w14:textId="77777777" w:rsidR="008A42EC" w:rsidRPr="00A46250"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2569</w:t>
            </w:r>
          </w:p>
        </w:tc>
        <w:tc>
          <w:tcPr>
            <w:tcW w:w="392" w:type="pct"/>
            <w:vAlign w:val="bottom"/>
          </w:tcPr>
          <w:p w14:paraId="0DF78955" w14:textId="77777777"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1306</w:t>
            </w:r>
          </w:p>
        </w:tc>
        <w:tc>
          <w:tcPr>
            <w:tcW w:w="390" w:type="pct"/>
            <w:vAlign w:val="bottom"/>
          </w:tcPr>
          <w:p w14:paraId="6C5C3C05" w14:textId="04C8CAD0"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1475</w:t>
            </w:r>
          </w:p>
        </w:tc>
        <w:tc>
          <w:tcPr>
            <w:tcW w:w="391" w:type="pct"/>
            <w:vAlign w:val="bottom"/>
          </w:tcPr>
          <w:p w14:paraId="29778A39" w14:textId="32036CC1"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1475</w:t>
            </w:r>
          </w:p>
        </w:tc>
        <w:tc>
          <w:tcPr>
            <w:tcW w:w="391" w:type="pct"/>
            <w:vAlign w:val="bottom"/>
          </w:tcPr>
          <w:p w14:paraId="69FE70AA" w14:textId="0A4D133B"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1985</w:t>
            </w:r>
          </w:p>
        </w:tc>
        <w:tc>
          <w:tcPr>
            <w:tcW w:w="391" w:type="pct"/>
            <w:vAlign w:val="bottom"/>
          </w:tcPr>
          <w:p w14:paraId="6135204B" w14:textId="53D313EE"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1791</w:t>
            </w:r>
          </w:p>
        </w:tc>
        <w:tc>
          <w:tcPr>
            <w:tcW w:w="390" w:type="pct"/>
            <w:vAlign w:val="bottom"/>
          </w:tcPr>
          <w:p w14:paraId="4E24C4B9" w14:textId="0564145E"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1791</w:t>
            </w:r>
          </w:p>
        </w:tc>
        <w:tc>
          <w:tcPr>
            <w:tcW w:w="393" w:type="pct"/>
            <w:vAlign w:val="bottom"/>
          </w:tcPr>
          <w:p w14:paraId="739BC120" w14:textId="7927381F"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1791</w:t>
            </w:r>
          </w:p>
        </w:tc>
        <w:tc>
          <w:tcPr>
            <w:tcW w:w="392" w:type="pct"/>
            <w:vAlign w:val="bottom"/>
          </w:tcPr>
          <w:p w14:paraId="394CD340" w14:textId="0DA55A8D"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1377</w:t>
            </w:r>
          </w:p>
        </w:tc>
        <w:tc>
          <w:tcPr>
            <w:tcW w:w="391" w:type="pct"/>
            <w:vAlign w:val="bottom"/>
          </w:tcPr>
          <w:p w14:paraId="53510402" w14:textId="6CA24D86"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1261</w:t>
            </w:r>
          </w:p>
        </w:tc>
        <w:tc>
          <w:tcPr>
            <w:tcW w:w="383" w:type="pct"/>
            <w:vAlign w:val="bottom"/>
          </w:tcPr>
          <w:p w14:paraId="66139EAF" w14:textId="6EAC3D47"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1493</w:t>
            </w:r>
          </w:p>
        </w:tc>
      </w:tr>
      <w:tr w:rsidR="008A42EC" w:rsidRPr="00AA6626" w14:paraId="5BC97722"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4CA5B5B5" w14:textId="77777777" w:rsidR="008A42EC" w:rsidRPr="00C31C3D" w:rsidRDefault="008A42EC" w:rsidP="008A42EC">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Japan</w:t>
            </w:r>
          </w:p>
        </w:tc>
        <w:tc>
          <w:tcPr>
            <w:tcW w:w="445" w:type="pct"/>
            <w:vAlign w:val="bottom"/>
          </w:tcPr>
          <w:p w14:paraId="0C38C396" w14:textId="77777777" w:rsidR="008A42EC" w:rsidRPr="00A46250"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1266</w:t>
            </w:r>
          </w:p>
        </w:tc>
        <w:tc>
          <w:tcPr>
            <w:tcW w:w="392" w:type="pct"/>
            <w:vAlign w:val="bottom"/>
          </w:tcPr>
          <w:p w14:paraId="78B41B5E" w14:textId="77777777" w:rsidR="008A42EC" w:rsidRPr="005800B8"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1112</w:t>
            </w:r>
          </w:p>
        </w:tc>
        <w:tc>
          <w:tcPr>
            <w:tcW w:w="390" w:type="pct"/>
            <w:vAlign w:val="bottom"/>
          </w:tcPr>
          <w:p w14:paraId="308AE919" w14:textId="5217A624" w:rsidR="008A42EC" w:rsidRPr="005800B8"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603</w:t>
            </w:r>
          </w:p>
        </w:tc>
        <w:tc>
          <w:tcPr>
            <w:tcW w:w="391" w:type="pct"/>
            <w:vAlign w:val="bottom"/>
          </w:tcPr>
          <w:p w14:paraId="5C1D38F9" w14:textId="68D0B44D" w:rsidR="008A42EC" w:rsidRPr="005800B8"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603</w:t>
            </w:r>
          </w:p>
        </w:tc>
        <w:tc>
          <w:tcPr>
            <w:tcW w:w="391" w:type="pct"/>
            <w:vAlign w:val="bottom"/>
          </w:tcPr>
          <w:p w14:paraId="681FA0F1" w14:textId="424C9C44" w:rsidR="008A42EC" w:rsidRPr="005800B8"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820</w:t>
            </w:r>
          </w:p>
        </w:tc>
        <w:tc>
          <w:tcPr>
            <w:tcW w:w="391" w:type="pct"/>
            <w:vAlign w:val="bottom"/>
          </w:tcPr>
          <w:p w14:paraId="206E1A64" w14:textId="680F33AB" w:rsidR="008A42EC" w:rsidRPr="005800B8"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575</w:t>
            </w:r>
          </w:p>
        </w:tc>
        <w:tc>
          <w:tcPr>
            <w:tcW w:w="390" w:type="pct"/>
            <w:vAlign w:val="bottom"/>
          </w:tcPr>
          <w:p w14:paraId="3AF723D4" w14:textId="2C6EF8B9" w:rsidR="008A42EC" w:rsidRPr="005800B8"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575</w:t>
            </w:r>
          </w:p>
        </w:tc>
        <w:tc>
          <w:tcPr>
            <w:tcW w:w="393" w:type="pct"/>
            <w:vAlign w:val="bottom"/>
          </w:tcPr>
          <w:p w14:paraId="36264A04" w14:textId="56190591" w:rsidR="008A42EC" w:rsidRPr="005800B8"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575</w:t>
            </w:r>
          </w:p>
        </w:tc>
        <w:tc>
          <w:tcPr>
            <w:tcW w:w="392" w:type="pct"/>
            <w:vAlign w:val="bottom"/>
          </w:tcPr>
          <w:p w14:paraId="75F258A9" w14:textId="0711FADF" w:rsidR="008A42EC" w:rsidRPr="005800B8"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 </w:t>
            </w:r>
          </w:p>
        </w:tc>
        <w:tc>
          <w:tcPr>
            <w:tcW w:w="391" w:type="pct"/>
            <w:vAlign w:val="bottom"/>
          </w:tcPr>
          <w:p w14:paraId="6D404A19" w14:textId="2CDB5362" w:rsidR="008A42EC" w:rsidRPr="005800B8"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 </w:t>
            </w:r>
          </w:p>
        </w:tc>
        <w:tc>
          <w:tcPr>
            <w:tcW w:w="383" w:type="pct"/>
            <w:vAlign w:val="bottom"/>
          </w:tcPr>
          <w:p w14:paraId="566780EA" w14:textId="1B8B1540" w:rsidR="008A42EC" w:rsidRPr="005800B8" w:rsidRDefault="008A42EC" w:rsidP="008A42EC">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 </w:t>
            </w:r>
          </w:p>
        </w:tc>
      </w:tr>
      <w:tr w:rsidR="008A42EC" w:rsidRPr="00AA6626" w14:paraId="10CDF27A"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5AEC434B" w14:textId="77777777" w:rsidR="008A42EC" w:rsidRPr="00C31C3D" w:rsidRDefault="008A42EC" w:rsidP="008A42EC">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Mexico</w:t>
            </w:r>
          </w:p>
        </w:tc>
        <w:tc>
          <w:tcPr>
            <w:tcW w:w="445" w:type="pct"/>
            <w:vAlign w:val="bottom"/>
          </w:tcPr>
          <w:p w14:paraId="34DE7C53" w14:textId="77777777" w:rsidR="008A42EC" w:rsidRPr="00A46250"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502</w:t>
            </w:r>
          </w:p>
        </w:tc>
        <w:tc>
          <w:tcPr>
            <w:tcW w:w="392" w:type="pct"/>
            <w:vAlign w:val="bottom"/>
          </w:tcPr>
          <w:p w14:paraId="56543B17" w14:textId="77777777"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563</w:t>
            </w:r>
          </w:p>
        </w:tc>
        <w:tc>
          <w:tcPr>
            <w:tcW w:w="390" w:type="pct"/>
            <w:vAlign w:val="bottom"/>
          </w:tcPr>
          <w:p w14:paraId="786BD15F" w14:textId="5C3B279A"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593</w:t>
            </w:r>
          </w:p>
        </w:tc>
        <w:tc>
          <w:tcPr>
            <w:tcW w:w="391" w:type="pct"/>
            <w:vAlign w:val="bottom"/>
          </w:tcPr>
          <w:p w14:paraId="5B4C188E" w14:textId="7E0F8CC1"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593</w:t>
            </w:r>
          </w:p>
        </w:tc>
        <w:tc>
          <w:tcPr>
            <w:tcW w:w="391" w:type="pct"/>
            <w:vAlign w:val="bottom"/>
          </w:tcPr>
          <w:p w14:paraId="1156E0EC" w14:textId="19B06B67"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829</w:t>
            </w:r>
          </w:p>
        </w:tc>
        <w:tc>
          <w:tcPr>
            <w:tcW w:w="391" w:type="pct"/>
            <w:vAlign w:val="bottom"/>
          </w:tcPr>
          <w:p w14:paraId="4CFF6F56" w14:textId="66714573"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387</w:t>
            </w:r>
          </w:p>
        </w:tc>
        <w:tc>
          <w:tcPr>
            <w:tcW w:w="390" w:type="pct"/>
            <w:vAlign w:val="bottom"/>
          </w:tcPr>
          <w:p w14:paraId="7E5F1985" w14:textId="7A09DF49"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367</w:t>
            </w:r>
          </w:p>
        </w:tc>
        <w:tc>
          <w:tcPr>
            <w:tcW w:w="393" w:type="pct"/>
            <w:vAlign w:val="bottom"/>
          </w:tcPr>
          <w:p w14:paraId="2162F702" w14:textId="7CA45489"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407</w:t>
            </w:r>
          </w:p>
        </w:tc>
        <w:tc>
          <w:tcPr>
            <w:tcW w:w="392" w:type="pct"/>
            <w:vAlign w:val="bottom"/>
          </w:tcPr>
          <w:p w14:paraId="6CAACC95" w14:textId="3F41DE95"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350</w:t>
            </w:r>
          </w:p>
        </w:tc>
        <w:tc>
          <w:tcPr>
            <w:tcW w:w="391" w:type="pct"/>
            <w:vAlign w:val="bottom"/>
          </w:tcPr>
          <w:p w14:paraId="6F776D8E" w14:textId="1BC37419"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335</w:t>
            </w:r>
          </w:p>
        </w:tc>
        <w:tc>
          <w:tcPr>
            <w:tcW w:w="383" w:type="pct"/>
            <w:vAlign w:val="bottom"/>
          </w:tcPr>
          <w:p w14:paraId="53B2E37C" w14:textId="08552447" w:rsidR="008A42EC" w:rsidRPr="005800B8" w:rsidRDefault="008A42EC" w:rsidP="008A42EC">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366</w:t>
            </w:r>
          </w:p>
        </w:tc>
      </w:tr>
      <w:tr w:rsidR="009F60A2" w:rsidRPr="00AA6626" w14:paraId="0E56281B"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47DBF169" w14:textId="77777777" w:rsidR="009F60A2" w:rsidRPr="00C31C3D" w:rsidRDefault="009F60A2" w:rsidP="009F60A2">
            <w:pPr>
              <w:spacing w:line="240" w:lineRule="auto"/>
              <w:ind w:right="-109"/>
              <w:rPr>
                <w:rFonts w:asciiTheme="minorHAnsi" w:hAnsiTheme="minorHAnsi" w:cstheme="minorHAnsi"/>
                <w:color w:val="000000"/>
                <w:sz w:val="20"/>
                <w:szCs w:val="20"/>
              </w:rPr>
            </w:pPr>
            <w:r w:rsidRPr="00C31C3D">
              <w:rPr>
                <w:rFonts w:asciiTheme="minorHAnsi" w:hAnsiTheme="minorHAnsi" w:cstheme="minorHAnsi"/>
                <w:sz w:val="20"/>
                <w:szCs w:val="20"/>
              </w:rPr>
              <w:t>South Korea</w:t>
            </w:r>
          </w:p>
        </w:tc>
        <w:tc>
          <w:tcPr>
            <w:tcW w:w="445" w:type="pct"/>
            <w:vAlign w:val="bottom"/>
          </w:tcPr>
          <w:p w14:paraId="5BC920BC" w14:textId="77777777" w:rsidR="009F60A2" w:rsidRPr="00A46250"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659</w:t>
            </w:r>
          </w:p>
        </w:tc>
        <w:tc>
          <w:tcPr>
            <w:tcW w:w="392" w:type="pct"/>
            <w:vAlign w:val="bottom"/>
          </w:tcPr>
          <w:p w14:paraId="4DF9B319"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631</w:t>
            </w:r>
          </w:p>
        </w:tc>
        <w:tc>
          <w:tcPr>
            <w:tcW w:w="390" w:type="pct"/>
            <w:vAlign w:val="bottom"/>
          </w:tcPr>
          <w:p w14:paraId="7F58A803" w14:textId="60E260C4"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299</w:t>
            </w:r>
          </w:p>
        </w:tc>
        <w:tc>
          <w:tcPr>
            <w:tcW w:w="391" w:type="pct"/>
            <w:vAlign w:val="bottom"/>
          </w:tcPr>
          <w:p w14:paraId="07326471" w14:textId="14B9FBA8"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299</w:t>
            </w:r>
          </w:p>
        </w:tc>
        <w:tc>
          <w:tcPr>
            <w:tcW w:w="391" w:type="pct"/>
            <w:vAlign w:val="bottom"/>
          </w:tcPr>
          <w:p w14:paraId="33440583" w14:textId="720D0DA9"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515</w:t>
            </w:r>
          </w:p>
        </w:tc>
        <w:tc>
          <w:tcPr>
            <w:tcW w:w="391" w:type="pct"/>
            <w:vAlign w:val="bottom"/>
          </w:tcPr>
          <w:p w14:paraId="539450D9" w14:textId="4D48AC33"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321</w:t>
            </w:r>
          </w:p>
        </w:tc>
        <w:tc>
          <w:tcPr>
            <w:tcW w:w="390" w:type="pct"/>
            <w:vAlign w:val="bottom"/>
          </w:tcPr>
          <w:p w14:paraId="7BEE8200" w14:textId="2462E44C"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291</w:t>
            </w:r>
          </w:p>
        </w:tc>
        <w:tc>
          <w:tcPr>
            <w:tcW w:w="393" w:type="pct"/>
            <w:vAlign w:val="bottom"/>
          </w:tcPr>
          <w:p w14:paraId="07FE2CCB" w14:textId="3A2D0EE2"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350</w:t>
            </w:r>
          </w:p>
        </w:tc>
        <w:tc>
          <w:tcPr>
            <w:tcW w:w="392" w:type="pct"/>
            <w:vAlign w:val="bottom"/>
          </w:tcPr>
          <w:p w14:paraId="3D0925B6"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91" w:type="pct"/>
            <w:vAlign w:val="bottom"/>
          </w:tcPr>
          <w:p w14:paraId="22F89946"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83" w:type="pct"/>
            <w:vAlign w:val="bottom"/>
          </w:tcPr>
          <w:p w14:paraId="361CEA52"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r>
      <w:tr w:rsidR="009F60A2" w:rsidRPr="00AA6626" w14:paraId="38166702"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1A4D3EE5" w14:textId="77777777" w:rsidR="009F60A2" w:rsidRPr="00C31C3D" w:rsidRDefault="009F60A2" w:rsidP="009F60A2">
            <w:pPr>
              <w:spacing w:line="240" w:lineRule="auto"/>
              <w:rPr>
                <w:rFonts w:asciiTheme="minorHAnsi" w:hAnsiTheme="minorHAnsi" w:cstheme="minorHAnsi"/>
                <w:color w:val="000000"/>
                <w:sz w:val="20"/>
                <w:szCs w:val="20"/>
              </w:rPr>
            </w:pPr>
            <w:r w:rsidRPr="00C31C3D">
              <w:rPr>
                <w:rFonts w:asciiTheme="minorHAnsi" w:hAnsiTheme="minorHAnsi" w:cstheme="minorHAnsi"/>
                <w:sz w:val="20"/>
                <w:szCs w:val="20"/>
              </w:rPr>
              <w:t>Russia</w:t>
            </w:r>
          </w:p>
        </w:tc>
        <w:tc>
          <w:tcPr>
            <w:tcW w:w="445" w:type="pct"/>
            <w:vAlign w:val="bottom"/>
          </w:tcPr>
          <w:p w14:paraId="20729BAE" w14:textId="77777777" w:rsidR="009F60A2" w:rsidRPr="00A46250"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781</w:t>
            </w:r>
          </w:p>
        </w:tc>
        <w:tc>
          <w:tcPr>
            <w:tcW w:w="392" w:type="pct"/>
            <w:vAlign w:val="bottom"/>
          </w:tcPr>
          <w:p w14:paraId="67CB166F" w14:textId="77777777"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1148</w:t>
            </w:r>
          </w:p>
        </w:tc>
        <w:tc>
          <w:tcPr>
            <w:tcW w:w="390" w:type="pct"/>
            <w:vAlign w:val="bottom"/>
          </w:tcPr>
          <w:p w14:paraId="75289150" w14:textId="095145E2"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761</w:t>
            </w:r>
          </w:p>
        </w:tc>
        <w:tc>
          <w:tcPr>
            <w:tcW w:w="391" w:type="pct"/>
            <w:vAlign w:val="bottom"/>
          </w:tcPr>
          <w:p w14:paraId="305BA6F8" w14:textId="30A455D1"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723</w:t>
            </w:r>
          </w:p>
        </w:tc>
        <w:tc>
          <w:tcPr>
            <w:tcW w:w="391" w:type="pct"/>
            <w:vAlign w:val="bottom"/>
          </w:tcPr>
          <w:p w14:paraId="47214A24" w14:textId="7742CE2A"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1197</w:t>
            </w:r>
          </w:p>
        </w:tc>
        <w:tc>
          <w:tcPr>
            <w:tcW w:w="391" w:type="pct"/>
            <w:vAlign w:val="bottom"/>
          </w:tcPr>
          <w:p w14:paraId="63261CF2" w14:textId="4CCFF646"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1615</w:t>
            </w:r>
          </w:p>
        </w:tc>
        <w:tc>
          <w:tcPr>
            <w:tcW w:w="390" w:type="pct"/>
            <w:vAlign w:val="bottom"/>
          </w:tcPr>
          <w:p w14:paraId="48314FE6" w14:textId="4AFA6E65"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1590</w:t>
            </w:r>
          </w:p>
        </w:tc>
        <w:tc>
          <w:tcPr>
            <w:tcW w:w="393" w:type="pct"/>
            <w:vAlign w:val="bottom"/>
          </w:tcPr>
          <w:p w14:paraId="26D2F82F" w14:textId="6EB566A5"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1639</w:t>
            </w:r>
          </w:p>
        </w:tc>
        <w:tc>
          <w:tcPr>
            <w:tcW w:w="392" w:type="pct"/>
            <w:vAlign w:val="bottom"/>
          </w:tcPr>
          <w:p w14:paraId="0687DD72" w14:textId="77777777"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91" w:type="pct"/>
            <w:vAlign w:val="bottom"/>
          </w:tcPr>
          <w:p w14:paraId="25472500" w14:textId="77777777"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83" w:type="pct"/>
            <w:vAlign w:val="bottom"/>
          </w:tcPr>
          <w:p w14:paraId="35632886" w14:textId="77777777"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r>
      <w:tr w:rsidR="009F60A2" w:rsidRPr="00AA6626" w14:paraId="6A945CA9"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4E7A98C2" w14:textId="77777777" w:rsidR="009F60A2" w:rsidRPr="00C31C3D" w:rsidRDefault="009F60A2" w:rsidP="009F60A2">
            <w:pPr>
              <w:spacing w:line="240" w:lineRule="auto"/>
              <w:ind w:right="-109"/>
              <w:rPr>
                <w:rFonts w:asciiTheme="minorHAnsi" w:hAnsiTheme="minorHAnsi" w:cstheme="minorHAnsi"/>
                <w:color w:val="000000"/>
                <w:sz w:val="20"/>
                <w:szCs w:val="20"/>
              </w:rPr>
            </w:pPr>
            <w:r w:rsidRPr="00C31C3D">
              <w:rPr>
                <w:rFonts w:asciiTheme="minorHAnsi" w:hAnsiTheme="minorHAnsi" w:cstheme="minorHAnsi"/>
                <w:sz w:val="20"/>
                <w:szCs w:val="20"/>
              </w:rPr>
              <w:t>Saudi Arabia</w:t>
            </w:r>
          </w:p>
        </w:tc>
        <w:tc>
          <w:tcPr>
            <w:tcW w:w="445" w:type="pct"/>
            <w:vAlign w:val="bottom"/>
          </w:tcPr>
          <w:p w14:paraId="50432CEF" w14:textId="77777777" w:rsidR="009F60A2" w:rsidRPr="00A46250"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680</w:t>
            </w:r>
          </w:p>
        </w:tc>
        <w:tc>
          <w:tcPr>
            <w:tcW w:w="392" w:type="pct"/>
            <w:vAlign w:val="bottom"/>
          </w:tcPr>
          <w:p w14:paraId="3C1F9A3A"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681</w:t>
            </w:r>
          </w:p>
        </w:tc>
        <w:tc>
          <w:tcPr>
            <w:tcW w:w="390" w:type="pct"/>
            <w:vAlign w:val="bottom"/>
          </w:tcPr>
          <w:p w14:paraId="236C6EE6" w14:textId="76287979"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875</w:t>
            </w:r>
          </w:p>
        </w:tc>
        <w:tc>
          <w:tcPr>
            <w:tcW w:w="391" w:type="pct"/>
            <w:vAlign w:val="bottom"/>
          </w:tcPr>
          <w:p w14:paraId="11E74081" w14:textId="01008370"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872</w:t>
            </w:r>
          </w:p>
        </w:tc>
        <w:tc>
          <w:tcPr>
            <w:tcW w:w="391" w:type="pct"/>
            <w:vAlign w:val="bottom"/>
          </w:tcPr>
          <w:p w14:paraId="6FA24B42" w14:textId="3CB39F68"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880</w:t>
            </w:r>
          </w:p>
        </w:tc>
        <w:tc>
          <w:tcPr>
            <w:tcW w:w="391" w:type="pct"/>
            <w:vAlign w:val="bottom"/>
          </w:tcPr>
          <w:p w14:paraId="402E1E3C" w14:textId="03C20955"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864</w:t>
            </w:r>
          </w:p>
        </w:tc>
        <w:tc>
          <w:tcPr>
            <w:tcW w:w="390" w:type="pct"/>
            <w:vAlign w:val="bottom"/>
          </w:tcPr>
          <w:p w14:paraId="444AB5FE" w14:textId="22B46FBA"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737</w:t>
            </w:r>
          </w:p>
        </w:tc>
        <w:tc>
          <w:tcPr>
            <w:tcW w:w="393" w:type="pct"/>
            <w:vAlign w:val="bottom"/>
          </w:tcPr>
          <w:p w14:paraId="0134B515" w14:textId="4891E59F"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991</w:t>
            </w:r>
          </w:p>
        </w:tc>
        <w:tc>
          <w:tcPr>
            <w:tcW w:w="392" w:type="pct"/>
            <w:vAlign w:val="bottom"/>
          </w:tcPr>
          <w:p w14:paraId="5E139801"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91" w:type="pct"/>
            <w:vAlign w:val="bottom"/>
          </w:tcPr>
          <w:p w14:paraId="30BB531B"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83" w:type="pct"/>
            <w:vAlign w:val="bottom"/>
          </w:tcPr>
          <w:p w14:paraId="1D6FF19A"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r>
      <w:tr w:rsidR="009F60A2" w:rsidRPr="00AA6626" w14:paraId="6D672E6B"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58B3B6AE" w14:textId="77777777" w:rsidR="009F60A2" w:rsidRPr="00C31C3D" w:rsidRDefault="009F60A2" w:rsidP="009F60A2">
            <w:pPr>
              <w:spacing w:line="240" w:lineRule="auto"/>
              <w:ind w:right="-109"/>
              <w:rPr>
                <w:rFonts w:asciiTheme="minorHAnsi" w:hAnsiTheme="minorHAnsi" w:cstheme="minorHAnsi"/>
                <w:sz w:val="20"/>
                <w:szCs w:val="20"/>
              </w:rPr>
            </w:pPr>
            <w:r w:rsidRPr="00C31C3D">
              <w:rPr>
                <w:rFonts w:asciiTheme="minorHAnsi" w:hAnsiTheme="minorHAnsi" w:cstheme="minorHAnsi"/>
                <w:sz w:val="20"/>
                <w:szCs w:val="20"/>
              </w:rPr>
              <w:t>South Africa</w:t>
            </w:r>
          </w:p>
        </w:tc>
        <w:tc>
          <w:tcPr>
            <w:tcW w:w="445" w:type="pct"/>
            <w:vAlign w:val="bottom"/>
          </w:tcPr>
          <w:p w14:paraId="017411A6" w14:textId="77777777" w:rsidR="009F60A2" w:rsidRPr="00A46250"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519</w:t>
            </w:r>
          </w:p>
        </w:tc>
        <w:tc>
          <w:tcPr>
            <w:tcW w:w="392" w:type="pct"/>
            <w:vAlign w:val="bottom"/>
          </w:tcPr>
          <w:p w14:paraId="5CD5B803" w14:textId="77777777"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479</w:t>
            </w:r>
          </w:p>
        </w:tc>
        <w:tc>
          <w:tcPr>
            <w:tcW w:w="390" w:type="pct"/>
            <w:vAlign w:val="bottom"/>
          </w:tcPr>
          <w:p w14:paraId="0E013977" w14:textId="10A79EA2"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401</w:t>
            </w:r>
          </w:p>
        </w:tc>
        <w:tc>
          <w:tcPr>
            <w:tcW w:w="391" w:type="pct"/>
            <w:vAlign w:val="bottom"/>
          </w:tcPr>
          <w:p w14:paraId="60063829" w14:textId="28F992CB"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401</w:t>
            </w:r>
          </w:p>
        </w:tc>
        <w:tc>
          <w:tcPr>
            <w:tcW w:w="391" w:type="pct"/>
            <w:vAlign w:val="bottom"/>
          </w:tcPr>
          <w:p w14:paraId="69A563FE" w14:textId="3FAC0C9D"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438</w:t>
            </w:r>
          </w:p>
        </w:tc>
        <w:tc>
          <w:tcPr>
            <w:tcW w:w="391" w:type="pct"/>
            <w:vAlign w:val="bottom"/>
          </w:tcPr>
          <w:p w14:paraId="08FA0515" w14:textId="754105ED"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360</w:t>
            </w:r>
          </w:p>
        </w:tc>
        <w:tc>
          <w:tcPr>
            <w:tcW w:w="390" w:type="pct"/>
            <w:vAlign w:val="bottom"/>
          </w:tcPr>
          <w:p w14:paraId="7AA1A921" w14:textId="76CFAD9A"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329</w:t>
            </w:r>
          </w:p>
        </w:tc>
        <w:tc>
          <w:tcPr>
            <w:tcW w:w="393" w:type="pct"/>
            <w:vAlign w:val="bottom"/>
          </w:tcPr>
          <w:p w14:paraId="26E2412A" w14:textId="7FA30B58"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391</w:t>
            </w:r>
          </w:p>
        </w:tc>
        <w:tc>
          <w:tcPr>
            <w:tcW w:w="392" w:type="pct"/>
            <w:vAlign w:val="bottom"/>
          </w:tcPr>
          <w:p w14:paraId="50EAAA92" w14:textId="77777777"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91" w:type="pct"/>
            <w:vAlign w:val="bottom"/>
          </w:tcPr>
          <w:p w14:paraId="559E735C" w14:textId="77777777"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83" w:type="pct"/>
            <w:vAlign w:val="bottom"/>
          </w:tcPr>
          <w:p w14:paraId="3ABC85D6" w14:textId="77777777" w:rsidR="009F60A2" w:rsidRPr="005800B8" w:rsidRDefault="009F60A2" w:rsidP="009F60A2">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r>
      <w:tr w:rsidR="009F60A2" w:rsidRPr="00AA6626" w14:paraId="730265AD"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2A6CAA3F" w14:textId="77777777" w:rsidR="009F60A2" w:rsidRPr="00C31C3D" w:rsidRDefault="009F60A2" w:rsidP="009F60A2">
            <w:pPr>
              <w:spacing w:line="240" w:lineRule="auto"/>
              <w:rPr>
                <w:rFonts w:asciiTheme="minorHAnsi" w:hAnsiTheme="minorHAnsi" w:cstheme="minorHAnsi"/>
                <w:color w:val="000000"/>
                <w:sz w:val="20"/>
                <w:szCs w:val="20"/>
              </w:rPr>
            </w:pPr>
            <w:r w:rsidRPr="003A6268">
              <w:rPr>
                <w:rFonts w:asciiTheme="minorHAnsi" w:hAnsiTheme="minorHAnsi" w:cstheme="minorHAnsi"/>
                <w:sz w:val="20"/>
                <w:szCs w:val="20"/>
              </w:rPr>
              <w:t>Türkiye</w:t>
            </w:r>
          </w:p>
        </w:tc>
        <w:tc>
          <w:tcPr>
            <w:tcW w:w="445" w:type="pct"/>
            <w:vAlign w:val="bottom"/>
          </w:tcPr>
          <w:p w14:paraId="25CBF19B" w14:textId="77777777" w:rsidR="009F60A2" w:rsidRPr="00A46250"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410</w:t>
            </w:r>
          </w:p>
        </w:tc>
        <w:tc>
          <w:tcPr>
            <w:tcW w:w="392" w:type="pct"/>
            <w:vAlign w:val="bottom"/>
          </w:tcPr>
          <w:p w14:paraId="1C007C10"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527</w:t>
            </w:r>
          </w:p>
        </w:tc>
        <w:tc>
          <w:tcPr>
            <w:tcW w:w="390" w:type="pct"/>
            <w:vAlign w:val="bottom"/>
          </w:tcPr>
          <w:p w14:paraId="59A4207E" w14:textId="55826471"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567</w:t>
            </w:r>
          </w:p>
        </w:tc>
        <w:tc>
          <w:tcPr>
            <w:tcW w:w="391" w:type="pct"/>
            <w:vAlign w:val="bottom"/>
          </w:tcPr>
          <w:p w14:paraId="087F61D6" w14:textId="64ED9C9A"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467</w:t>
            </w:r>
          </w:p>
        </w:tc>
        <w:tc>
          <w:tcPr>
            <w:tcW w:w="391" w:type="pct"/>
            <w:vAlign w:val="bottom"/>
          </w:tcPr>
          <w:p w14:paraId="19D8FCFA" w14:textId="5BBCBEB5"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581</w:t>
            </w:r>
          </w:p>
        </w:tc>
        <w:tc>
          <w:tcPr>
            <w:tcW w:w="391" w:type="pct"/>
            <w:vAlign w:val="bottom"/>
          </w:tcPr>
          <w:p w14:paraId="346DB912" w14:textId="23D0862D"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647</w:t>
            </w:r>
          </w:p>
        </w:tc>
        <w:tc>
          <w:tcPr>
            <w:tcW w:w="390" w:type="pct"/>
            <w:vAlign w:val="bottom"/>
          </w:tcPr>
          <w:p w14:paraId="7061AE7E" w14:textId="62D72EB9"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647</w:t>
            </w:r>
          </w:p>
        </w:tc>
        <w:tc>
          <w:tcPr>
            <w:tcW w:w="393" w:type="pct"/>
            <w:vAlign w:val="bottom"/>
          </w:tcPr>
          <w:p w14:paraId="6E70187F" w14:textId="4BE85C1B"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647</w:t>
            </w:r>
          </w:p>
        </w:tc>
        <w:tc>
          <w:tcPr>
            <w:tcW w:w="392" w:type="pct"/>
            <w:vAlign w:val="bottom"/>
          </w:tcPr>
          <w:p w14:paraId="5D68C2BC"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91" w:type="pct"/>
            <w:vAlign w:val="bottom"/>
          </w:tcPr>
          <w:p w14:paraId="17039737"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83" w:type="pct"/>
            <w:vAlign w:val="bottom"/>
          </w:tcPr>
          <w:p w14:paraId="7FCCE88D" w14:textId="77777777" w:rsidR="009F60A2" w:rsidRPr="005800B8" w:rsidRDefault="009F60A2" w:rsidP="009F60A2">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r>
      <w:tr w:rsidR="009F60A2" w:rsidRPr="00AA6626" w14:paraId="5FF66DFF"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bottom w:val="single" w:sz="4" w:space="0" w:color="auto"/>
            </w:tcBorders>
          </w:tcPr>
          <w:p w14:paraId="3E0392D0" w14:textId="77777777" w:rsidR="009F60A2" w:rsidRPr="00C31C3D" w:rsidRDefault="009F60A2" w:rsidP="009F60A2">
            <w:pPr>
              <w:spacing w:line="240" w:lineRule="auto"/>
              <w:ind w:right="-199"/>
              <w:rPr>
                <w:rFonts w:asciiTheme="minorHAnsi" w:hAnsiTheme="minorHAnsi" w:cstheme="minorHAnsi"/>
                <w:sz w:val="20"/>
                <w:szCs w:val="20"/>
              </w:rPr>
            </w:pPr>
            <w:r>
              <w:rPr>
                <w:rFonts w:asciiTheme="minorHAnsi" w:hAnsiTheme="minorHAnsi" w:cstheme="minorHAnsi"/>
                <w:sz w:val="20"/>
                <w:szCs w:val="20"/>
              </w:rPr>
              <w:t>US</w:t>
            </w:r>
          </w:p>
        </w:tc>
        <w:tc>
          <w:tcPr>
            <w:tcW w:w="445" w:type="pct"/>
            <w:tcBorders>
              <w:bottom w:val="single" w:sz="4" w:space="0" w:color="auto"/>
            </w:tcBorders>
            <w:vAlign w:val="bottom"/>
          </w:tcPr>
          <w:p w14:paraId="2A23FDDF" w14:textId="77777777" w:rsidR="009F60A2" w:rsidRPr="00A46250"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5958</w:t>
            </w:r>
          </w:p>
        </w:tc>
        <w:tc>
          <w:tcPr>
            <w:tcW w:w="392" w:type="pct"/>
            <w:tcBorders>
              <w:bottom w:val="single" w:sz="4" w:space="0" w:color="auto"/>
            </w:tcBorders>
            <w:vAlign w:val="bottom"/>
          </w:tcPr>
          <w:p w14:paraId="41CF125A" w14:textId="77777777" w:rsidR="009F60A2" w:rsidRPr="005800B8"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5458</w:t>
            </w:r>
          </w:p>
        </w:tc>
        <w:tc>
          <w:tcPr>
            <w:tcW w:w="390" w:type="pct"/>
            <w:tcBorders>
              <w:bottom w:val="single" w:sz="4" w:space="0" w:color="auto"/>
            </w:tcBorders>
            <w:vAlign w:val="bottom"/>
          </w:tcPr>
          <w:p w14:paraId="3FFFE554" w14:textId="0A2A2F7B" w:rsidR="009F60A2" w:rsidRPr="005800B8"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5041</w:t>
            </w:r>
          </w:p>
        </w:tc>
        <w:tc>
          <w:tcPr>
            <w:tcW w:w="391" w:type="pct"/>
            <w:tcBorders>
              <w:bottom w:val="single" w:sz="4" w:space="0" w:color="auto"/>
            </w:tcBorders>
            <w:vAlign w:val="bottom"/>
          </w:tcPr>
          <w:p w14:paraId="570DB12A" w14:textId="4368CCC7" w:rsidR="009F60A2" w:rsidRPr="005800B8"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4772</w:t>
            </w:r>
          </w:p>
        </w:tc>
        <w:tc>
          <w:tcPr>
            <w:tcW w:w="391" w:type="pct"/>
            <w:tcBorders>
              <w:bottom w:val="single" w:sz="4" w:space="0" w:color="auto"/>
            </w:tcBorders>
            <w:vAlign w:val="bottom"/>
          </w:tcPr>
          <w:p w14:paraId="43527671" w14:textId="4CB9EC26" w:rsidR="009F60A2" w:rsidRPr="005800B8"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5041</w:t>
            </w:r>
          </w:p>
        </w:tc>
        <w:tc>
          <w:tcPr>
            <w:tcW w:w="391" w:type="pct"/>
            <w:tcBorders>
              <w:bottom w:val="single" w:sz="4" w:space="0" w:color="auto"/>
            </w:tcBorders>
            <w:vAlign w:val="bottom"/>
          </w:tcPr>
          <w:p w14:paraId="4D96B341" w14:textId="39A935BD" w:rsidR="009F60A2" w:rsidRPr="005800B8"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 </w:t>
            </w:r>
          </w:p>
        </w:tc>
        <w:tc>
          <w:tcPr>
            <w:tcW w:w="390" w:type="pct"/>
            <w:tcBorders>
              <w:bottom w:val="single" w:sz="4" w:space="0" w:color="auto"/>
            </w:tcBorders>
            <w:vAlign w:val="bottom"/>
          </w:tcPr>
          <w:p w14:paraId="2967952A" w14:textId="51FD6028" w:rsidR="009F60A2" w:rsidRPr="005800B8"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 </w:t>
            </w:r>
          </w:p>
        </w:tc>
        <w:tc>
          <w:tcPr>
            <w:tcW w:w="393" w:type="pct"/>
            <w:tcBorders>
              <w:bottom w:val="single" w:sz="4" w:space="0" w:color="auto"/>
            </w:tcBorders>
            <w:vAlign w:val="bottom"/>
          </w:tcPr>
          <w:p w14:paraId="05D229DA" w14:textId="4B9D7426" w:rsidR="009F60A2" w:rsidRPr="005800B8"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 </w:t>
            </w:r>
          </w:p>
        </w:tc>
        <w:tc>
          <w:tcPr>
            <w:tcW w:w="392" w:type="pct"/>
            <w:tcBorders>
              <w:bottom w:val="single" w:sz="4" w:space="0" w:color="auto"/>
            </w:tcBorders>
            <w:vAlign w:val="bottom"/>
          </w:tcPr>
          <w:p w14:paraId="6A9C4F82" w14:textId="77777777" w:rsidR="009F60A2" w:rsidRPr="005800B8"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91" w:type="pct"/>
            <w:tcBorders>
              <w:bottom w:val="single" w:sz="4" w:space="0" w:color="auto"/>
            </w:tcBorders>
            <w:vAlign w:val="bottom"/>
          </w:tcPr>
          <w:p w14:paraId="09A31ABA" w14:textId="77777777" w:rsidR="009F60A2" w:rsidRPr="005800B8"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c>
          <w:tcPr>
            <w:tcW w:w="383" w:type="pct"/>
            <w:tcBorders>
              <w:bottom w:val="single" w:sz="4" w:space="0" w:color="auto"/>
            </w:tcBorders>
            <w:vAlign w:val="bottom"/>
          </w:tcPr>
          <w:p w14:paraId="514505A5" w14:textId="77777777" w:rsidR="009F60A2" w:rsidRPr="005800B8" w:rsidRDefault="009F60A2" w:rsidP="009F60A2">
            <w:pPr>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 </w:t>
            </w:r>
          </w:p>
        </w:tc>
      </w:tr>
      <w:tr w:rsidR="00AC31A3" w:rsidRPr="00AA6626" w14:paraId="45D75AE8"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bottom w:val="single" w:sz="4" w:space="0" w:color="auto"/>
            </w:tcBorders>
          </w:tcPr>
          <w:p w14:paraId="0BE6AE6D" w14:textId="77777777" w:rsidR="00AC31A3" w:rsidRPr="00C31C3D" w:rsidRDefault="00AC31A3" w:rsidP="00AC31A3">
            <w:pPr>
              <w:spacing w:line="240" w:lineRule="auto"/>
              <w:rPr>
                <w:rFonts w:asciiTheme="minorHAnsi" w:hAnsiTheme="minorHAnsi" w:cstheme="minorHAnsi"/>
                <w:sz w:val="20"/>
                <w:szCs w:val="20"/>
              </w:rPr>
            </w:pPr>
            <w:r w:rsidRPr="00C31C3D">
              <w:rPr>
                <w:rFonts w:asciiTheme="minorHAnsi" w:hAnsiTheme="minorHAnsi" w:cstheme="minorHAnsi"/>
                <w:sz w:val="20"/>
                <w:szCs w:val="20"/>
              </w:rPr>
              <w:t>G20 economies</w:t>
            </w:r>
          </w:p>
        </w:tc>
        <w:tc>
          <w:tcPr>
            <w:tcW w:w="445" w:type="pct"/>
            <w:tcBorders>
              <w:bottom w:val="single" w:sz="4" w:space="0" w:color="auto"/>
            </w:tcBorders>
            <w:vAlign w:val="bottom"/>
          </w:tcPr>
          <w:p w14:paraId="2BBE3675" w14:textId="77777777" w:rsidR="00AC31A3" w:rsidRPr="00A46250" w:rsidRDefault="00AC31A3" w:rsidP="00AC31A3">
            <w:pPr>
              <w:spacing w:line="240" w:lineRule="auto"/>
              <w:ind w:hanging="25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06B93">
              <w:rPr>
                <w:rFonts w:asciiTheme="minorHAnsi" w:hAnsiTheme="minorHAnsi" w:cstheme="minorHAnsi"/>
                <w:sz w:val="20"/>
                <w:szCs w:val="20"/>
              </w:rPr>
              <w:t>34944</w:t>
            </w:r>
          </w:p>
        </w:tc>
        <w:tc>
          <w:tcPr>
            <w:tcW w:w="392" w:type="pct"/>
            <w:tcBorders>
              <w:bottom w:val="single" w:sz="4" w:space="0" w:color="auto"/>
            </w:tcBorders>
            <w:vAlign w:val="bottom"/>
          </w:tcPr>
          <w:p w14:paraId="3B3BFC73" w14:textId="77777777" w:rsidR="00AC31A3" w:rsidRPr="005800B8" w:rsidRDefault="00AC31A3" w:rsidP="0028243A">
            <w:pPr>
              <w:spacing w:line="240" w:lineRule="auto"/>
              <w:ind w:hanging="9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35258</w:t>
            </w:r>
          </w:p>
        </w:tc>
        <w:tc>
          <w:tcPr>
            <w:tcW w:w="390" w:type="pct"/>
            <w:tcBorders>
              <w:bottom w:val="single" w:sz="4" w:space="0" w:color="auto"/>
            </w:tcBorders>
            <w:vAlign w:val="bottom"/>
          </w:tcPr>
          <w:p w14:paraId="0750885F" w14:textId="483AD898" w:rsidR="00AC31A3" w:rsidRPr="005800B8" w:rsidRDefault="00AC31A3" w:rsidP="00AC31A3">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30827</w:t>
            </w:r>
          </w:p>
        </w:tc>
        <w:tc>
          <w:tcPr>
            <w:tcW w:w="391" w:type="pct"/>
            <w:tcBorders>
              <w:bottom w:val="single" w:sz="4" w:space="0" w:color="auto"/>
            </w:tcBorders>
            <w:vAlign w:val="bottom"/>
          </w:tcPr>
          <w:p w14:paraId="378C47A7" w14:textId="10A92517" w:rsidR="00AC31A3" w:rsidRPr="005800B8" w:rsidRDefault="00AC31A3" w:rsidP="00AC31A3">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28972</w:t>
            </w:r>
          </w:p>
        </w:tc>
        <w:tc>
          <w:tcPr>
            <w:tcW w:w="391" w:type="pct"/>
            <w:tcBorders>
              <w:bottom w:val="single" w:sz="4" w:space="0" w:color="auto"/>
            </w:tcBorders>
            <w:vAlign w:val="bottom"/>
          </w:tcPr>
          <w:p w14:paraId="1BA5B2C7" w14:textId="6664F283" w:rsidR="00AC31A3" w:rsidRPr="005800B8" w:rsidRDefault="00AC31A3" w:rsidP="00AC31A3">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34559</w:t>
            </w:r>
          </w:p>
        </w:tc>
        <w:tc>
          <w:tcPr>
            <w:tcW w:w="391" w:type="pct"/>
            <w:tcBorders>
              <w:bottom w:val="single" w:sz="4" w:space="0" w:color="auto"/>
            </w:tcBorders>
            <w:vAlign w:val="bottom"/>
          </w:tcPr>
          <w:p w14:paraId="3EC83F5B" w14:textId="183F47A8" w:rsidR="00AC31A3" w:rsidRPr="005800B8" w:rsidRDefault="00AC31A3" w:rsidP="00AC31A3">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27917</w:t>
            </w:r>
          </w:p>
        </w:tc>
        <w:tc>
          <w:tcPr>
            <w:tcW w:w="390" w:type="pct"/>
            <w:tcBorders>
              <w:bottom w:val="single" w:sz="4" w:space="0" w:color="auto"/>
            </w:tcBorders>
            <w:vAlign w:val="bottom"/>
          </w:tcPr>
          <w:p w14:paraId="23334F57" w14:textId="52D1B9AA" w:rsidR="00AC31A3" w:rsidRPr="005800B8" w:rsidRDefault="00AC31A3" w:rsidP="00AC31A3">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27185</w:t>
            </w:r>
          </w:p>
        </w:tc>
        <w:tc>
          <w:tcPr>
            <w:tcW w:w="393" w:type="pct"/>
            <w:tcBorders>
              <w:bottom w:val="single" w:sz="4" w:space="0" w:color="auto"/>
            </w:tcBorders>
            <w:vAlign w:val="bottom"/>
          </w:tcPr>
          <w:p w14:paraId="027788D0" w14:textId="0AB851BC" w:rsidR="00AC31A3" w:rsidRPr="005800B8" w:rsidRDefault="00AC31A3" w:rsidP="00AC31A3">
            <w:pPr>
              <w:tabs>
                <w:tab w:val="left" w:pos="461"/>
              </w:tabs>
              <w:spacing w:line="240" w:lineRule="auto"/>
              <w:ind w:hanging="25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28648</w:t>
            </w:r>
          </w:p>
        </w:tc>
        <w:tc>
          <w:tcPr>
            <w:tcW w:w="392" w:type="pct"/>
            <w:tcBorders>
              <w:bottom w:val="single" w:sz="4" w:space="0" w:color="auto"/>
            </w:tcBorders>
            <w:vAlign w:val="bottom"/>
          </w:tcPr>
          <w:p w14:paraId="3EC83CA0" w14:textId="75D90E29" w:rsidR="00AC31A3" w:rsidRPr="005800B8" w:rsidRDefault="00AC31A3" w:rsidP="00AC31A3">
            <w:pPr>
              <w:tabs>
                <w:tab w:val="left" w:pos="461"/>
              </w:tabs>
              <w:spacing w:line="240" w:lineRule="auto"/>
              <w:ind w:hanging="255"/>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22464</w:t>
            </w:r>
          </w:p>
        </w:tc>
        <w:tc>
          <w:tcPr>
            <w:tcW w:w="391" w:type="pct"/>
            <w:tcBorders>
              <w:bottom w:val="single" w:sz="4" w:space="0" w:color="auto"/>
            </w:tcBorders>
            <w:vAlign w:val="bottom"/>
          </w:tcPr>
          <w:p w14:paraId="22CA8E49" w14:textId="01A99B62" w:rsidR="00AC31A3" w:rsidRPr="005800B8" w:rsidRDefault="00AC31A3" w:rsidP="00AC31A3">
            <w:pPr>
              <w:tabs>
                <w:tab w:val="left" w:pos="461"/>
              </w:tabs>
              <w:spacing w:line="240" w:lineRule="auto"/>
              <w:ind w:hanging="255"/>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21621</w:t>
            </w:r>
          </w:p>
        </w:tc>
        <w:tc>
          <w:tcPr>
            <w:tcW w:w="383" w:type="pct"/>
            <w:tcBorders>
              <w:bottom w:val="single" w:sz="4" w:space="0" w:color="auto"/>
            </w:tcBorders>
            <w:vAlign w:val="bottom"/>
          </w:tcPr>
          <w:p w14:paraId="4FC14DED" w14:textId="2CF5B5F8" w:rsidR="00AC31A3" w:rsidRPr="005800B8" w:rsidRDefault="00AC31A3" w:rsidP="00AC31A3">
            <w:pPr>
              <w:tabs>
                <w:tab w:val="left" w:pos="461"/>
              </w:tabs>
              <w:spacing w:line="240" w:lineRule="auto"/>
              <w:ind w:hanging="255"/>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23307</w:t>
            </w:r>
          </w:p>
        </w:tc>
      </w:tr>
      <w:tr w:rsidR="00AC31A3" w:rsidRPr="00AA6626" w14:paraId="6F6CECB5"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bottom w:val="single" w:sz="4" w:space="0" w:color="auto"/>
            </w:tcBorders>
          </w:tcPr>
          <w:p w14:paraId="71C76001" w14:textId="77777777" w:rsidR="00AC31A3" w:rsidRPr="00C31C3D" w:rsidRDefault="00AC31A3" w:rsidP="00AC31A3">
            <w:pPr>
              <w:spacing w:line="240" w:lineRule="auto"/>
              <w:rPr>
                <w:rFonts w:asciiTheme="minorHAnsi" w:hAnsiTheme="minorHAnsi" w:cstheme="minorHAnsi"/>
                <w:sz w:val="20"/>
                <w:szCs w:val="20"/>
              </w:rPr>
            </w:pPr>
            <w:r w:rsidRPr="00C31C3D">
              <w:rPr>
                <w:rFonts w:asciiTheme="minorHAnsi" w:hAnsiTheme="minorHAnsi" w:cstheme="minorHAnsi"/>
                <w:sz w:val="20"/>
                <w:szCs w:val="20"/>
              </w:rPr>
              <w:t>Non-G20 countries</w:t>
            </w:r>
          </w:p>
        </w:tc>
        <w:tc>
          <w:tcPr>
            <w:tcW w:w="445" w:type="pct"/>
            <w:tcBorders>
              <w:bottom w:val="single" w:sz="4" w:space="0" w:color="auto"/>
            </w:tcBorders>
            <w:vAlign w:val="bottom"/>
          </w:tcPr>
          <w:p w14:paraId="08BAEB85" w14:textId="77777777" w:rsidR="00AC31A3" w:rsidRPr="00506B93" w:rsidRDefault="00AC31A3" w:rsidP="00AC31A3">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eastAsia="en-US"/>
              </w:rPr>
            </w:pPr>
            <w:r w:rsidRPr="00506B93">
              <w:rPr>
                <w:rFonts w:asciiTheme="minorHAnsi" w:hAnsiTheme="minorHAnsi" w:cstheme="minorHAnsi"/>
                <w:sz w:val="20"/>
                <w:szCs w:val="20"/>
              </w:rPr>
              <w:t>1898</w:t>
            </w:r>
          </w:p>
        </w:tc>
        <w:tc>
          <w:tcPr>
            <w:tcW w:w="392" w:type="pct"/>
            <w:tcBorders>
              <w:bottom w:val="single" w:sz="4" w:space="0" w:color="auto"/>
            </w:tcBorders>
            <w:vAlign w:val="bottom"/>
          </w:tcPr>
          <w:p w14:paraId="05EA0930" w14:textId="77777777" w:rsidR="00AC31A3" w:rsidRPr="005800B8" w:rsidRDefault="00AC31A3" w:rsidP="00AC31A3">
            <w:pPr>
              <w:spacing w:line="240" w:lineRule="auto"/>
              <w:ind w:left="-92"/>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val="en-US" w:eastAsia="en-US"/>
              </w:rPr>
            </w:pPr>
            <w:r w:rsidRPr="005800B8">
              <w:rPr>
                <w:rFonts w:asciiTheme="minorHAnsi" w:hAnsiTheme="minorHAnsi" w:cstheme="minorHAnsi"/>
                <w:sz w:val="20"/>
                <w:szCs w:val="20"/>
              </w:rPr>
              <w:t>19914</w:t>
            </w:r>
          </w:p>
        </w:tc>
        <w:tc>
          <w:tcPr>
            <w:tcW w:w="390" w:type="pct"/>
            <w:tcBorders>
              <w:bottom w:val="single" w:sz="4" w:space="0" w:color="auto"/>
            </w:tcBorders>
            <w:vAlign w:val="bottom"/>
          </w:tcPr>
          <w:p w14:paraId="7E6F2EEE" w14:textId="32EC8B5C" w:rsidR="00AC31A3" w:rsidRPr="005800B8" w:rsidRDefault="00AC31A3" w:rsidP="00AC31A3">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23085</w:t>
            </w:r>
          </w:p>
        </w:tc>
        <w:tc>
          <w:tcPr>
            <w:tcW w:w="391" w:type="pct"/>
            <w:tcBorders>
              <w:bottom w:val="single" w:sz="4" w:space="0" w:color="auto"/>
            </w:tcBorders>
            <w:vAlign w:val="bottom"/>
          </w:tcPr>
          <w:p w14:paraId="0A685F05" w14:textId="3B3FD6A9" w:rsidR="00AC31A3" w:rsidRPr="005800B8" w:rsidRDefault="00AC31A3" w:rsidP="00AC31A3">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22713</w:t>
            </w:r>
          </w:p>
        </w:tc>
        <w:tc>
          <w:tcPr>
            <w:tcW w:w="391" w:type="pct"/>
            <w:tcBorders>
              <w:bottom w:val="single" w:sz="4" w:space="0" w:color="auto"/>
            </w:tcBorders>
            <w:vAlign w:val="bottom"/>
          </w:tcPr>
          <w:p w14:paraId="6111EE59" w14:textId="7004ADE4" w:rsidR="00AC31A3" w:rsidRPr="005800B8" w:rsidRDefault="00AC31A3" w:rsidP="00AC31A3">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23392</w:t>
            </w:r>
          </w:p>
        </w:tc>
        <w:tc>
          <w:tcPr>
            <w:tcW w:w="391" w:type="pct"/>
            <w:tcBorders>
              <w:bottom w:val="single" w:sz="4" w:space="0" w:color="auto"/>
            </w:tcBorders>
            <w:vAlign w:val="bottom"/>
          </w:tcPr>
          <w:p w14:paraId="07F1BAA1" w14:textId="77777777" w:rsidR="00AC31A3" w:rsidRPr="005800B8" w:rsidRDefault="00AC31A3" w:rsidP="00AC31A3">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25974</w:t>
            </w:r>
          </w:p>
        </w:tc>
        <w:tc>
          <w:tcPr>
            <w:tcW w:w="390" w:type="pct"/>
            <w:tcBorders>
              <w:bottom w:val="single" w:sz="4" w:space="0" w:color="auto"/>
            </w:tcBorders>
            <w:vAlign w:val="bottom"/>
          </w:tcPr>
          <w:p w14:paraId="5F917459" w14:textId="77777777" w:rsidR="00AC31A3" w:rsidRPr="005800B8" w:rsidRDefault="00AC31A3" w:rsidP="00AC31A3">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26091</w:t>
            </w:r>
          </w:p>
        </w:tc>
        <w:tc>
          <w:tcPr>
            <w:tcW w:w="393" w:type="pct"/>
            <w:tcBorders>
              <w:bottom w:val="single" w:sz="4" w:space="0" w:color="auto"/>
            </w:tcBorders>
            <w:vAlign w:val="bottom"/>
          </w:tcPr>
          <w:p w14:paraId="6A296D92" w14:textId="77777777" w:rsidR="00AC31A3" w:rsidRPr="005800B8" w:rsidRDefault="00AC31A3" w:rsidP="00AC31A3">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25858</w:t>
            </w:r>
          </w:p>
        </w:tc>
        <w:tc>
          <w:tcPr>
            <w:tcW w:w="392" w:type="pct"/>
            <w:tcBorders>
              <w:bottom w:val="single" w:sz="4" w:space="0" w:color="auto"/>
            </w:tcBorders>
            <w:vAlign w:val="bottom"/>
          </w:tcPr>
          <w:p w14:paraId="525D61D0" w14:textId="77777777" w:rsidR="00AC31A3" w:rsidRPr="005800B8" w:rsidRDefault="00AC31A3" w:rsidP="00AC31A3">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24454</w:t>
            </w:r>
          </w:p>
        </w:tc>
        <w:tc>
          <w:tcPr>
            <w:tcW w:w="391" w:type="pct"/>
            <w:tcBorders>
              <w:bottom w:val="single" w:sz="4" w:space="0" w:color="auto"/>
            </w:tcBorders>
            <w:vAlign w:val="bottom"/>
          </w:tcPr>
          <w:p w14:paraId="637E585B" w14:textId="77777777" w:rsidR="00AC31A3" w:rsidRPr="005800B8" w:rsidRDefault="00AC31A3" w:rsidP="00AC31A3">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24569</w:t>
            </w:r>
          </w:p>
        </w:tc>
        <w:tc>
          <w:tcPr>
            <w:tcW w:w="383" w:type="pct"/>
            <w:tcBorders>
              <w:bottom w:val="single" w:sz="4" w:space="0" w:color="auto"/>
            </w:tcBorders>
            <w:vAlign w:val="bottom"/>
          </w:tcPr>
          <w:p w14:paraId="01107534" w14:textId="77777777" w:rsidR="00AC31A3" w:rsidRPr="005800B8" w:rsidRDefault="00AC31A3" w:rsidP="00AC31A3">
            <w:pPr>
              <w:tabs>
                <w:tab w:val="left" w:pos="461"/>
              </w:tabs>
              <w:spacing w:line="240" w:lineRule="auto"/>
              <w:ind w:hanging="14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5800B8">
              <w:rPr>
                <w:rFonts w:asciiTheme="minorHAnsi" w:hAnsiTheme="minorHAnsi" w:cstheme="minorHAnsi"/>
                <w:sz w:val="20"/>
                <w:szCs w:val="20"/>
              </w:rPr>
              <w:t>24339</w:t>
            </w:r>
          </w:p>
        </w:tc>
      </w:tr>
      <w:tr w:rsidR="005F54C0" w:rsidRPr="00AA6626" w14:paraId="19E6BEA4"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Borders>
              <w:top w:val="single" w:sz="4" w:space="0" w:color="auto"/>
            </w:tcBorders>
            <w:vAlign w:val="bottom"/>
          </w:tcPr>
          <w:p w14:paraId="40C1CB06" w14:textId="77777777" w:rsidR="005F54C0" w:rsidRPr="00C31C3D" w:rsidRDefault="005F54C0" w:rsidP="005F54C0">
            <w:pPr>
              <w:spacing w:line="240" w:lineRule="auto"/>
              <w:rPr>
                <w:rFonts w:asciiTheme="minorHAnsi" w:hAnsiTheme="minorHAnsi" w:cstheme="minorHAnsi"/>
                <w:b w:val="0"/>
                <w:sz w:val="20"/>
                <w:szCs w:val="20"/>
              </w:rPr>
            </w:pPr>
            <w:r w:rsidRPr="00C31C3D">
              <w:rPr>
                <w:rFonts w:asciiTheme="minorHAnsi" w:hAnsiTheme="minorHAnsi" w:cstheme="minorHAnsi"/>
                <w:sz w:val="20"/>
                <w:szCs w:val="20"/>
              </w:rPr>
              <w:t>International bunker emissions</w:t>
            </w:r>
          </w:p>
        </w:tc>
        <w:tc>
          <w:tcPr>
            <w:tcW w:w="445" w:type="pct"/>
            <w:tcBorders>
              <w:top w:val="single" w:sz="4" w:space="0" w:color="auto"/>
            </w:tcBorders>
            <w:vAlign w:val="bottom"/>
          </w:tcPr>
          <w:p w14:paraId="65968084" w14:textId="77777777" w:rsidR="005F54C0" w:rsidRPr="00506B93" w:rsidRDefault="005F54C0" w:rsidP="005F54C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06B93">
              <w:rPr>
                <w:rFonts w:asciiTheme="minorHAnsi" w:hAnsiTheme="minorHAnsi" w:cstheme="minorHAnsi"/>
                <w:sz w:val="20"/>
                <w:szCs w:val="20"/>
              </w:rPr>
              <w:t>1237</w:t>
            </w:r>
          </w:p>
        </w:tc>
        <w:tc>
          <w:tcPr>
            <w:tcW w:w="392" w:type="pct"/>
            <w:tcBorders>
              <w:top w:val="single" w:sz="4" w:space="0" w:color="auto"/>
            </w:tcBorders>
            <w:vAlign w:val="bottom"/>
          </w:tcPr>
          <w:p w14:paraId="59CD31E7" w14:textId="77777777" w:rsidR="005F54C0" w:rsidRPr="005800B8" w:rsidRDefault="005F54C0" w:rsidP="005F54C0">
            <w:pPr>
              <w:spacing w:line="240" w:lineRule="auto"/>
              <w:ind w:left="-92"/>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eastAsia="en-US"/>
              </w:rPr>
            </w:pPr>
            <w:r w:rsidRPr="005800B8">
              <w:rPr>
                <w:rFonts w:asciiTheme="minorHAnsi" w:hAnsiTheme="minorHAnsi" w:cstheme="minorHAnsi"/>
                <w:sz w:val="20"/>
                <w:szCs w:val="20"/>
              </w:rPr>
              <w:t>1057</w:t>
            </w:r>
          </w:p>
        </w:tc>
        <w:tc>
          <w:tcPr>
            <w:tcW w:w="390" w:type="pct"/>
            <w:tcBorders>
              <w:top w:val="single" w:sz="4" w:space="0" w:color="auto"/>
            </w:tcBorders>
            <w:vAlign w:val="bottom"/>
          </w:tcPr>
          <w:p w14:paraId="30003E9D" w14:textId="07A2C560" w:rsidR="005F54C0" w:rsidRPr="005800B8" w:rsidRDefault="005F54C0" w:rsidP="005F54C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800B8">
              <w:rPr>
                <w:rFonts w:asciiTheme="minorHAnsi" w:hAnsiTheme="minorHAnsi" w:cstheme="minorHAnsi"/>
                <w:sz w:val="20"/>
                <w:szCs w:val="20"/>
              </w:rPr>
              <w:t>1584</w:t>
            </w:r>
          </w:p>
        </w:tc>
        <w:tc>
          <w:tcPr>
            <w:tcW w:w="391" w:type="pct"/>
            <w:tcBorders>
              <w:top w:val="single" w:sz="4" w:space="0" w:color="auto"/>
            </w:tcBorders>
            <w:vAlign w:val="bottom"/>
          </w:tcPr>
          <w:p w14:paraId="146EE2C2" w14:textId="6BC15BB3" w:rsidR="005F54C0" w:rsidRPr="005800B8" w:rsidRDefault="005F54C0" w:rsidP="005F54C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1584</w:t>
            </w:r>
          </w:p>
        </w:tc>
        <w:tc>
          <w:tcPr>
            <w:tcW w:w="391" w:type="pct"/>
            <w:tcBorders>
              <w:top w:val="single" w:sz="4" w:space="0" w:color="auto"/>
            </w:tcBorders>
            <w:vAlign w:val="bottom"/>
          </w:tcPr>
          <w:p w14:paraId="7CFDD828" w14:textId="1CC2DDF4" w:rsidR="005F54C0" w:rsidRPr="005800B8" w:rsidRDefault="005F54C0" w:rsidP="005F54C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1584</w:t>
            </w:r>
          </w:p>
        </w:tc>
        <w:tc>
          <w:tcPr>
            <w:tcW w:w="391" w:type="pct"/>
            <w:tcBorders>
              <w:top w:val="single" w:sz="4" w:space="0" w:color="auto"/>
            </w:tcBorders>
            <w:vAlign w:val="bottom"/>
          </w:tcPr>
          <w:p w14:paraId="315A72C3" w14:textId="2074125E" w:rsidR="005F54C0" w:rsidRPr="005800B8" w:rsidRDefault="005F54C0" w:rsidP="005F54C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1584</w:t>
            </w:r>
          </w:p>
        </w:tc>
        <w:tc>
          <w:tcPr>
            <w:tcW w:w="390" w:type="pct"/>
            <w:tcBorders>
              <w:top w:val="single" w:sz="4" w:space="0" w:color="auto"/>
            </w:tcBorders>
            <w:vAlign w:val="bottom"/>
          </w:tcPr>
          <w:p w14:paraId="75F182F8" w14:textId="09D6DF25" w:rsidR="005F54C0" w:rsidRPr="005800B8" w:rsidRDefault="005F54C0" w:rsidP="005F54C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1584</w:t>
            </w:r>
          </w:p>
        </w:tc>
        <w:tc>
          <w:tcPr>
            <w:tcW w:w="393" w:type="pct"/>
            <w:tcBorders>
              <w:top w:val="single" w:sz="4" w:space="0" w:color="auto"/>
            </w:tcBorders>
            <w:vAlign w:val="bottom"/>
          </w:tcPr>
          <w:p w14:paraId="4D3A6605" w14:textId="61687C8B" w:rsidR="005F54C0" w:rsidRPr="005800B8" w:rsidRDefault="005F54C0" w:rsidP="005F54C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1584</w:t>
            </w:r>
          </w:p>
        </w:tc>
        <w:tc>
          <w:tcPr>
            <w:tcW w:w="392" w:type="pct"/>
            <w:tcBorders>
              <w:top w:val="single" w:sz="4" w:space="0" w:color="auto"/>
            </w:tcBorders>
            <w:vAlign w:val="bottom"/>
          </w:tcPr>
          <w:p w14:paraId="5468A675" w14:textId="1CA799E9" w:rsidR="005F54C0" w:rsidRPr="005800B8" w:rsidRDefault="005F54C0" w:rsidP="005F54C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1584</w:t>
            </w:r>
          </w:p>
        </w:tc>
        <w:tc>
          <w:tcPr>
            <w:tcW w:w="391" w:type="pct"/>
            <w:tcBorders>
              <w:top w:val="single" w:sz="4" w:space="0" w:color="auto"/>
            </w:tcBorders>
            <w:vAlign w:val="bottom"/>
          </w:tcPr>
          <w:p w14:paraId="4DC6ABC6" w14:textId="72D92157" w:rsidR="005F54C0" w:rsidRPr="005800B8" w:rsidRDefault="005F54C0" w:rsidP="005F54C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1584</w:t>
            </w:r>
          </w:p>
        </w:tc>
        <w:tc>
          <w:tcPr>
            <w:tcW w:w="383" w:type="pct"/>
            <w:tcBorders>
              <w:top w:val="single" w:sz="4" w:space="0" w:color="auto"/>
            </w:tcBorders>
            <w:vAlign w:val="bottom"/>
          </w:tcPr>
          <w:p w14:paraId="59B89987" w14:textId="6A33A07E" w:rsidR="005F54C0" w:rsidRPr="005800B8" w:rsidRDefault="005F54C0" w:rsidP="005F54C0">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1584</w:t>
            </w:r>
          </w:p>
        </w:tc>
      </w:tr>
      <w:tr w:rsidR="005F54C0" w:rsidRPr="00AA6626" w14:paraId="5E606F12"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vAlign w:val="bottom"/>
          </w:tcPr>
          <w:p w14:paraId="442C50F3" w14:textId="77777777" w:rsidR="005F54C0" w:rsidRPr="00C31C3D" w:rsidRDefault="005F54C0" w:rsidP="005F54C0">
            <w:pPr>
              <w:spacing w:line="240" w:lineRule="auto"/>
              <w:rPr>
                <w:rFonts w:asciiTheme="minorHAnsi" w:hAnsiTheme="minorHAnsi" w:cstheme="minorHAnsi"/>
                <w:b w:val="0"/>
                <w:sz w:val="20"/>
                <w:szCs w:val="20"/>
              </w:rPr>
            </w:pPr>
            <w:r w:rsidRPr="00C31C3D">
              <w:rPr>
                <w:rFonts w:asciiTheme="minorHAnsi" w:hAnsiTheme="minorHAnsi" w:cstheme="minorHAnsi"/>
                <w:sz w:val="20"/>
                <w:szCs w:val="20"/>
              </w:rPr>
              <w:t>Remaining LULUCF emissions</w:t>
            </w:r>
          </w:p>
        </w:tc>
        <w:tc>
          <w:tcPr>
            <w:tcW w:w="445" w:type="pct"/>
            <w:vAlign w:val="bottom"/>
          </w:tcPr>
          <w:p w14:paraId="732A5D08" w14:textId="77777777" w:rsidR="005F54C0" w:rsidRPr="00A46250" w:rsidRDefault="005F54C0" w:rsidP="005F54C0">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06B93">
              <w:rPr>
                <w:rFonts w:asciiTheme="minorHAnsi" w:hAnsiTheme="minorHAnsi" w:cstheme="minorHAnsi"/>
                <w:sz w:val="20"/>
                <w:szCs w:val="20"/>
              </w:rPr>
              <w:t>-778</w:t>
            </w:r>
          </w:p>
        </w:tc>
        <w:tc>
          <w:tcPr>
            <w:tcW w:w="392" w:type="pct"/>
            <w:vAlign w:val="bottom"/>
          </w:tcPr>
          <w:p w14:paraId="3B3FE52E" w14:textId="77777777" w:rsidR="005F54C0" w:rsidRPr="005800B8" w:rsidRDefault="005F54C0" w:rsidP="005F54C0">
            <w:pPr>
              <w:spacing w:line="240" w:lineRule="auto"/>
              <w:ind w:left="-9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800B8">
              <w:rPr>
                <w:rFonts w:asciiTheme="minorHAnsi" w:hAnsiTheme="minorHAnsi" w:cstheme="minorHAnsi"/>
                <w:sz w:val="20"/>
                <w:szCs w:val="20"/>
              </w:rPr>
              <w:t>-880</w:t>
            </w:r>
          </w:p>
        </w:tc>
        <w:tc>
          <w:tcPr>
            <w:tcW w:w="390" w:type="pct"/>
            <w:vAlign w:val="bottom"/>
          </w:tcPr>
          <w:p w14:paraId="1D47F77F" w14:textId="684C8662" w:rsidR="005F54C0" w:rsidRPr="005800B8" w:rsidRDefault="005F54C0" w:rsidP="005F54C0">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800B8">
              <w:rPr>
                <w:rFonts w:asciiTheme="minorHAnsi" w:hAnsiTheme="minorHAnsi" w:cstheme="minorHAnsi"/>
                <w:sz w:val="20"/>
                <w:szCs w:val="20"/>
              </w:rPr>
              <w:t>-827</w:t>
            </w:r>
          </w:p>
        </w:tc>
        <w:tc>
          <w:tcPr>
            <w:tcW w:w="391" w:type="pct"/>
            <w:vAlign w:val="bottom"/>
          </w:tcPr>
          <w:p w14:paraId="6CEE782F" w14:textId="268BA977" w:rsidR="005F54C0" w:rsidRPr="005800B8" w:rsidRDefault="005F54C0" w:rsidP="005F54C0">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-827</w:t>
            </w:r>
          </w:p>
        </w:tc>
        <w:tc>
          <w:tcPr>
            <w:tcW w:w="391" w:type="pct"/>
            <w:vAlign w:val="bottom"/>
          </w:tcPr>
          <w:p w14:paraId="138593FF" w14:textId="7734A3E2" w:rsidR="005F54C0" w:rsidRPr="005800B8" w:rsidRDefault="005F54C0" w:rsidP="005F54C0">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-827</w:t>
            </w:r>
          </w:p>
        </w:tc>
        <w:tc>
          <w:tcPr>
            <w:tcW w:w="391" w:type="pct"/>
            <w:vAlign w:val="bottom"/>
          </w:tcPr>
          <w:p w14:paraId="068B46ED" w14:textId="019BA4A4" w:rsidR="005F54C0" w:rsidRPr="005800B8" w:rsidRDefault="005F54C0" w:rsidP="005F54C0">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-827</w:t>
            </w:r>
          </w:p>
        </w:tc>
        <w:tc>
          <w:tcPr>
            <w:tcW w:w="390" w:type="pct"/>
            <w:vAlign w:val="bottom"/>
          </w:tcPr>
          <w:p w14:paraId="282CA8CC" w14:textId="044F3D96" w:rsidR="005F54C0" w:rsidRPr="005800B8" w:rsidRDefault="005F54C0" w:rsidP="005F54C0">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-827</w:t>
            </w:r>
          </w:p>
        </w:tc>
        <w:tc>
          <w:tcPr>
            <w:tcW w:w="393" w:type="pct"/>
            <w:vAlign w:val="bottom"/>
          </w:tcPr>
          <w:p w14:paraId="54546483" w14:textId="152676EC" w:rsidR="005F54C0" w:rsidRPr="005800B8" w:rsidRDefault="005F54C0" w:rsidP="005F54C0">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-827</w:t>
            </w:r>
          </w:p>
        </w:tc>
        <w:tc>
          <w:tcPr>
            <w:tcW w:w="392" w:type="pct"/>
            <w:vAlign w:val="bottom"/>
          </w:tcPr>
          <w:p w14:paraId="44A0DD97" w14:textId="2BF992E8" w:rsidR="005F54C0" w:rsidRPr="005800B8" w:rsidRDefault="005F54C0" w:rsidP="005F54C0">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asciiTheme="minorHAnsi" w:hAnsiTheme="minorHAnsi" w:cstheme="minorHAnsi"/>
                <w:sz w:val="22"/>
              </w:rPr>
              <w:t>-827</w:t>
            </w:r>
          </w:p>
        </w:tc>
        <w:tc>
          <w:tcPr>
            <w:tcW w:w="391" w:type="pct"/>
            <w:vAlign w:val="bottom"/>
          </w:tcPr>
          <w:p w14:paraId="6A61C830" w14:textId="405C1848" w:rsidR="005F54C0" w:rsidRPr="005800B8" w:rsidRDefault="005F54C0" w:rsidP="005F54C0">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-827</w:t>
            </w:r>
          </w:p>
        </w:tc>
        <w:tc>
          <w:tcPr>
            <w:tcW w:w="383" w:type="pct"/>
            <w:vAlign w:val="bottom"/>
          </w:tcPr>
          <w:p w14:paraId="4449CD94" w14:textId="63415476" w:rsidR="005F54C0" w:rsidRPr="005800B8" w:rsidRDefault="005F54C0" w:rsidP="005F54C0">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rPr>
            </w:pPr>
            <w:r w:rsidRPr="0028243A">
              <w:rPr>
                <w:rFonts w:asciiTheme="minorHAnsi" w:hAnsiTheme="minorHAnsi" w:cstheme="minorHAnsi"/>
                <w:sz w:val="22"/>
              </w:rPr>
              <w:t>-827</w:t>
            </w:r>
          </w:p>
        </w:tc>
      </w:tr>
      <w:tr w:rsidR="00A46250" w:rsidRPr="00077045" w14:paraId="58A5D877"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3491EA3E" w14:textId="77777777" w:rsidR="00A46250" w:rsidRPr="00C31C3D" w:rsidRDefault="00A46250" w:rsidP="00506B93">
            <w:pPr>
              <w:spacing w:line="240" w:lineRule="auto"/>
              <w:rPr>
                <w:rFonts w:asciiTheme="minorHAnsi" w:hAnsiTheme="minorHAnsi" w:cstheme="minorHAnsi"/>
                <w:b w:val="0"/>
                <w:color w:val="000000"/>
                <w:sz w:val="20"/>
                <w:szCs w:val="20"/>
              </w:rPr>
            </w:pPr>
            <w:r w:rsidRPr="00C31C3D">
              <w:rPr>
                <w:rFonts w:asciiTheme="minorHAnsi" w:hAnsiTheme="minorHAnsi" w:cstheme="minorHAnsi"/>
                <w:sz w:val="20"/>
                <w:szCs w:val="20"/>
              </w:rPr>
              <w:t>Global, excluding overachievement</w:t>
            </w:r>
          </w:p>
        </w:tc>
        <w:tc>
          <w:tcPr>
            <w:tcW w:w="445" w:type="pct"/>
            <w:vAlign w:val="bottom"/>
          </w:tcPr>
          <w:p w14:paraId="5CD42B28" w14:textId="77777777" w:rsidR="00A46250" w:rsidRPr="00506B93" w:rsidRDefault="00A46250" w:rsidP="00506B93">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506B93">
              <w:rPr>
                <w:rFonts w:asciiTheme="minorHAnsi" w:hAnsiTheme="minorHAnsi" w:cstheme="minorHAnsi"/>
                <w:sz w:val="20"/>
                <w:szCs w:val="20"/>
              </w:rPr>
              <w:t>54385</w:t>
            </w:r>
          </w:p>
        </w:tc>
        <w:tc>
          <w:tcPr>
            <w:tcW w:w="392" w:type="pct"/>
            <w:vAlign w:val="bottom"/>
          </w:tcPr>
          <w:p w14:paraId="5288872E" w14:textId="77777777" w:rsidR="00A46250" w:rsidRPr="005800B8" w:rsidRDefault="00A46250" w:rsidP="00506B93">
            <w:pPr>
              <w:spacing w:line="240" w:lineRule="auto"/>
              <w:ind w:left="-92" w:right="-4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5800B8">
              <w:rPr>
                <w:rFonts w:asciiTheme="minorHAnsi" w:hAnsiTheme="minorHAnsi" w:cstheme="minorHAnsi"/>
                <w:sz w:val="20"/>
                <w:szCs w:val="20"/>
              </w:rPr>
              <w:t>55755</w:t>
            </w:r>
          </w:p>
        </w:tc>
        <w:tc>
          <w:tcPr>
            <w:tcW w:w="390" w:type="pct"/>
            <w:vAlign w:val="bottom"/>
          </w:tcPr>
          <w:p w14:paraId="5AB6CDE5" w14:textId="77777777" w:rsidR="00A46250" w:rsidRPr="005800B8" w:rsidRDefault="00A46250" w:rsidP="00506B93">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5800B8">
              <w:rPr>
                <w:rFonts w:asciiTheme="minorHAnsi" w:hAnsiTheme="minorHAnsi" w:cstheme="minorHAnsi"/>
                <w:sz w:val="20"/>
                <w:szCs w:val="20"/>
              </w:rPr>
              <w:t>56021</w:t>
            </w:r>
          </w:p>
        </w:tc>
        <w:tc>
          <w:tcPr>
            <w:tcW w:w="391" w:type="pct"/>
            <w:vAlign w:val="bottom"/>
          </w:tcPr>
          <w:p w14:paraId="3205B065" w14:textId="77777777" w:rsidR="00A46250" w:rsidRPr="005800B8" w:rsidRDefault="00A46250" w:rsidP="00506B93">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5800B8">
              <w:rPr>
                <w:rFonts w:asciiTheme="minorHAnsi" w:hAnsiTheme="minorHAnsi" w:cstheme="minorHAnsi"/>
                <w:sz w:val="20"/>
                <w:szCs w:val="20"/>
              </w:rPr>
              <w:t>55057</w:t>
            </w:r>
          </w:p>
        </w:tc>
        <w:tc>
          <w:tcPr>
            <w:tcW w:w="391" w:type="pct"/>
            <w:vAlign w:val="bottom"/>
          </w:tcPr>
          <w:p w14:paraId="1F4CE33E" w14:textId="77777777" w:rsidR="00A46250" w:rsidRPr="005800B8" w:rsidRDefault="00A46250" w:rsidP="00506B93">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5800B8">
              <w:rPr>
                <w:rFonts w:asciiTheme="minorHAnsi" w:hAnsiTheme="minorHAnsi" w:cstheme="minorHAnsi"/>
                <w:sz w:val="20"/>
                <w:szCs w:val="20"/>
              </w:rPr>
              <w:t>58864</w:t>
            </w:r>
          </w:p>
        </w:tc>
        <w:tc>
          <w:tcPr>
            <w:tcW w:w="391" w:type="pct"/>
            <w:vAlign w:val="bottom"/>
          </w:tcPr>
          <w:p w14:paraId="63B67F1D" w14:textId="77777777" w:rsidR="00A46250" w:rsidRPr="005800B8" w:rsidRDefault="00A46250" w:rsidP="00506B93">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5800B8">
              <w:rPr>
                <w:rFonts w:asciiTheme="minorHAnsi" w:hAnsiTheme="minorHAnsi" w:cstheme="minorHAnsi"/>
                <w:sz w:val="20"/>
                <w:szCs w:val="20"/>
              </w:rPr>
              <w:t>59423</w:t>
            </w:r>
          </w:p>
        </w:tc>
        <w:tc>
          <w:tcPr>
            <w:tcW w:w="390" w:type="pct"/>
            <w:vAlign w:val="bottom"/>
          </w:tcPr>
          <w:p w14:paraId="6B376136" w14:textId="77777777" w:rsidR="00A46250" w:rsidRPr="005800B8" w:rsidRDefault="00A46250" w:rsidP="00506B93">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5800B8">
              <w:rPr>
                <w:rFonts w:asciiTheme="minorHAnsi" w:hAnsiTheme="minorHAnsi" w:cstheme="minorHAnsi"/>
                <w:sz w:val="20"/>
                <w:szCs w:val="20"/>
              </w:rPr>
              <w:t>59178</w:t>
            </w:r>
          </w:p>
        </w:tc>
        <w:tc>
          <w:tcPr>
            <w:tcW w:w="393" w:type="pct"/>
            <w:vAlign w:val="bottom"/>
          </w:tcPr>
          <w:p w14:paraId="4699411D" w14:textId="77777777" w:rsidR="00A46250" w:rsidRPr="005800B8" w:rsidRDefault="00A46250" w:rsidP="00506B93">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5800B8">
              <w:rPr>
                <w:rFonts w:asciiTheme="minorHAnsi" w:hAnsiTheme="minorHAnsi" w:cstheme="minorHAnsi"/>
                <w:sz w:val="20"/>
                <w:szCs w:val="20"/>
              </w:rPr>
              <w:t>59668</w:t>
            </w:r>
          </w:p>
        </w:tc>
        <w:tc>
          <w:tcPr>
            <w:tcW w:w="392" w:type="pct"/>
            <w:vAlign w:val="bottom"/>
          </w:tcPr>
          <w:p w14:paraId="0063CFFA" w14:textId="77777777" w:rsidR="00A46250" w:rsidRPr="005800B8" w:rsidRDefault="00A46250" w:rsidP="00506B93">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5800B8">
              <w:rPr>
                <w:rFonts w:asciiTheme="minorHAnsi" w:hAnsiTheme="minorHAnsi" w:cstheme="minorHAnsi"/>
                <w:sz w:val="20"/>
                <w:szCs w:val="20"/>
              </w:rPr>
              <w:t>56291</w:t>
            </w:r>
          </w:p>
        </w:tc>
        <w:tc>
          <w:tcPr>
            <w:tcW w:w="391" w:type="pct"/>
            <w:vAlign w:val="bottom"/>
          </w:tcPr>
          <w:p w14:paraId="102E6684" w14:textId="77777777" w:rsidR="00A46250" w:rsidRPr="005800B8" w:rsidRDefault="00A46250" w:rsidP="00506B93">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5800B8">
              <w:rPr>
                <w:rFonts w:asciiTheme="minorHAnsi" w:hAnsiTheme="minorHAnsi" w:cstheme="minorHAnsi"/>
                <w:sz w:val="20"/>
                <w:szCs w:val="20"/>
              </w:rPr>
              <w:t>56097</w:t>
            </w:r>
          </w:p>
        </w:tc>
        <w:tc>
          <w:tcPr>
            <w:tcW w:w="383" w:type="pct"/>
            <w:vAlign w:val="bottom"/>
          </w:tcPr>
          <w:p w14:paraId="5F1F8E60" w14:textId="77777777" w:rsidR="00A46250" w:rsidRPr="005800B8" w:rsidRDefault="00A46250" w:rsidP="00506B93">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5800B8">
              <w:rPr>
                <w:rFonts w:asciiTheme="minorHAnsi" w:hAnsiTheme="minorHAnsi" w:cstheme="minorHAnsi"/>
                <w:sz w:val="20"/>
                <w:szCs w:val="20"/>
              </w:rPr>
              <w:t>56486</w:t>
            </w:r>
          </w:p>
        </w:tc>
      </w:tr>
      <w:tr w:rsidR="00A46250" w:rsidRPr="00AA6626" w14:paraId="105C4BE7" w14:textId="77777777" w:rsidTr="00506B93">
        <w:trPr>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6D6E263E" w14:textId="77777777" w:rsidR="00A46250" w:rsidRPr="00810E5C" w:rsidRDefault="00A46250" w:rsidP="00506B93">
            <w:pPr>
              <w:spacing w:line="240" w:lineRule="auto"/>
              <w:rPr>
                <w:rFonts w:asciiTheme="minorHAnsi" w:hAnsiTheme="minorHAnsi" w:cstheme="minorHAnsi"/>
                <w:b w:val="0"/>
                <w:color w:val="000000"/>
                <w:sz w:val="18"/>
                <w:szCs w:val="18"/>
              </w:rPr>
            </w:pPr>
            <w:r>
              <w:rPr>
                <w:rFonts w:asciiTheme="minorHAnsi" w:hAnsiTheme="minorHAnsi" w:cstheme="minorHAnsi"/>
                <w:sz w:val="18"/>
                <w:szCs w:val="18"/>
              </w:rPr>
              <w:t>Additional reduction due to overachievement of NDCs*</w:t>
            </w:r>
          </w:p>
        </w:tc>
        <w:tc>
          <w:tcPr>
            <w:tcW w:w="445" w:type="pct"/>
            <w:vAlign w:val="bottom"/>
          </w:tcPr>
          <w:p w14:paraId="35BE10A2" w14:textId="77777777" w:rsidR="00A46250" w:rsidRPr="00506B93" w:rsidRDefault="00A46250" w:rsidP="00506B93">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p>
        </w:tc>
        <w:tc>
          <w:tcPr>
            <w:tcW w:w="392" w:type="pct"/>
            <w:vAlign w:val="bottom"/>
          </w:tcPr>
          <w:p w14:paraId="5790F748" w14:textId="77777777" w:rsidR="00A46250" w:rsidRPr="005800B8" w:rsidRDefault="00A46250" w:rsidP="00506B93">
            <w:pPr>
              <w:spacing w:line="240" w:lineRule="auto"/>
              <w:ind w:left="-9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p>
        </w:tc>
        <w:tc>
          <w:tcPr>
            <w:tcW w:w="390" w:type="pct"/>
            <w:vAlign w:val="bottom"/>
          </w:tcPr>
          <w:p w14:paraId="6F6B7C97" w14:textId="77777777" w:rsidR="00A46250" w:rsidRPr="005800B8" w:rsidRDefault="00A46250" w:rsidP="00506B93">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p>
        </w:tc>
        <w:tc>
          <w:tcPr>
            <w:tcW w:w="391" w:type="pct"/>
            <w:vAlign w:val="bottom"/>
          </w:tcPr>
          <w:p w14:paraId="09979B3A" w14:textId="77777777" w:rsidR="00A46250" w:rsidRPr="005800B8" w:rsidRDefault="00A46250" w:rsidP="00506B93">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p>
        </w:tc>
        <w:tc>
          <w:tcPr>
            <w:tcW w:w="391" w:type="pct"/>
            <w:vAlign w:val="bottom"/>
          </w:tcPr>
          <w:p w14:paraId="182AC8FA" w14:textId="77777777" w:rsidR="00A46250" w:rsidRPr="005800B8" w:rsidRDefault="00A46250" w:rsidP="00506B93">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p>
        </w:tc>
        <w:tc>
          <w:tcPr>
            <w:tcW w:w="391" w:type="pct"/>
            <w:vAlign w:val="bottom"/>
          </w:tcPr>
          <w:p w14:paraId="3C6CEE8B" w14:textId="77777777" w:rsidR="00A46250" w:rsidRPr="005800B8" w:rsidRDefault="00A46250" w:rsidP="00506B93">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5800B8">
              <w:rPr>
                <w:rFonts w:asciiTheme="minorHAnsi" w:hAnsiTheme="minorHAnsi" w:cstheme="minorHAnsi"/>
                <w:sz w:val="20"/>
                <w:szCs w:val="20"/>
              </w:rPr>
              <w:t>6497</w:t>
            </w:r>
          </w:p>
        </w:tc>
        <w:tc>
          <w:tcPr>
            <w:tcW w:w="390" w:type="pct"/>
            <w:vAlign w:val="bottom"/>
          </w:tcPr>
          <w:p w14:paraId="3A082E87" w14:textId="77777777" w:rsidR="00A46250" w:rsidRPr="005800B8" w:rsidRDefault="00A46250" w:rsidP="00506B93">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5800B8">
              <w:rPr>
                <w:rFonts w:asciiTheme="minorHAnsi" w:hAnsiTheme="minorHAnsi" w:cstheme="minorHAnsi"/>
                <w:sz w:val="20"/>
                <w:szCs w:val="20"/>
              </w:rPr>
              <w:t>6342</w:t>
            </w:r>
          </w:p>
        </w:tc>
        <w:tc>
          <w:tcPr>
            <w:tcW w:w="393" w:type="pct"/>
            <w:vAlign w:val="bottom"/>
          </w:tcPr>
          <w:p w14:paraId="66EDB753" w14:textId="77777777" w:rsidR="00A46250" w:rsidRPr="005800B8" w:rsidRDefault="00A46250" w:rsidP="00506B93">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5800B8">
              <w:rPr>
                <w:rFonts w:asciiTheme="minorHAnsi" w:hAnsiTheme="minorHAnsi" w:cstheme="minorHAnsi"/>
                <w:sz w:val="20"/>
                <w:szCs w:val="20"/>
              </w:rPr>
              <w:t>6653</w:t>
            </w:r>
          </w:p>
        </w:tc>
        <w:tc>
          <w:tcPr>
            <w:tcW w:w="392" w:type="pct"/>
            <w:vAlign w:val="bottom"/>
          </w:tcPr>
          <w:p w14:paraId="489ED387" w14:textId="77777777" w:rsidR="00A46250" w:rsidRPr="005800B8" w:rsidRDefault="00A46250" w:rsidP="00506B93">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5800B8">
              <w:rPr>
                <w:rFonts w:asciiTheme="minorHAnsi" w:hAnsiTheme="minorHAnsi" w:cstheme="minorHAnsi"/>
                <w:sz w:val="20"/>
                <w:szCs w:val="20"/>
              </w:rPr>
              <w:t>4926</w:t>
            </w:r>
          </w:p>
        </w:tc>
        <w:tc>
          <w:tcPr>
            <w:tcW w:w="391" w:type="pct"/>
            <w:vAlign w:val="bottom"/>
          </w:tcPr>
          <w:p w14:paraId="1025BCDC" w14:textId="77777777" w:rsidR="00A46250" w:rsidRPr="005800B8" w:rsidRDefault="00A46250" w:rsidP="00506B93">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5800B8">
              <w:rPr>
                <w:rFonts w:asciiTheme="minorHAnsi" w:hAnsiTheme="minorHAnsi" w:cstheme="minorHAnsi"/>
                <w:sz w:val="20"/>
                <w:szCs w:val="20"/>
              </w:rPr>
              <w:t>4823</w:t>
            </w:r>
          </w:p>
        </w:tc>
        <w:tc>
          <w:tcPr>
            <w:tcW w:w="383" w:type="pct"/>
            <w:vAlign w:val="bottom"/>
          </w:tcPr>
          <w:p w14:paraId="12CAFD18" w14:textId="77777777" w:rsidR="00A46250" w:rsidRPr="005800B8" w:rsidRDefault="00A46250" w:rsidP="00506B93">
            <w:pPr>
              <w:spacing w:line="240" w:lineRule="auto"/>
              <w:ind w:hanging="142"/>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highlight w:val="yellow"/>
              </w:rPr>
            </w:pPr>
            <w:r w:rsidRPr="005800B8">
              <w:rPr>
                <w:rFonts w:asciiTheme="minorHAnsi" w:hAnsiTheme="minorHAnsi" w:cstheme="minorHAnsi"/>
                <w:sz w:val="20"/>
                <w:szCs w:val="20"/>
              </w:rPr>
              <w:t>5029</w:t>
            </w:r>
          </w:p>
        </w:tc>
      </w:tr>
      <w:tr w:rsidR="009F60A2" w:rsidRPr="00AA6626" w14:paraId="279531DB" w14:textId="77777777" w:rsidTr="00506B93">
        <w:trPr>
          <w:cnfStyle w:val="000000100000" w:firstRow="0" w:lastRow="0" w:firstColumn="0" w:lastColumn="0" w:oddVBand="0" w:evenVBand="0" w:oddHBand="1" w:evenHBand="0" w:firstRowFirstColumn="0" w:firstRowLastColumn="0" w:lastRowFirstColumn="0" w:lastRowLastColumn="0"/>
          <w:trHeight w:val="213"/>
          <w:jc w:val="right"/>
        </w:trPr>
        <w:tc>
          <w:tcPr>
            <w:cnfStyle w:val="001000000000" w:firstRow="0" w:lastRow="0" w:firstColumn="1" w:lastColumn="0" w:oddVBand="0" w:evenVBand="0" w:oddHBand="0" w:evenHBand="0" w:firstRowFirstColumn="0" w:firstRowLastColumn="0" w:lastRowFirstColumn="0" w:lastRowLastColumn="0"/>
            <w:tcW w:w="651" w:type="pct"/>
          </w:tcPr>
          <w:p w14:paraId="3FD889A7" w14:textId="77777777" w:rsidR="009F60A2" w:rsidRPr="00296AF6" w:rsidRDefault="009F60A2" w:rsidP="009F60A2">
            <w:pPr>
              <w:spacing w:line="240" w:lineRule="auto"/>
              <w:rPr>
                <w:rFonts w:asciiTheme="minorHAnsi" w:hAnsiTheme="minorHAnsi" w:cstheme="minorHAnsi"/>
                <w:b w:val="0"/>
                <w:color w:val="000000"/>
                <w:sz w:val="20"/>
                <w:szCs w:val="20"/>
              </w:rPr>
            </w:pPr>
            <w:r w:rsidRPr="00296AF6">
              <w:rPr>
                <w:rFonts w:asciiTheme="minorHAnsi" w:hAnsiTheme="minorHAnsi" w:cstheme="minorHAnsi"/>
                <w:sz w:val="20"/>
                <w:szCs w:val="20"/>
              </w:rPr>
              <w:t>Global emissions, including overachievement of NDCs *</w:t>
            </w:r>
          </w:p>
        </w:tc>
        <w:tc>
          <w:tcPr>
            <w:tcW w:w="445" w:type="pct"/>
            <w:vAlign w:val="bottom"/>
          </w:tcPr>
          <w:p w14:paraId="71259000" w14:textId="77777777" w:rsidR="009F60A2" w:rsidRPr="00506B93" w:rsidRDefault="009F60A2" w:rsidP="009F60A2">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506B93">
              <w:rPr>
                <w:rFonts w:asciiTheme="minorHAnsi" w:hAnsiTheme="minorHAnsi" w:cstheme="minorHAnsi"/>
                <w:sz w:val="20"/>
                <w:szCs w:val="20"/>
              </w:rPr>
              <w:t>54385</w:t>
            </w:r>
          </w:p>
        </w:tc>
        <w:tc>
          <w:tcPr>
            <w:tcW w:w="392" w:type="pct"/>
            <w:vAlign w:val="bottom"/>
          </w:tcPr>
          <w:p w14:paraId="49124304" w14:textId="77777777" w:rsidR="009F60A2" w:rsidRPr="005800B8" w:rsidRDefault="009F60A2" w:rsidP="009F60A2">
            <w:pPr>
              <w:spacing w:line="240" w:lineRule="auto"/>
              <w:ind w:left="-9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5800B8">
              <w:rPr>
                <w:rFonts w:asciiTheme="minorHAnsi" w:hAnsiTheme="minorHAnsi" w:cstheme="minorHAnsi"/>
                <w:sz w:val="20"/>
                <w:szCs w:val="20"/>
              </w:rPr>
              <w:t>55349</w:t>
            </w:r>
          </w:p>
        </w:tc>
        <w:tc>
          <w:tcPr>
            <w:tcW w:w="390" w:type="pct"/>
            <w:vAlign w:val="bottom"/>
          </w:tcPr>
          <w:p w14:paraId="5CA1C366" w14:textId="288F851D" w:rsidR="009F60A2" w:rsidRPr="005800B8" w:rsidRDefault="009F60A2" w:rsidP="009F60A2">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2"/>
              </w:rPr>
              <w:t>54669</w:t>
            </w:r>
          </w:p>
        </w:tc>
        <w:tc>
          <w:tcPr>
            <w:tcW w:w="391" w:type="pct"/>
            <w:vAlign w:val="bottom"/>
          </w:tcPr>
          <w:p w14:paraId="44D1FCD1" w14:textId="0370B08A" w:rsidR="009F60A2" w:rsidRPr="005800B8" w:rsidRDefault="009F60A2" w:rsidP="009F60A2">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2"/>
              </w:rPr>
              <w:t>52443</w:t>
            </w:r>
          </w:p>
        </w:tc>
        <w:tc>
          <w:tcPr>
            <w:tcW w:w="391" w:type="pct"/>
            <w:vAlign w:val="bottom"/>
          </w:tcPr>
          <w:p w14:paraId="46DCB2D2" w14:textId="1E6B327C" w:rsidR="009F60A2" w:rsidRPr="005800B8" w:rsidRDefault="009F60A2" w:rsidP="009F60A2">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highlight w:val="yellow"/>
              </w:rPr>
            </w:pPr>
            <w:r w:rsidRPr="0028243A">
              <w:rPr>
                <w:rFonts w:asciiTheme="minorHAnsi" w:hAnsiTheme="minorHAnsi" w:cstheme="minorHAnsi"/>
                <w:sz w:val="22"/>
              </w:rPr>
              <w:t>58708</w:t>
            </w:r>
          </w:p>
        </w:tc>
        <w:tc>
          <w:tcPr>
            <w:tcW w:w="391" w:type="pct"/>
            <w:vAlign w:val="bottom"/>
          </w:tcPr>
          <w:p w14:paraId="1BC4F46A" w14:textId="735B55A3" w:rsidR="009F60A2" w:rsidRPr="005800B8" w:rsidRDefault="009F60A2" w:rsidP="009F60A2">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2"/>
              </w:rPr>
              <w:t>51244</w:t>
            </w:r>
          </w:p>
        </w:tc>
        <w:tc>
          <w:tcPr>
            <w:tcW w:w="390" w:type="pct"/>
            <w:vAlign w:val="bottom"/>
          </w:tcPr>
          <w:p w14:paraId="6DE13CFA" w14:textId="6CDC6459" w:rsidR="009F60A2" w:rsidRPr="005800B8" w:rsidRDefault="009F60A2" w:rsidP="009F60A2">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2"/>
              </w:rPr>
              <w:t>50884</w:t>
            </w:r>
          </w:p>
        </w:tc>
        <w:tc>
          <w:tcPr>
            <w:tcW w:w="393" w:type="pct"/>
            <w:vAlign w:val="bottom"/>
          </w:tcPr>
          <w:p w14:paraId="74ED450B" w14:textId="226174A0" w:rsidR="009F60A2" w:rsidRPr="005800B8" w:rsidRDefault="009F60A2" w:rsidP="009F60A2">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2"/>
              </w:rPr>
              <w:t>51604</w:t>
            </w:r>
          </w:p>
        </w:tc>
        <w:tc>
          <w:tcPr>
            <w:tcW w:w="392" w:type="pct"/>
            <w:vAlign w:val="bottom"/>
          </w:tcPr>
          <w:p w14:paraId="4D7EAB82" w14:textId="6A7742A3" w:rsidR="009F60A2" w:rsidRPr="005800B8" w:rsidRDefault="009F60A2" w:rsidP="009F60A2">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2"/>
              </w:rPr>
              <w:t>49693</w:t>
            </w:r>
          </w:p>
        </w:tc>
        <w:tc>
          <w:tcPr>
            <w:tcW w:w="391" w:type="pct"/>
            <w:vAlign w:val="bottom"/>
          </w:tcPr>
          <w:p w14:paraId="0F868574" w14:textId="6246DED5" w:rsidR="009F60A2" w:rsidRPr="005800B8" w:rsidRDefault="009F60A2" w:rsidP="009F60A2">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2"/>
              </w:rPr>
              <w:t>49361</w:t>
            </w:r>
          </w:p>
        </w:tc>
        <w:tc>
          <w:tcPr>
            <w:tcW w:w="383" w:type="pct"/>
            <w:vAlign w:val="bottom"/>
          </w:tcPr>
          <w:p w14:paraId="36BA63D8" w14:textId="4073EEBC" w:rsidR="009F60A2" w:rsidRPr="005800B8" w:rsidRDefault="009F60A2" w:rsidP="009F60A2">
            <w:pPr>
              <w:spacing w:line="240" w:lineRule="auto"/>
              <w:ind w:hanging="142"/>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highlight w:val="yellow"/>
              </w:rPr>
            </w:pPr>
            <w:r w:rsidRPr="0028243A">
              <w:rPr>
                <w:rFonts w:asciiTheme="minorHAnsi" w:hAnsiTheme="minorHAnsi" w:cstheme="minorHAnsi"/>
                <w:sz w:val="22"/>
              </w:rPr>
              <w:t>50024</w:t>
            </w:r>
          </w:p>
        </w:tc>
      </w:tr>
    </w:tbl>
    <w:p w14:paraId="5CA5B4D1" w14:textId="13CBE57D" w:rsidR="00001496" w:rsidRDefault="00001496" w:rsidP="00001496">
      <w:pPr>
        <w:pStyle w:val="Heading1"/>
        <w:numPr>
          <w:ilvl w:val="0"/>
          <w:numId w:val="0"/>
        </w:numPr>
      </w:pPr>
      <w:r w:rsidRPr="00B761C9">
        <w:t xml:space="preserve">Supplementary Text </w:t>
      </w:r>
      <w:r w:rsidR="00296AF6">
        <w:t>4</w:t>
      </w:r>
      <w:r w:rsidRPr="00B761C9">
        <w:t>:</w:t>
      </w:r>
      <w:r w:rsidRPr="007C07CD">
        <w:t xml:space="preserve"> </w:t>
      </w:r>
      <w:r w:rsidR="00996D4C">
        <w:t>P</w:t>
      </w:r>
      <w:r w:rsidR="00996D4C" w:rsidRPr="00F06E49">
        <w:t xml:space="preserve">rojected </w:t>
      </w:r>
      <w:r w:rsidR="00996D4C">
        <w:t xml:space="preserve">per capita </w:t>
      </w:r>
      <w:r w:rsidR="00996D4C" w:rsidRPr="00F06E49">
        <w:t>greenhouse gas emission levels by 2030</w:t>
      </w:r>
      <w:r w:rsidR="00996D4C">
        <w:t xml:space="preserve"> and 2035 and peaking dates</w:t>
      </w:r>
    </w:p>
    <w:p w14:paraId="7EFB7889" w14:textId="790CD7CB" w:rsidR="00001496" w:rsidRDefault="00001496" w:rsidP="00001496">
      <w:r>
        <w:rPr>
          <w:noProof/>
        </w:rPr>
        <w:drawing>
          <wp:inline distT="0" distB="0" distL="0" distR="0" wp14:anchorId="4A160943" wp14:editId="4B39895E">
            <wp:extent cx="5708650" cy="2868295"/>
            <wp:effectExtent l="0" t="0" r="6350" b="8255"/>
            <wp:docPr id="185896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01620" name=""/>
                    <pic:cNvPicPr/>
                  </pic:nvPicPr>
                  <pic:blipFill>
                    <a:blip r:embed="rId12"/>
                    <a:stretch>
                      <a:fillRect/>
                    </a:stretch>
                  </pic:blipFill>
                  <pic:spPr>
                    <a:xfrm>
                      <a:off x="0" y="0"/>
                      <a:ext cx="5708650" cy="2868295"/>
                    </a:xfrm>
                    <a:prstGeom prst="rect">
                      <a:avLst/>
                    </a:prstGeom>
                  </pic:spPr>
                </pic:pic>
              </a:graphicData>
            </a:graphic>
          </wp:inline>
        </w:drawing>
      </w:r>
    </w:p>
    <w:p w14:paraId="104C12A3" w14:textId="47D59D62" w:rsidR="00001496" w:rsidRDefault="00001496" w:rsidP="00001496">
      <w:pPr>
        <w:pStyle w:val="Caption"/>
      </w:pPr>
      <w:r w:rsidRPr="001B4F29">
        <w:t xml:space="preserve">Figure </w:t>
      </w:r>
      <w:r w:rsidRPr="001B4F29">
        <w:fldChar w:fldCharType="begin"/>
      </w:r>
      <w:r w:rsidRPr="001B4F29">
        <w:instrText xml:space="preserve"> SEQ Figure \* ARABIC </w:instrText>
      </w:r>
      <w:r w:rsidRPr="001B4F29">
        <w:fldChar w:fldCharType="separate"/>
      </w:r>
      <w:r w:rsidR="0014522A">
        <w:rPr>
          <w:noProof/>
        </w:rPr>
        <w:t>6</w:t>
      </w:r>
      <w:r w:rsidRPr="001B4F29">
        <w:fldChar w:fldCharType="end"/>
      </w:r>
      <w:r w:rsidRPr="00D04010">
        <w:rPr>
          <w:w w:val="105"/>
        </w:rPr>
        <w:t>.</w:t>
      </w:r>
      <w:r>
        <w:rPr>
          <w:w w:val="105"/>
        </w:rPr>
        <w:t xml:space="preserve"> Per capita e</w:t>
      </w:r>
      <w:r w:rsidRPr="00B47A18">
        <w:t xml:space="preserve">missions </w:t>
      </w:r>
      <w:r>
        <w:t xml:space="preserve">by 2035 </w:t>
      </w:r>
      <w:r w:rsidRPr="00B47A18">
        <w:t xml:space="preserve">implied by </w:t>
      </w:r>
      <w:r>
        <w:t xml:space="preserve">the </w:t>
      </w:r>
      <w:r w:rsidRPr="00B47A18">
        <w:t>NDC</w:t>
      </w:r>
      <w:r w:rsidR="00996D4C">
        <w:t>s</w:t>
      </w:r>
      <w:r>
        <w:t xml:space="preserve"> for all countries analysed in this study</w:t>
      </w:r>
    </w:p>
    <w:p w14:paraId="5173BC39" w14:textId="77777777" w:rsidR="00001496" w:rsidRDefault="00001496" w:rsidP="00001496">
      <w:r>
        <w:rPr>
          <w:noProof/>
        </w:rPr>
        <w:drawing>
          <wp:inline distT="0" distB="0" distL="0" distR="0" wp14:anchorId="7F14BC8B" wp14:editId="3F126BA9">
            <wp:extent cx="4824046" cy="3019705"/>
            <wp:effectExtent l="0" t="0" r="0" b="0"/>
            <wp:docPr id="20059949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6977" cy="3027799"/>
                    </a:xfrm>
                    <a:prstGeom prst="rect">
                      <a:avLst/>
                    </a:prstGeom>
                    <a:noFill/>
                  </pic:spPr>
                </pic:pic>
              </a:graphicData>
            </a:graphic>
          </wp:inline>
        </w:drawing>
      </w:r>
      <w:r w:rsidRPr="006F0259">
        <w:rPr>
          <w:noProof/>
        </w:rPr>
        <w:drawing>
          <wp:inline distT="0" distB="0" distL="0" distR="0" wp14:anchorId="55BB27AC" wp14:editId="4E789C40">
            <wp:extent cx="1543050" cy="1148639"/>
            <wp:effectExtent l="0" t="0" r="0" b="0"/>
            <wp:docPr id="143051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48387" name=""/>
                    <pic:cNvPicPr/>
                  </pic:nvPicPr>
                  <pic:blipFill>
                    <a:blip r:embed="rId14"/>
                    <a:stretch>
                      <a:fillRect/>
                    </a:stretch>
                  </pic:blipFill>
                  <pic:spPr>
                    <a:xfrm>
                      <a:off x="0" y="0"/>
                      <a:ext cx="1550937" cy="1154510"/>
                    </a:xfrm>
                    <a:prstGeom prst="rect">
                      <a:avLst/>
                    </a:prstGeom>
                  </pic:spPr>
                </pic:pic>
              </a:graphicData>
            </a:graphic>
          </wp:inline>
        </w:drawing>
      </w:r>
    </w:p>
    <w:p w14:paraId="35DD18A1" w14:textId="5EC017D2" w:rsidR="00001496" w:rsidRPr="00405A71" w:rsidRDefault="00001496" w:rsidP="008C58B3">
      <w:pPr>
        <w:pStyle w:val="Caption"/>
        <w:rPr>
          <w:sz w:val="19"/>
          <w:szCs w:val="20"/>
          <w:highlight w:val="yellow"/>
        </w:rPr>
      </w:pPr>
      <w:r w:rsidRPr="001B4F29">
        <w:t xml:space="preserve">Figure </w:t>
      </w:r>
      <w:r w:rsidRPr="001B4F29">
        <w:rPr>
          <w:i w:val="0"/>
        </w:rPr>
        <w:fldChar w:fldCharType="begin"/>
      </w:r>
      <w:r w:rsidRPr="001B4F29">
        <w:instrText xml:space="preserve"> SEQ Figure \* ARABIC </w:instrText>
      </w:r>
      <w:r w:rsidRPr="001B4F29">
        <w:rPr>
          <w:i w:val="0"/>
        </w:rPr>
        <w:fldChar w:fldCharType="separate"/>
      </w:r>
      <w:r w:rsidR="0014522A">
        <w:rPr>
          <w:noProof/>
        </w:rPr>
        <w:t>7</w:t>
      </w:r>
      <w:r w:rsidRPr="001B4F29">
        <w:rPr>
          <w:i w:val="0"/>
        </w:rPr>
        <w:fldChar w:fldCharType="end"/>
      </w:r>
      <w:r w:rsidRPr="00D04010">
        <w:rPr>
          <w:w w:val="105"/>
        </w:rPr>
        <w:t>.</w:t>
      </w:r>
      <w:r>
        <w:rPr>
          <w:w w:val="105"/>
        </w:rPr>
        <w:t xml:space="preserve"> Time of peaking of e</w:t>
      </w:r>
      <w:commentRangeStart w:id="4"/>
      <w:commentRangeStart w:id="5"/>
      <w:r w:rsidRPr="00B47A18">
        <w:t>missions</w:t>
      </w:r>
      <w:commentRangeEnd w:id="4"/>
      <w:r>
        <w:rPr>
          <w:rStyle w:val="CommentReference"/>
          <w:sz w:val="24"/>
          <w:szCs w:val="18"/>
        </w:rPr>
        <w:commentReference w:id="4"/>
      </w:r>
      <w:commentRangeEnd w:id="5"/>
      <w:r>
        <w:rPr>
          <w:rStyle w:val="CommentReference"/>
          <w:sz w:val="24"/>
          <w:szCs w:val="18"/>
        </w:rPr>
        <w:commentReference w:id="5"/>
      </w:r>
      <w:r>
        <w:t xml:space="preserve"> for all countries analysed in this study</w:t>
      </w:r>
      <w:r w:rsidRPr="002A37CD">
        <w:t>.</w:t>
      </w:r>
    </w:p>
    <w:p w14:paraId="39138C1B" w14:textId="42DBCC44" w:rsidR="00023164" w:rsidRDefault="00E71DDC" w:rsidP="00372783">
      <w:pPr>
        <w:pStyle w:val="Heading1"/>
        <w:numPr>
          <w:ilvl w:val="0"/>
          <w:numId w:val="0"/>
        </w:numPr>
      </w:pPr>
      <w:r>
        <w:rPr>
          <w:sz w:val="19"/>
          <w:szCs w:val="20"/>
          <w:highlight w:val="yellow"/>
        </w:rPr>
        <w:br w:type="page"/>
      </w:r>
      <w:bookmarkStart w:id="6" w:name="_Toc84076485"/>
      <w:r w:rsidR="00DC10C7" w:rsidRPr="00B761C9">
        <w:t xml:space="preserve">Supplementary Text </w:t>
      </w:r>
      <w:r w:rsidR="00296AF6">
        <w:t>5</w:t>
      </w:r>
      <w:r w:rsidR="00DC10C7" w:rsidRPr="00B761C9">
        <w:t>:</w:t>
      </w:r>
      <w:r w:rsidR="00DC10C7" w:rsidRPr="007C07CD">
        <w:t xml:space="preserve"> </w:t>
      </w:r>
      <w:commentRangeStart w:id="7"/>
      <w:r w:rsidR="00AA0C9C">
        <w:t xml:space="preserve">The contribution of the LULUCF </w:t>
      </w:r>
      <w:commentRangeEnd w:id="7"/>
      <w:r w:rsidR="00A96960">
        <w:rPr>
          <w:rStyle w:val="CommentReference"/>
          <w:sz w:val="28"/>
          <w:szCs w:val="32"/>
        </w:rPr>
        <w:commentReference w:id="7"/>
      </w:r>
      <w:r w:rsidR="00AA0C9C">
        <w:t>emissions in the new NDCs</w:t>
      </w:r>
      <w:r w:rsidR="00023164">
        <w:t>.</w:t>
      </w:r>
    </w:p>
    <w:p w14:paraId="6DA3F1E9" w14:textId="77777777" w:rsidR="00023164" w:rsidRDefault="00023164" w:rsidP="00023164">
      <w:pPr>
        <w:pStyle w:val="Emphasis2"/>
        <w:ind w:left="0"/>
      </w:pPr>
    </w:p>
    <w:p w14:paraId="3D04987C" w14:textId="672BE143" w:rsidR="00DC10C7" w:rsidRPr="007C07CD" w:rsidRDefault="00DC10C7" w:rsidP="00023164">
      <w:pPr>
        <w:pStyle w:val="Emphasis2"/>
        <w:ind w:left="0"/>
      </w:pPr>
      <w:commentRangeStart w:id="8"/>
      <w:r>
        <w:t>LULUCF a</w:t>
      </w:r>
      <w:r w:rsidRPr="00362D42">
        <w:t xml:space="preserve">ccounting method </w:t>
      </w:r>
      <w:commentRangeEnd w:id="8"/>
      <w:r w:rsidR="00472B15" w:rsidRPr="00362D42">
        <w:rPr>
          <w:rStyle w:val="CommentReference"/>
          <w:sz w:val="24"/>
          <w:szCs w:val="22"/>
        </w:rPr>
        <w:commentReference w:id="8"/>
      </w:r>
      <w:r w:rsidRPr="00362D42">
        <w:t>chosen for quantification</w:t>
      </w:r>
      <w:bookmarkEnd w:id="6"/>
    </w:p>
    <w:p w14:paraId="745AA04A" w14:textId="69038A7F" w:rsidR="00DC10C7" w:rsidRDefault="00DC10C7" w:rsidP="00DC10C7">
      <w:r>
        <w:t>Table S.</w:t>
      </w:r>
      <w:r w:rsidR="00A359E7">
        <w:t xml:space="preserve">2 </w:t>
      </w:r>
      <w:r w:rsidRPr="009C4AEA">
        <w:t xml:space="preserve">provides an overview of how the NDC targets have been quantified </w:t>
      </w:r>
      <w:r>
        <w:t xml:space="preserve">for the G20 countries </w:t>
      </w:r>
      <w:r w:rsidRPr="009C4AEA">
        <w:t xml:space="preserve">and lists them by the accounting method which we have assumed. Most of the analysed countries report emission target levels that include </w:t>
      </w:r>
      <w:r>
        <w:t xml:space="preserve">emissions and </w:t>
      </w:r>
      <w:r w:rsidRPr="009C4AEA">
        <w:t>removals from activities related to the LULUCF sector. Although there are uncertainties concerning which accounting approaches and methodologies countries will apply to account for LULUCF related emissions and removals</w:t>
      </w:r>
      <w:r>
        <w:t xml:space="preserve"> towards their NDC reduction targets</w:t>
      </w:r>
      <w:r w:rsidRPr="009C4AEA">
        <w:t>, we assume that a majority of countries will apply the net-net accounting approach</w:t>
      </w:r>
      <w:r>
        <w:t xml:space="preserve"> </w:t>
      </w:r>
      <w:r>
        <w:fldChar w:fldCharType="begin"/>
      </w:r>
      <w:r w:rsidR="00A57CB4">
        <w:instrText xml:space="preserve"> ADDIN EN.CITE &lt;EndNote&gt;&lt;Cite&gt;&lt;Author&gt;den Elzen&lt;/Author&gt;&lt;Year&gt;2016&lt;/Year&gt;&lt;RecNum&gt;3349&lt;/RecNum&gt;&lt;DisplayText&gt;(den Elzen et al., 2016)&lt;/DisplayText&gt;&lt;record&gt;&lt;rec-number&gt;3349&lt;/rec-number&gt;&lt;foreign-keys&gt;&lt;key app="EN" db-id="50fsrxwzle2xapewrtovwwr7pw9f0e0zxxd5" timestamp="1470827756"&gt;3349&lt;/key&gt;&lt;/foreign-keys&gt;&lt;ref-type name="Journal Article"&gt;17&lt;/ref-type&gt;&lt;contributors&gt;&lt;authors&gt;&lt;author&gt;den Elzen, M.&lt;/author&gt;&lt;author&gt;Admiraal, A.&lt;/author&gt;&lt;author&gt;Roelfsema, M.&lt;/author&gt;&lt;author&gt;van Soest, H.&lt;/author&gt;&lt;author&gt;Hof, A. F.&lt;/author&gt;&lt;author&gt;Forsell, N.&lt;/author&gt;&lt;/authors&gt;&lt;/contributors&gt;&lt;titles&gt;&lt;title&gt;Contribution of the G20 economies to the global impact of the Paris agreement climate proposals&lt;/title&gt;&lt;secondary-title&gt;Climatic Change&lt;/secondary-title&gt;&lt;/titles&gt;&lt;periodical&gt;&lt;full-title&gt;Climatic Change&lt;/full-title&gt;&lt;/periodical&gt;&lt;pages&gt;655–665&lt;/pages&gt;&lt;volume&gt;137&lt;/volume&gt;&lt;number&gt;3-4&lt;/number&gt;&lt;dates&gt;&lt;year&gt;2016&lt;/year&gt;&lt;/dates&gt;&lt;work-type&gt;Article&lt;/work-type&gt;&lt;urls&gt;&lt;related-urls&gt;&lt;url&gt;https://www.scopus.com/inward/record.uri?eid=2-s2.0-84973144137&amp;amp;partnerID=40&amp;amp;md5=5eff58f3bd130a09a7682e8d52fe6486&lt;/url&gt;&lt;/related-urls&gt;&lt;/urls&gt;&lt;electronic-resource-num&gt;https://doi.org/10.1007/s10584-016-1700-7&lt;/electronic-resource-num&gt;&lt;remote-database-name&gt;Scopus&lt;/remote-database-name&gt;&lt;/record&gt;&lt;/Cite&gt;&lt;/EndNote&gt;</w:instrText>
      </w:r>
      <w:r>
        <w:fldChar w:fldCharType="separate"/>
      </w:r>
      <w:r>
        <w:rPr>
          <w:noProof/>
        </w:rPr>
        <w:t>(den Elzen et al., 2016)</w:t>
      </w:r>
      <w:r>
        <w:fldChar w:fldCharType="end"/>
      </w:r>
      <w:r w:rsidR="00883F77" w:rsidRPr="00883F77">
        <w:t xml:space="preserve"> </w:t>
      </w:r>
      <w:r w:rsidR="00883F77">
        <w:fldChar w:fldCharType="begin"/>
      </w:r>
      <w:r w:rsidR="00883F77">
        <w:instrText xml:space="preserve"> ADDIN EN.CITE &lt;EndNote&gt;&lt;Cite&gt;&lt;Author&gt;den Elzen&lt;/Author&gt;&lt;Year&gt;2022&lt;/Year&gt;&lt;RecNum&gt;4263&lt;/RecNum&gt;&lt;DisplayText&gt;(den Elzen et al., 2022)&lt;/DisplayText&gt;&lt;record&gt;&lt;rec-number&gt;4263&lt;/rec-number&gt;&lt;foreign-keys&gt;&lt;key app="EN" db-id="50fsrxwzle2xapewrtovwwr7pw9f0e0zxxd5" timestamp="1736698142"&gt;4263&lt;/key&gt;&lt;/foreign-keys&gt;&lt;ref-type name="Journal Article"&gt;17&lt;/ref-type&gt;&lt;contributors&gt;&lt;authors&gt;&lt;author&gt;den Elzen, Michel G. J.&lt;/author&gt;&lt;author&gt;Dafnomilis, Ioannis&lt;/author&gt;&lt;author&gt;Forsell, Nicklas&lt;/author&gt;&lt;author&gt;Fragkos, Panagiotis&lt;/author&gt;&lt;author&gt;Fragkiadakis, Kostas&lt;/author&gt;&lt;author&gt;Höhne, Niklas&lt;/author&gt;&lt;author&gt;Kuramochi, Takeshi&lt;/author&gt;&lt;author&gt;Nascimento, Leonardo&lt;/author&gt;&lt;author&gt;Roelfsema, Mark&lt;/author&gt;&lt;author&gt;van Soest, Heleen&lt;/author&gt;&lt;author&gt;Sperling, Frank&lt;/author&gt;&lt;/authors&gt;&lt;/contributors&gt;&lt;titles&gt;&lt;title&gt;Updated nationally determined contributions collectively raise ambition levels but need strengthening further to keep Paris goals within reach&lt;/title&gt;&lt;secondary-title&gt;Mitigation and Adaptation Strategies for Global Change&lt;/secondary-title&gt;&lt;/titles&gt;&lt;periodical&gt;&lt;full-title&gt;Mitigation and Adaptation Strategies for Global Change&lt;/full-title&gt;&lt;/periodical&gt;&lt;pages&gt;33&lt;/pages&gt;&lt;volume&gt;27&lt;/volume&gt;&lt;number&gt;6&lt;/number&gt;&lt;dates&gt;&lt;year&gt;2022&lt;/year&gt;&lt;pub-dates&gt;&lt;date&gt;2022/06/21&lt;/date&gt;&lt;/pub-dates&gt;&lt;/dates&gt;&lt;isbn&gt;1573-1596&lt;/isbn&gt;&lt;urls&gt;&lt;related-urls&gt;&lt;url&gt;https://doi.org/10.1007/s11027-022-10008-7&lt;/url&gt;&lt;/related-urls&gt;&lt;/urls&gt;&lt;electronic-resource-num&gt;https://doi.org/10.1007/s11027-022-10008-7&lt;/electronic-resource-num&gt;&lt;/record&gt;&lt;/Cite&gt;&lt;/EndNote&gt;</w:instrText>
      </w:r>
      <w:r w:rsidR="00883F77">
        <w:fldChar w:fldCharType="separate"/>
      </w:r>
      <w:r w:rsidR="00883F77">
        <w:rPr>
          <w:noProof/>
        </w:rPr>
        <w:t>(den Elzen et al., 2022)</w:t>
      </w:r>
      <w:r w:rsidR="00883F77">
        <w:fldChar w:fldCharType="end"/>
      </w:r>
      <w:r>
        <w:t>.</w:t>
      </w:r>
      <w:r>
        <w:rPr>
          <w:rFonts w:ascii="ZWAdobeF" w:hAnsi="ZWAdobeF" w:cs="ZWAdobeF"/>
          <w:sz w:val="2"/>
          <w:szCs w:val="2"/>
        </w:rPr>
        <w:t>3F</w:t>
      </w:r>
      <w:r w:rsidRPr="006C4436">
        <w:rPr>
          <w:vertAlign w:val="superscript"/>
        </w:rPr>
        <w:footnoteReference w:id="3"/>
      </w:r>
      <w:r w:rsidRPr="009C4AEA">
        <w:t xml:space="preserve"> </w:t>
      </w:r>
      <w:r>
        <w:t>When applying this approach, all emissions and removals from the LULUCF sector are accounted for when calculating this base year estimate and target year estimate. In other words, the sector is treated like any other sector that is included in the NDC target.</w:t>
      </w:r>
    </w:p>
    <w:p w14:paraId="53C42F84" w14:textId="6826C922" w:rsidR="00DC10C7" w:rsidRDefault="00DC10C7" w:rsidP="00DC10C7">
      <w:r w:rsidRPr="00534D2F">
        <w:t xml:space="preserve">A few countries have </w:t>
      </w:r>
      <w:r>
        <w:t xml:space="preserve">established accounting approaches for each </w:t>
      </w:r>
      <w:r w:rsidRPr="00637A0A">
        <w:t xml:space="preserve">LULUCF </w:t>
      </w:r>
      <w:r>
        <w:t>sub-sector and documented these in national documents and regulations. Two such examples are Canada</w:t>
      </w:r>
      <w:r>
        <w:rPr>
          <w:rStyle w:val="FootnoteReference"/>
          <w:rFonts w:cstheme="minorHAnsi"/>
          <w:szCs w:val="20"/>
        </w:rPr>
        <w:footnoteReference w:id="4"/>
      </w:r>
      <w:r>
        <w:t xml:space="preserve"> and the EU27</w:t>
      </w:r>
      <w:r>
        <w:rPr>
          <w:rStyle w:val="FootnoteReference"/>
          <w:rFonts w:cstheme="minorHAnsi"/>
          <w:szCs w:val="20"/>
        </w:rPr>
        <w:footnoteReference w:id="5"/>
      </w:r>
      <w:r>
        <w:t xml:space="preserve">. For the EU27 we apply a simplistic approach and assume that the EU27 will account for all LULUCF sub-sectors using the </w:t>
      </w:r>
      <w:r w:rsidRPr="00B76981">
        <w:t>net-net accounting approach</w:t>
      </w:r>
      <w:r>
        <w:t xml:space="preserve"> as this is the case for the majority of the sub-sectors. For Canada, LULUCF emissions are excluded for the base year when calculating the NDC target in terms of MtCO</w:t>
      </w:r>
      <w:r w:rsidRPr="00F068CA">
        <w:rPr>
          <w:vertAlign w:val="subscript"/>
        </w:rPr>
        <w:t>2</w:t>
      </w:r>
      <w:r>
        <w:t xml:space="preserve">eq in 2030. However, the LULUCF sector does based on the selected accounting approach provide a set of carbon credits or debits when assessing if Canada has reached their NDC target. This calculation of the amount of credits varies between the sub-sectors but overall compares the LULUCF emissions in 2005 to the net emission in 2030 (i.e. a net-net estimate). For this assessment we make a simple assumption assume that Canada will be using the </w:t>
      </w:r>
      <w:r w:rsidRPr="00B76981">
        <w:t xml:space="preserve">net-net accounting </w:t>
      </w:r>
      <w:r>
        <w:t>for all sub-sectors.</w:t>
      </w:r>
    </w:p>
    <w:p w14:paraId="285FC5E1" w14:textId="77777777" w:rsidR="00DC10C7" w:rsidRDefault="00DC10C7" w:rsidP="00DC10C7">
      <w:r w:rsidRPr="006E2EA2">
        <w:t xml:space="preserve">For countries that explicitly mentioned in their NDCs that emissions and removals from the LULUCF sector are excluded (Saudi Arabia), the LULUCF sector is excluded from the calculation of the NDC target emission levels and current policies scenario projections. </w:t>
      </w:r>
    </w:p>
    <w:p w14:paraId="7D3703EE" w14:textId="66515880" w:rsidR="00DC10C7" w:rsidRDefault="00DC10C7" w:rsidP="00DC10C7">
      <w:r>
        <w:t xml:space="preserve">An example of a country that applies a different approach is that of Republic of Korea that explicitly state </w:t>
      </w:r>
      <w:r w:rsidRPr="003C463E">
        <w:t>in their NDCs that emissions and removals from the LULUCF sector are excluded</w:t>
      </w:r>
      <w:r>
        <w:t xml:space="preserve"> when calculating their emissions for the base year (2017), but that emissions and removals from the LULUCF are to be accounted for when assessing their target of total GHG emission reduction by 2030. As the LULUCF sector was a sink of -44.5 MtonCO</w:t>
      </w:r>
      <w:r w:rsidRPr="00F643F8">
        <w:rPr>
          <w:vertAlign w:val="subscript"/>
        </w:rPr>
        <w:t>2</w:t>
      </w:r>
      <w:r>
        <w:t xml:space="preserve">eq in 2017 </w:t>
      </w:r>
      <w:r>
        <w:fldChar w:fldCharType="begin"/>
      </w:r>
      <w:r w:rsidR="00600A5C">
        <w:instrText xml:space="preserve"> ADDIN EN.CITE &lt;EndNote&gt;&lt;Cite&gt;&lt;Author&gt;UNFCCC&lt;/Author&gt;&lt;Year&gt;2022&lt;/Year&gt;&lt;RecNum&gt;3797&lt;/RecNum&gt;&lt;DisplayText&gt;(UNFCCC, 2022)&lt;/DisplayText&gt;&lt;record&gt;&lt;rec-number&gt;3797&lt;/rec-number&gt;&lt;foreign-keys&gt;&lt;key app="EN" db-id="50fsrxwzle2xapewrtovwwr7pw9f0e0zxxd5" timestamp="1537386273"&gt;3797&lt;/key&gt;&lt;/foreign-keys&gt;&lt;ref-type name="Web Page"&gt;12&lt;/ref-type&gt;&lt;contributors&gt;&lt;authors&gt;&lt;author&gt;UNFCCC&lt;/author&gt;&lt;/authors&gt;&lt;/contributors&gt;&lt;titles&gt;&lt;title&gt;Submitted Biennial Update Reports (BURs) from Non-Annex I Parties, https://unfccc.int/BURs (Accessed: 30 September 2022)&lt;/title&gt;&lt;/titles&gt;&lt;dates&gt;&lt;year&gt;2022&lt;/year&gt;&lt;/dates&gt;&lt;urls&gt;&lt;/urls&gt;&lt;/record&gt;&lt;/Cite&gt;&lt;/EndNote&gt;</w:instrText>
      </w:r>
      <w:r>
        <w:fldChar w:fldCharType="separate"/>
      </w:r>
      <w:r w:rsidR="00600A5C">
        <w:rPr>
          <w:noProof/>
        </w:rPr>
        <w:t>(UNFCCC, 2022)</w:t>
      </w:r>
      <w:r>
        <w:fldChar w:fldCharType="end"/>
      </w:r>
      <w:r>
        <w:t xml:space="preserve">, this selective accounting approach facilitates Korea’s efforts to reduce their domestic emission. </w:t>
      </w:r>
    </w:p>
    <w:p w14:paraId="429EAE55" w14:textId="3AE71C30" w:rsidR="00DC10C7" w:rsidRPr="00930BF0" w:rsidRDefault="00DC10C7" w:rsidP="00DC10C7">
      <w:r>
        <w:t>Further discussions concerning how individual countries consider the LULUCF sector within their previous NDCs can be found in Forsell et al.</w:t>
      </w:r>
      <w:r w:rsidR="008C57EA">
        <w:t xml:space="preserve"> </w:t>
      </w:r>
      <w:r w:rsidR="006A5998">
        <w:fldChar w:fldCharType="begin"/>
      </w:r>
      <w:r w:rsidR="006A5998">
        <w:instrText xml:space="preserve"> ADDIN EN.CITE &lt;EndNote&gt;&lt;Cite ExcludeAuth="1"&gt;&lt;Author&gt;Forsell&lt;/Author&gt;&lt;Year&gt;2024&lt;/Year&gt;&lt;RecNum&gt;4255&lt;/RecNum&gt;&lt;DisplayText&gt;(2024)&lt;/DisplayText&gt;&lt;record&gt;&lt;rec-number&gt;4255&lt;/rec-number&gt;&lt;foreign-keys&gt;&lt;key app="EN" db-id="50fsrxwzle2xapewrtovwwr7pw9f0e0zxxd5" timestamp="1728729880"&gt;4255&lt;/key&gt;&lt;/foreign-keys&gt;&lt;ref-type name="Journal Article"&gt;17&lt;/ref-type&gt;&lt;contributors&gt;&lt;authors&gt;&lt;author&gt;Forsell, N.&lt;/author&gt;&lt;author&gt;Araujo Gutiérrez, Z.&lt;/author&gt;&lt;author&gt;Chen, M.&lt;/author&gt;&lt;/authors&gt;&lt;/contributors&gt;&lt;titles&gt;&lt;title&gt;Historical and future development of greenhouse gas emission and removal from the land use sector from the view of countries&lt;/title&gt;&lt;secondary-title&gt;FORMATH&lt;/secondary-title&gt;&lt;/titles&gt;&lt;periodical&gt;&lt;full-title&gt;FORMATH&lt;/full-title&gt;&lt;/periodical&gt;&lt;volume&gt;23&lt;/volume&gt;&lt;dates&gt;&lt;year&gt;2024&lt;/year&gt;&lt;/dates&gt;&lt;urls&gt;&lt;related-urls&gt;&lt;url&gt;https://doi.org/10.15684/formath.23.003&lt;/url&gt;&lt;/related-urls&gt;&lt;/urls&gt;&lt;custom7&gt;26&lt;/custom7&gt;&lt;electronic-resource-num&gt;https://doi.org/10.15684/formath.24.001&lt;/electronic-resource-num&gt;&lt;remote-database-name&gt;Scopus&lt;/remote-database-name&gt;&lt;/record&gt;&lt;/Cite&gt;&lt;/EndNote&gt;</w:instrText>
      </w:r>
      <w:r w:rsidR="006A5998">
        <w:fldChar w:fldCharType="separate"/>
      </w:r>
      <w:r w:rsidR="006A5998">
        <w:rPr>
          <w:noProof/>
        </w:rPr>
        <w:t>(2024)</w:t>
      </w:r>
      <w:r w:rsidR="006A5998">
        <w:fldChar w:fldCharType="end"/>
      </w:r>
      <w:r>
        <w:t>. Russia, India, and US are all assumed to treat the LULUCF sector in the same way for this assessment as no additional specifications has yet been provided by these countries.</w:t>
      </w:r>
      <w:r w:rsidR="003B1A14">
        <w:t xml:space="preserve"> </w:t>
      </w:r>
    </w:p>
    <w:p w14:paraId="5C92C9DF" w14:textId="4F312A50" w:rsidR="00DC10C7" w:rsidRPr="009C4AEA" w:rsidRDefault="00DC10C7" w:rsidP="00DC10C7">
      <w:pPr>
        <w:pStyle w:val="Caption"/>
      </w:pPr>
      <w:bookmarkStart w:id="9" w:name="_Ref530948282"/>
      <w:r w:rsidRPr="009C4AEA">
        <w:t>Table</w:t>
      </w:r>
      <w:bookmarkEnd w:id="9"/>
      <w:r>
        <w:t xml:space="preserve"> S.</w:t>
      </w:r>
      <w:r w:rsidR="00541989">
        <w:t>3</w:t>
      </w:r>
      <w:r>
        <w:t>.</w:t>
      </w:r>
      <w:r w:rsidRPr="009C4AEA">
        <w:t xml:space="preserve"> Overview of NDC configuration </w:t>
      </w:r>
      <w:r>
        <w:t xml:space="preserve">for the G20 </w:t>
      </w:r>
      <w:r w:rsidRPr="009C4AEA">
        <w:t>countr</w:t>
      </w:r>
      <w:r>
        <w:t>ies</w:t>
      </w:r>
      <w:r w:rsidR="00B37DC9">
        <w:t xml:space="preserve"> </w:t>
      </w:r>
    </w:p>
    <w:tbl>
      <w:tblPr>
        <w:tblStyle w:val="NewClimateTableOrange"/>
        <w:tblW w:w="0" w:type="auto"/>
        <w:tblLook w:val="04A0" w:firstRow="1" w:lastRow="0" w:firstColumn="1" w:lastColumn="0" w:noHBand="0" w:noVBand="1"/>
      </w:tblPr>
      <w:tblGrid>
        <w:gridCol w:w="1421"/>
        <w:gridCol w:w="2089"/>
        <w:gridCol w:w="1128"/>
        <w:gridCol w:w="1256"/>
        <w:gridCol w:w="1303"/>
        <w:gridCol w:w="1793"/>
      </w:tblGrid>
      <w:tr w:rsidR="00614FB3" w:rsidRPr="00DC75E1" w14:paraId="7D7CACE6" w14:textId="77777777" w:rsidTr="0028243A">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421" w:type="dxa"/>
            <w:vMerge w:val="restart"/>
            <w:tcBorders>
              <w:top w:val="single" w:sz="4" w:space="0" w:color="4472C4" w:themeColor="accent1"/>
            </w:tcBorders>
            <w:shd w:val="clear" w:color="auto" w:fill="FFFFFF" w:themeFill="background1"/>
          </w:tcPr>
          <w:p w14:paraId="0657456F"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Country</w:t>
            </w:r>
          </w:p>
        </w:tc>
        <w:tc>
          <w:tcPr>
            <w:tcW w:w="2089" w:type="dxa"/>
            <w:vMerge w:val="restart"/>
            <w:tcBorders>
              <w:top w:val="single" w:sz="4" w:space="0" w:color="4472C4" w:themeColor="accent1"/>
            </w:tcBorders>
            <w:shd w:val="clear" w:color="auto" w:fill="FFFFFF" w:themeFill="background1"/>
          </w:tcPr>
          <w:p w14:paraId="5D0F697F" w14:textId="77777777" w:rsidR="00DC10C7" w:rsidRPr="00B6011D" w:rsidRDefault="00DC10C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Target type</w:t>
            </w:r>
          </w:p>
        </w:tc>
        <w:tc>
          <w:tcPr>
            <w:tcW w:w="1128" w:type="dxa"/>
            <w:vMerge w:val="restart"/>
            <w:tcBorders>
              <w:top w:val="single" w:sz="4" w:space="0" w:color="4472C4" w:themeColor="accent1"/>
            </w:tcBorders>
            <w:shd w:val="clear" w:color="auto" w:fill="FFFFFF" w:themeFill="background1"/>
          </w:tcPr>
          <w:p w14:paraId="334F137D" w14:textId="77777777" w:rsidR="00DC10C7" w:rsidRPr="00B6011D" w:rsidRDefault="00DC10C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LULUCF sector is included in the NDC</w:t>
            </w:r>
          </w:p>
        </w:tc>
        <w:tc>
          <w:tcPr>
            <w:tcW w:w="4352" w:type="dxa"/>
            <w:gridSpan w:val="3"/>
            <w:tcBorders>
              <w:top w:val="single" w:sz="4" w:space="0" w:color="4472C4" w:themeColor="accent1"/>
            </w:tcBorders>
            <w:shd w:val="clear" w:color="auto" w:fill="FFFFFF" w:themeFill="background1"/>
          </w:tcPr>
          <w:p w14:paraId="7BAB80E4" w14:textId="77777777" w:rsidR="00DC10C7" w:rsidRPr="00B6011D" w:rsidRDefault="00DC10C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Approach for NDC quantification by authors</w:t>
            </w:r>
          </w:p>
        </w:tc>
      </w:tr>
      <w:tr w:rsidR="0028243A" w:rsidRPr="00DC75E1" w14:paraId="0D7E3345" w14:textId="77777777" w:rsidTr="0028243A">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421" w:type="dxa"/>
            <w:vMerge/>
            <w:tcBorders>
              <w:bottom w:val="single" w:sz="4" w:space="0" w:color="auto"/>
            </w:tcBorders>
            <w:shd w:val="clear" w:color="auto" w:fill="FFFFFF" w:themeFill="background1"/>
          </w:tcPr>
          <w:p w14:paraId="33020059" w14:textId="77777777" w:rsidR="00DC10C7" w:rsidRPr="00B6011D" w:rsidRDefault="00DC10C7">
            <w:pPr>
              <w:spacing w:line="240" w:lineRule="auto"/>
              <w:rPr>
                <w:rFonts w:asciiTheme="minorHAnsi" w:hAnsiTheme="minorHAnsi" w:cstheme="minorHAnsi"/>
                <w:sz w:val="20"/>
                <w:szCs w:val="20"/>
              </w:rPr>
            </w:pPr>
          </w:p>
        </w:tc>
        <w:tc>
          <w:tcPr>
            <w:tcW w:w="2089" w:type="dxa"/>
            <w:vMerge/>
            <w:tcBorders>
              <w:bottom w:val="single" w:sz="4" w:space="0" w:color="auto"/>
            </w:tcBorders>
            <w:shd w:val="clear" w:color="auto" w:fill="FFFFFF" w:themeFill="background1"/>
          </w:tcPr>
          <w:p w14:paraId="6ED4157E"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28" w:type="dxa"/>
            <w:vMerge/>
            <w:tcBorders>
              <w:bottom w:val="single" w:sz="4" w:space="0" w:color="auto"/>
            </w:tcBorders>
            <w:shd w:val="clear" w:color="auto" w:fill="FFFFFF" w:themeFill="background1"/>
          </w:tcPr>
          <w:p w14:paraId="594987B2"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56" w:type="dxa"/>
            <w:tcBorders>
              <w:bottom w:val="single" w:sz="4" w:space="0" w:color="auto"/>
            </w:tcBorders>
            <w:shd w:val="clear" w:color="auto" w:fill="FFFFFF" w:themeFill="background1"/>
          </w:tcPr>
          <w:p w14:paraId="74E79A7E"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Reference emissions include LULUCF</w:t>
            </w:r>
          </w:p>
        </w:tc>
        <w:tc>
          <w:tcPr>
            <w:tcW w:w="1303" w:type="dxa"/>
            <w:tcBorders>
              <w:bottom w:val="single" w:sz="4" w:space="0" w:color="auto"/>
            </w:tcBorders>
            <w:shd w:val="clear" w:color="auto" w:fill="FFFFFF" w:themeFill="background1"/>
          </w:tcPr>
          <w:p w14:paraId="741EC403"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 xml:space="preserve">LULUCF treated separately </w:t>
            </w:r>
          </w:p>
        </w:tc>
        <w:tc>
          <w:tcPr>
            <w:tcW w:w="1793" w:type="dxa"/>
            <w:tcBorders>
              <w:bottom w:val="single" w:sz="4" w:space="0" w:color="auto"/>
            </w:tcBorders>
            <w:shd w:val="clear" w:color="auto" w:fill="FFFFFF" w:themeFill="background1"/>
          </w:tcPr>
          <w:p w14:paraId="5B52AB30"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 xml:space="preserve">LULUCF accounting method applied </w:t>
            </w:r>
          </w:p>
        </w:tc>
      </w:tr>
      <w:tr w:rsidR="003645E7" w:rsidRPr="00DC75E1" w14:paraId="162E9D01" w14:textId="77777777" w:rsidTr="0028243A">
        <w:tc>
          <w:tcPr>
            <w:cnfStyle w:val="001000000000" w:firstRow="0" w:lastRow="0" w:firstColumn="1" w:lastColumn="0" w:oddVBand="0" w:evenVBand="0" w:oddHBand="0" w:evenHBand="0" w:firstRowFirstColumn="0" w:firstRowLastColumn="0" w:lastRowFirstColumn="0" w:lastRowLastColumn="0"/>
            <w:tcW w:w="1421" w:type="dxa"/>
            <w:tcBorders>
              <w:top w:val="single" w:sz="4" w:space="0" w:color="auto"/>
            </w:tcBorders>
          </w:tcPr>
          <w:p w14:paraId="3D81A7F2"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Argentina</w:t>
            </w:r>
          </w:p>
        </w:tc>
        <w:tc>
          <w:tcPr>
            <w:tcW w:w="2089" w:type="dxa"/>
            <w:tcBorders>
              <w:top w:val="single" w:sz="4" w:space="0" w:color="auto"/>
            </w:tcBorders>
          </w:tcPr>
          <w:p w14:paraId="3214CC80"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Baseline specified</w:t>
            </w:r>
          </w:p>
        </w:tc>
        <w:tc>
          <w:tcPr>
            <w:tcW w:w="1128" w:type="dxa"/>
            <w:tcBorders>
              <w:top w:val="single" w:sz="4" w:space="0" w:color="auto"/>
            </w:tcBorders>
          </w:tcPr>
          <w:p w14:paraId="62F61F51"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Borders>
              <w:top w:val="single" w:sz="4" w:space="0" w:color="auto"/>
            </w:tcBorders>
          </w:tcPr>
          <w:p w14:paraId="171C57F2"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303" w:type="dxa"/>
            <w:tcBorders>
              <w:top w:val="single" w:sz="4" w:space="0" w:color="auto"/>
            </w:tcBorders>
          </w:tcPr>
          <w:p w14:paraId="35669982"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Borders>
              <w:top w:val="single" w:sz="4" w:space="0" w:color="auto"/>
            </w:tcBorders>
          </w:tcPr>
          <w:p w14:paraId="3C1BEBB7"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4E50B7" w:rsidRPr="00DC75E1" w14:paraId="4FFC10D1"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1549FAD2"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Australia</w:t>
            </w:r>
          </w:p>
        </w:tc>
        <w:tc>
          <w:tcPr>
            <w:tcW w:w="2089" w:type="dxa"/>
          </w:tcPr>
          <w:p w14:paraId="5227FA64"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 year</w:t>
            </w:r>
          </w:p>
        </w:tc>
        <w:tc>
          <w:tcPr>
            <w:tcW w:w="1128" w:type="dxa"/>
          </w:tcPr>
          <w:p w14:paraId="62BDBFB1"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246FE2B0"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303" w:type="dxa"/>
          </w:tcPr>
          <w:p w14:paraId="7358374D"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1A4E7C1C"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3645E7" w:rsidRPr="00DC75E1" w14:paraId="0BA63A1D" w14:textId="77777777" w:rsidTr="0028243A">
        <w:tc>
          <w:tcPr>
            <w:cnfStyle w:val="001000000000" w:firstRow="0" w:lastRow="0" w:firstColumn="1" w:lastColumn="0" w:oddVBand="0" w:evenVBand="0" w:oddHBand="0" w:evenHBand="0" w:firstRowFirstColumn="0" w:firstRowLastColumn="0" w:lastRowFirstColumn="0" w:lastRowLastColumn="0"/>
            <w:tcW w:w="1421" w:type="dxa"/>
          </w:tcPr>
          <w:p w14:paraId="141E092E"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Brazil</w:t>
            </w:r>
          </w:p>
        </w:tc>
        <w:tc>
          <w:tcPr>
            <w:tcW w:w="2089" w:type="dxa"/>
          </w:tcPr>
          <w:p w14:paraId="5F52E8B9"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 year</w:t>
            </w:r>
          </w:p>
        </w:tc>
        <w:tc>
          <w:tcPr>
            <w:tcW w:w="1128" w:type="dxa"/>
          </w:tcPr>
          <w:p w14:paraId="0AB6F832"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285C5ABA"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303" w:type="dxa"/>
          </w:tcPr>
          <w:p w14:paraId="7A114CC3"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04BAC1B7"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4E50B7" w:rsidRPr="00DC75E1" w14:paraId="23134BAD"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03101998"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Canada</w:t>
            </w:r>
          </w:p>
        </w:tc>
        <w:tc>
          <w:tcPr>
            <w:tcW w:w="2089" w:type="dxa"/>
          </w:tcPr>
          <w:p w14:paraId="1BB29265"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 year</w:t>
            </w:r>
          </w:p>
        </w:tc>
        <w:tc>
          <w:tcPr>
            <w:tcW w:w="1128" w:type="dxa"/>
          </w:tcPr>
          <w:p w14:paraId="2CA6ECAF"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1AD2C4B3"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w:t>
            </w:r>
          </w:p>
        </w:tc>
        <w:tc>
          <w:tcPr>
            <w:tcW w:w="1303" w:type="dxa"/>
          </w:tcPr>
          <w:p w14:paraId="22D0D9AD"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Yes</w:t>
            </w:r>
          </w:p>
        </w:tc>
        <w:tc>
          <w:tcPr>
            <w:tcW w:w="1793" w:type="dxa"/>
          </w:tcPr>
          <w:p w14:paraId="413B82BC"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3645E7" w:rsidRPr="00DC75E1" w14:paraId="05D5E3D8" w14:textId="77777777" w:rsidTr="0028243A">
        <w:tc>
          <w:tcPr>
            <w:cnfStyle w:val="001000000000" w:firstRow="0" w:lastRow="0" w:firstColumn="1" w:lastColumn="0" w:oddVBand="0" w:evenVBand="0" w:oddHBand="0" w:evenHBand="0" w:firstRowFirstColumn="0" w:firstRowLastColumn="0" w:lastRowFirstColumn="0" w:lastRowLastColumn="0"/>
            <w:tcW w:w="1421" w:type="dxa"/>
          </w:tcPr>
          <w:p w14:paraId="364AFC79"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China</w:t>
            </w:r>
          </w:p>
        </w:tc>
        <w:tc>
          <w:tcPr>
            <w:tcW w:w="2089" w:type="dxa"/>
          </w:tcPr>
          <w:p w14:paraId="75C47283"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Intensity and non-GHG</w:t>
            </w:r>
          </w:p>
        </w:tc>
        <w:tc>
          <w:tcPr>
            <w:tcW w:w="1128" w:type="dxa"/>
          </w:tcPr>
          <w:p w14:paraId="0C6A1383"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5C7B4F3F"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303" w:type="dxa"/>
          </w:tcPr>
          <w:p w14:paraId="019C08BF"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5A08273B"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4E50B7" w:rsidRPr="00DC75E1" w14:paraId="5FABC161"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79929980" w14:textId="77777777" w:rsidR="00DC10C7" w:rsidRPr="00B6011D" w:rsidRDefault="00DC10C7">
            <w:pPr>
              <w:spacing w:line="240" w:lineRule="auto"/>
              <w:rPr>
                <w:rFonts w:asciiTheme="minorHAnsi" w:hAnsiTheme="minorHAnsi" w:cstheme="minorHAnsi"/>
                <w:sz w:val="20"/>
                <w:szCs w:val="20"/>
              </w:rPr>
            </w:pPr>
            <w:r>
              <w:rPr>
                <w:rFonts w:asciiTheme="minorHAnsi" w:hAnsiTheme="minorHAnsi" w:cstheme="minorHAnsi"/>
                <w:sz w:val="20"/>
                <w:szCs w:val="20"/>
              </w:rPr>
              <w:t>EU27</w:t>
            </w:r>
          </w:p>
        </w:tc>
        <w:tc>
          <w:tcPr>
            <w:tcW w:w="2089" w:type="dxa"/>
          </w:tcPr>
          <w:p w14:paraId="0817C102"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 year</w:t>
            </w:r>
          </w:p>
        </w:tc>
        <w:tc>
          <w:tcPr>
            <w:tcW w:w="1128" w:type="dxa"/>
          </w:tcPr>
          <w:p w14:paraId="125426CC"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41611502"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Yes</w:t>
            </w:r>
          </w:p>
        </w:tc>
        <w:tc>
          <w:tcPr>
            <w:tcW w:w="1303" w:type="dxa"/>
          </w:tcPr>
          <w:p w14:paraId="446FD0B5"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10A68793"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3645E7" w:rsidRPr="007253A2" w14:paraId="16EB507B" w14:textId="77777777" w:rsidTr="0028243A">
        <w:tc>
          <w:tcPr>
            <w:cnfStyle w:val="001000000000" w:firstRow="0" w:lastRow="0" w:firstColumn="1" w:lastColumn="0" w:oddVBand="0" w:evenVBand="0" w:oddHBand="0" w:evenHBand="0" w:firstRowFirstColumn="0" w:firstRowLastColumn="0" w:lastRowFirstColumn="0" w:lastRowLastColumn="0"/>
            <w:tcW w:w="1421" w:type="dxa"/>
          </w:tcPr>
          <w:p w14:paraId="5B26A22B"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India</w:t>
            </w:r>
          </w:p>
        </w:tc>
        <w:tc>
          <w:tcPr>
            <w:tcW w:w="2089" w:type="dxa"/>
          </w:tcPr>
          <w:p w14:paraId="74283617"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Intensity and non-GHG</w:t>
            </w:r>
          </w:p>
        </w:tc>
        <w:tc>
          <w:tcPr>
            <w:tcW w:w="1128" w:type="dxa"/>
          </w:tcPr>
          <w:p w14:paraId="45B014D4"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0F1BE841"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303" w:type="dxa"/>
          </w:tcPr>
          <w:p w14:paraId="3CA9B3EB"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556821F3"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4E50B7" w:rsidRPr="00DC75E1" w14:paraId="502E904E"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5C7B330F"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Indonesia</w:t>
            </w:r>
          </w:p>
        </w:tc>
        <w:tc>
          <w:tcPr>
            <w:tcW w:w="2089" w:type="dxa"/>
          </w:tcPr>
          <w:p w14:paraId="7D629F03"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Baseline specified</w:t>
            </w:r>
          </w:p>
        </w:tc>
        <w:tc>
          <w:tcPr>
            <w:tcW w:w="1128" w:type="dxa"/>
          </w:tcPr>
          <w:p w14:paraId="4B7B2AC1"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4F2400E9"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303" w:type="dxa"/>
          </w:tcPr>
          <w:p w14:paraId="3343B978"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482F0DBB"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3645E7" w:rsidRPr="00DC75E1" w14:paraId="45FF5B48" w14:textId="77777777" w:rsidTr="0028243A">
        <w:tc>
          <w:tcPr>
            <w:cnfStyle w:val="001000000000" w:firstRow="0" w:lastRow="0" w:firstColumn="1" w:lastColumn="0" w:oddVBand="0" w:evenVBand="0" w:oddHBand="0" w:evenHBand="0" w:firstRowFirstColumn="0" w:firstRowLastColumn="0" w:lastRowFirstColumn="0" w:lastRowLastColumn="0"/>
            <w:tcW w:w="1421" w:type="dxa"/>
          </w:tcPr>
          <w:p w14:paraId="2562E438"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Japan</w:t>
            </w:r>
          </w:p>
        </w:tc>
        <w:tc>
          <w:tcPr>
            <w:tcW w:w="2089" w:type="dxa"/>
          </w:tcPr>
          <w:p w14:paraId="5DD9F0B0"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 year</w:t>
            </w:r>
          </w:p>
        </w:tc>
        <w:tc>
          <w:tcPr>
            <w:tcW w:w="1128" w:type="dxa"/>
          </w:tcPr>
          <w:p w14:paraId="0CF3808F"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7497A1A6"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Yes</w:t>
            </w:r>
          </w:p>
        </w:tc>
        <w:tc>
          <w:tcPr>
            <w:tcW w:w="1303" w:type="dxa"/>
          </w:tcPr>
          <w:p w14:paraId="782143E1"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w:t>
            </w:r>
          </w:p>
        </w:tc>
        <w:tc>
          <w:tcPr>
            <w:tcW w:w="1793" w:type="dxa"/>
          </w:tcPr>
          <w:p w14:paraId="2F360234"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Gross</w:t>
            </w:r>
            <w:r w:rsidRPr="00B6011D">
              <w:rPr>
                <w:rFonts w:asciiTheme="minorHAnsi" w:hAnsiTheme="minorHAnsi" w:cstheme="minorHAnsi"/>
                <w:sz w:val="20"/>
                <w:szCs w:val="20"/>
              </w:rPr>
              <w:t>-Net</w:t>
            </w:r>
          </w:p>
        </w:tc>
      </w:tr>
      <w:tr w:rsidR="004E50B7" w:rsidRPr="00DC75E1" w14:paraId="1CFB4096"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705DC38D"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Mexico</w:t>
            </w:r>
          </w:p>
        </w:tc>
        <w:tc>
          <w:tcPr>
            <w:tcW w:w="2089" w:type="dxa"/>
          </w:tcPr>
          <w:p w14:paraId="5823F5BA"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Baseline specified</w:t>
            </w:r>
          </w:p>
        </w:tc>
        <w:tc>
          <w:tcPr>
            <w:tcW w:w="1128" w:type="dxa"/>
          </w:tcPr>
          <w:p w14:paraId="7696C3FF"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10EA0F44"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303" w:type="dxa"/>
          </w:tcPr>
          <w:p w14:paraId="7E586077"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1F79C159"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3645E7" w:rsidRPr="003C463E" w14:paraId="2DB5724E" w14:textId="77777777" w:rsidTr="0028243A">
        <w:tc>
          <w:tcPr>
            <w:cnfStyle w:val="001000000000" w:firstRow="0" w:lastRow="0" w:firstColumn="1" w:lastColumn="0" w:oddVBand="0" w:evenVBand="0" w:oddHBand="0" w:evenHBand="0" w:firstRowFirstColumn="0" w:firstRowLastColumn="0" w:lastRowFirstColumn="0" w:lastRowLastColumn="0"/>
            <w:tcW w:w="1421" w:type="dxa"/>
          </w:tcPr>
          <w:p w14:paraId="6DE97861"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Republic of Korea</w:t>
            </w:r>
          </w:p>
        </w:tc>
        <w:tc>
          <w:tcPr>
            <w:tcW w:w="2089" w:type="dxa"/>
          </w:tcPr>
          <w:p w14:paraId="30BC22CA"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Baseline specified</w:t>
            </w:r>
          </w:p>
        </w:tc>
        <w:tc>
          <w:tcPr>
            <w:tcW w:w="1128" w:type="dxa"/>
          </w:tcPr>
          <w:p w14:paraId="3C8F7B78"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Yes</w:t>
            </w:r>
          </w:p>
        </w:tc>
        <w:tc>
          <w:tcPr>
            <w:tcW w:w="1256" w:type="dxa"/>
          </w:tcPr>
          <w:p w14:paraId="67808D7F"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Yes</w:t>
            </w:r>
          </w:p>
        </w:tc>
        <w:tc>
          <w:tcPr>
            <w:tcW w:w="1303" w:type="dxa"/>
          </w:tcPr>
          <w:p w14:paraId="49C13859"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149B87CD"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Gross</w:t>
            </w:r>
            <w:r w:rsidRPr="00B6011D">
              <w:rPr>
                <w:rFonts w:asciiTheme="minorHAnsi" w:hAnsiTheme="minorHAnsi" w:cstheme="minorHAnsi"/>
                <w:sz w:val="20"/>
                <w:szCs w:val="20"/>
              </w:rPr>
              <w:t>-Net</w:t>
            </w:r>
          </w:p>
        </w:tc>
      </w:tr>
      <w:tr w:rsidR="004E50B7" w:rsidRPr="00DC75E1" w14:paraId="56DA6B54"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24EEE1F8"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Russian Federation</w:t>
            </w:r>
          </w:p>
        </w:tc>
        <w:tc>
          <w:tcPr>
            <w:tcW w:w="2089" w:type="dxa"/>
          </w:tcPr>
          <w:p w14:paraId="7B5FB371"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 year</w:t>
            </w:r>
          </w:p>
        </w:tc>
        <w:tc>
          <w:tcPr>
            <w:tcW w:w="1128" w:type="dxa"/>
          </w:tcPr>
          <w:p w14:paraId="2173F9C7"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7942075A"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Yes</w:t>
            </w:r>
          </w:p>
        </w:tc>
        <w:tc>
          <w:tcPr>
            <w:tcW w:w="1303" w:type="dxa"/>
          </w:tcPr>
          <w:p w14:paraId="75211382"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No</w:t>
            </w:r>
          </w:p>
        </w:tc>
        <w:tc>
          <w:tcPr>
            <w:tcW w:w="1793" w:type="dxa"/>
          </w:tcPr>
          <w:p w14:paraId="10F66056"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3645E7" w:rsidRPr="00DC75E1" w14:paraId="65A3E27D" w14:textId="77777777" w:rsidTr="0028243A">
        <w:tc>
          <w:tcPr>
            <w:cnfStyle w:val="001000000000" w:firstRow="0" w:lastRow="0" w:firstColumn="1" w:lastColumn="0" w:oddVBand="0" w:evenVBand="0" w:oddHBand="0" w:evenHBand="0" w:firstRowFirstColumn="0" w:firstRowLastColumn="0" w:lastRowFirstColumn="0" w:lastRowLastColumn="0"/>
            <w:tcW w:w="1421" w:type="dxa"/>
          </w:tcPr>
          <w:p w14:paraId="1454562D"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South Africa</w:t>
            </w:r>
          </w:p>
        </w:tc>
        <w:tc>
          <w:tcPr>
            <w:tcW w:w="2089" w:type="dxa"/>
          </w:tcPr>
          <w:p w14:paraId="027ABBF7"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Trajectory</w:t>
            </w:r>
          </w:p>
        </w:tc>
        <w:tc>
          <w:tcPr>
            <w:tcW w:w="1128" w:type="dxa"/>
          </w:tcPr>
          <w:p w14:paraId="3989AE60"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71F362D4"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303" w:type="dxa"/>
          </w:tcPr>
          <w:p w14:paraId="21235A93"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6456811B"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4E50B7" w:rsidRPr="00DC75E1" w14:paraId="3F767358"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5B34D503"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Turkey</w:t>
            </w:r>
          </w:p>
        </w:tc>
        <w:tc>
          <w:tcPr>
            <w:tcW w:w="2089" w:type="dxa"/>
          </w:tcPr>
          <w:p w14:paraId="14DCBABF"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Baseline specified</w:t>
            </w:r>
          </w:p>
        </w:tc>
        <w:tc>
          <w:tcPr>
            <w:tcW w:w="1128" w:type="dxa"/>
          </w:tcPr>
          <w:p w14:paraId="72F4DF04"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371C8E0C"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303" w:type="dxa"/>
          </w:tcPr>
          <w:p w14:paraId="5D8223EC"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64A8EC19"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3645E7" w:rsidRPr="00DC75E1" w14:paraId="5FB6379E" w14:textId="77777777" w:rsidTr="0028243A">
        <w:tc>
          <w:tcPr>
            <w:cnfStyle w:val="001000000000" w:firstRow="0" w:lastRow="0" w:firstColumn="1" w:lastColumn="0" w:oddVBand="0" w:evenVBand="0" w:oddHBand="0" w:evenHBand="0" w:firstRowFirstColumn="0" w:firstRowLastColumn="0" w:lastRowFirstColumn="0" w:lastRowLastColumn="0"/>
            <w:tcW w:w="1421" w:type="dxa"/>
          </w:tcPr>
          <w:p w14:paraId="3E33BEE6"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USA</w:t>
            </w:r>
          </w:p>
        </w:tc>
        <w:tc>
          <w:tcPr>
            <w:tcW w:w="2089" w:type="dxa"/>
          </w:tcPr>
          <w:p w14:paraId="622F65C7"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Base year</w:t>
            </w:r>
          </w:p>
        </w:tc>
        <w:tc>
          <w:tcPr>
            <w:tcW w:w="1128" w:type="dxa"/>
          </w:tcPr>
          <w:p w14:paraId="4F607688"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256" w:type="dxa"/>
          </w:tcPr>
          <w:p w14:paraId="42B0272F"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Yes</w:t>
            </w:r>
          </w:p>
        </w:tc>
        <w:tc>
          <w:tcPr>
            <w:tcW w:w="1303" w:type="dxa"/>
          </w:tcPr>
          <w:p w14:paraId="7ADBFF80"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64E5D200" w14:textId="77777777" w:rsidR="00DC10C7" w:rsidRPr="00B6011D" w:rsidRDefault="00DC10C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Net-Net</w:t>
            </w:r>
          </w:p>
        </w:tc>
      </w:tr>
      <w:tr w:rsidR="004E50B7" w:rsidRPr="00DC75E1" w14:paraId="323E81FC"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6C809EA2" w14:textId="77777777" w:rsidR="00DC10C7" w:rsidRPr="00B6011D" w:rsidRDefault="00DC10C7">
            <w:pPr>
              <w:spacing w:line="240" w:lineRule="auto"/>
              <w:rPr>
                <w:rFonts w:asciiTheme="minorHAnsi" w:hAnsiTheme="minorHAnsi" w:cstheme="minorHAnsi"/>
                <w:sz w:val="20"/>
                <w:szCs w:val="20"/>
              </w:rPr>
            </w:pPr>
            <w:r w:rsidRPr="00B6011D">
              <w:rPr>
                <w:rFonts w:asciiTheme="minorHAnsi" w:hAnsiTheme="minorHAnsi" w:cstheme="minorHAnsi"/>
                <w:sz w:val="20"/>
                <w:szCs w:val="20"/>
              </w:rPr>
              <w:t>Saudi Arabia</w:t>
            </w:r>
          </w:p>
        </w:tc>
        <w:tc>
          <w:tcPr>
            <w:tcW w:w="2089" w:type="dxa"/>
          </w:tcPr>
          <w:p w14:paraId="1D529ED2"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Trajectory</w:t>
            </w:r>
          </w:p>
        </w:tc>
        <w:tc>
          <w:tcPr>
            <w:tcW w:w="1128" w:type="dxa"/>
          </w:tcPr>
          <w:p w14:paraId="05A39C69"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256" w:type="dxa"/>
          </w:tcPr>
          <w:p w14:paraId="70B40B82"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303" w:type="dxa"/>
          </w:tcPr>
          <w:p w14:paraId="462A703D"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w:t>
            </w:r>
          </w:p>
        </w:tc>
        <w:tc>
          <w:tcPr>
            <w:tcW w:w="1793" w:type="dxa"/>
          </w:tcPr>
          <w:p w14:paraId="6520B14B" w14:textId="77777777" w:rsidR="00DC10C7" w:rsidRPr="00B6011D" w:rsidRDefault="00DC10C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6011D">
              <w:rPr>
                <w:rFonts w:asciiTheme="minorHAnsi" w:hAnsiTheme="minorHAnsi" w:cstheme="minorHAnsi"/>
                <w:sz w:val="20"/>
                <w:szCs w:val="20"/>
              </w:rPr>
              <w:t>None</w:t>
            </w:r>
          </w:p>
        </w:tc>
      </w:tr>
    </w:tbl>
    <w:p w14:paraId="19CABF5A" w14:textId="67E618AD" w:rsidR="006C0617" w:rsidRDefault="006C0617" w:rsidP="00E71DDC">
      <w:pPr>
        <w:rPr>
          <w:rFonts w:cstheme="minorHAnsi"/>
          <w:sz w:val="20"/>
          <w:szCs w:val="18"/>
        </w:rPr>
      </w:pPr>
    </w:p>
    <w:p w14:paraId="6B6E8DEC" w14:textId="77777777" w:rsidR="00E86E86" w:rsidRDefault="00E86E86">
      <w:pPr>
        <w:spacing w:line="259" w:lineRule="auto"/>
        <w:rPr>
          <w:rFonts w:eastAsiaTheme="majorEastAsia" w:cstheme="majorBidi"/>
          <w:b/>
          <w:color w:val="000000" w:themeColor="text1"/>
          <w:sz w:val="28"/>
          <w:szCs w:val="32"/>
        </w:rPr>
      </w:pPr>
      <w:r>
        <w:br w:type="page"/>
      </w:r>
    </w:p>
    <w:p w14:paraId="36527754" w14:textId="074D6A0E" w:rsidR="006B2874" w:rsidRDefault="00E86E86" w:rsidP="006B2874">
      <w:pPr>
        <w:pStyle w:val="Heading1"/>
        <w:numPr>
          <w:ilvl w:val="0"/>
          <w:numId w:val="0"/>
        </w:numPr>
        <w:ind w:left="432" w:hanging="432"/>
      </w:pPr>
      <w:r w:rsidRPr="00B761C9">
        <w:t xml:space="preserve">Supplementary Text </w:t>
      </w:r>
      <w:r>
        <w:t>6</w:t>
      </w:r>
      <w:r w:rsidRPr="00B761C9">
        <w:t>:</w:t>
      </w:r>
      <w:r>
        <w:t xml:space="preserve"> </w:t>
      </w:r>
      <w:commentRangeStart w:id="10"/>
      <w:commentRangeStart w:id="11"/>
      <w:r w:rsidR="006B2874">
        <w:t>Tables Impa</w:t>
      </w:r>
      <w:commentRangeEnd w:id="10"/>
      <w:r w:rsidR="00A96960">
        <w:rPr>
          <w:rStyle w:val="CommentReference"/>
          <w:sz w:val="28"/>
          <w:szCs w:val="32"/>
        </w:rPr>
        <w:commentReference w:id="10"/>
      </w:r>
      <w:commentRangeEnd w:id="11"/>
      <w:r w:rsidR="002A2419">
        <w:rPr>
          <w:rStyle w:val="CommentReference"/>
          <w:sz w:val="28"/>
          <w:szCs w:val="32"/>
        </w:rPr>
        <w:commentReference w:id="11"/>
      </w:r>
      <w:r w:rsidR="006B2874">
        <w:t>ct of ambition</w:t>
      </w:r>
    </w:p>
    <w:p w14:paraId="14B89EB2" w14:textId="08048112" w:rsidR="006B2874" w:rsidDel="0028243A" w:rsidRDefault="006B2874" w:rsidP="006B2874">
      <w:pPr>
        <w:spacing w:line="259" w:lineRule="auto"/>
        <w:rPr>
          <w:del w:id="12" w:author="Elzen, den Michel" w:date="2026-04-19T19:01:00Z" w16du:dateUtc="2026-04-19T17:01:00Z"/>
        </w:rPr>
      </w:pPr>
    </w:p>
    <w:p w14:paraId="09ACC997" w14:textId="7AA9E961" w:rsidR="006B2874" w:rsidRPr="00B560DD" w:rsidRDefault="006B2874" w:rsidP="006B2874">
      <w:pPr>
        <w:pStyle w:val="Caption"/>
      </w:pPr>
      <w:commentRangeStart w:id="13"/>
      <w:commentRangeStart w:id="14"/>
      <w:r>
        <w:t xml:space="preserve">Table </w:t>
      </w:r>
      <w:commentRangeEnd w:id="13"/>
      <w:r>
        <w:rPr>
          <w:rStyle w:val="CommentReference"/>
          <w:sz w:val="24"/>
          <w:szCs w:val="18"/>
        </w:rPr>
        <w:commentReference w:id="13"/>
      </w:r>
      <w:commentRangeEnd w:id="14"/>
      <w:r>
        <w:rPr>
          <w:rStyle w:val="CommentReference"/>
          <w:sz w:val="24"/>
          <w:szCs w:val="18"/>
        </w:rPr>
        <w:commentReference w:id="14"/>
      </w:r>
      <w:r w:rsidR="00A359E7">
        <w:t>S.</w:t>
      </w:r>
      <w:r w:rsidR="006929AD">
        <w:t>4</w:t>
      </w:r>
      <w:r>
        <w:t xml:space="preserve">: </w:t>
      </w:r>
      <w:commentRangeStart w:id="15"/>
      <w:commentRangeStart w:id="16"/>
      <w:r>
        <w:t xml:space="preserve">Implied NDC emissions trajectories </w:t>
      </w:r>
      <w:commentRangeEnd w:id="15"/>
      <w:r>
        <w:rPr>
          <w:rStyle w:val="CommentReference"/>
          <w:sz w:val="24"/>
          <w:szCs w:val="18"/>
        </w:rPr>
        <w:commentReference w:id="15"/>
      </w:r>
      <w:commentRangeEnd w:id="16"/>
      <w:r>
        <w:rPr>
          <w:rStyle w:val="CommentReference"/>
          <w:sz w:val="24"/>
          <w:szCs w:val="18"/>
        </w:rPr>
        <w:commentReference w:id="16"/>
      </w:r>
      <w:r>
        <w:t>compared to net-zero benchmarks for 2035 in G20 members whose net emissions have peaked.</w:t>
      </w:r>
    </w:p>
    <w:tbl>
      <w:tblPr>
        <w:tblStyle w:val="NewClimateTableOrange"/>
        <w:tblW w:w="9683" w:type="dxa"/>
        <w:tblLayout w:type="fixed"/>
        <w:tblLook w:val="04A0" w:firstRow="1" w:lastRow="0" w:firstColumn="1" w:lastColumn="0" w:noHBand="0" w:noVBand="1"/>
      </w:tblPr>
      <w:tblGrid>
        <w:gridCol w:w="1350"/>
        <w:gridCol w:w="810"/>
        <w:gridCol w:w="810"/>
        <w:gridCol w:w="720"/>
        <w:gridCol w:w="900"/>
        <w:gridCol w:w="900"/>
        <w:gridCol w:w="900"/>
        <w:gridCol w:w="1126"/>
        <w:gridCol w:w="1177"/>
        <w:gridCol w:w="990"/>
      </w:tblGrid>
      <w:tr w:rsidR="006B2874" w:rsidRPr="00B560DD" w14:paraId="7749E538" w14:textId="77777777" w:rsidTr="00E35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4BE5ECD" w14:textId="77777777" w:rsidR="006B2874" w:rsidRPr="004178C2" w:rsidRDefault="006B2874" w:rsidP="00E3533D">
            <w:pPr>
              <w:spacing w:line="240" w:lineRule="auto"/>
              <w:rPr>
                <w:rFonts w:asciiTheme="minorHAnsi" w:hAnsiTheme="minorHAnsi" w:cstheme="minorHAnsi"/>
                <w:b w:val="0"/>
                <w:sz w:val="20"/>
                <w:szCs w:val="20"/>
              </w:rPr>
            </w:pPr>
            <w:r w:rsidRPr="0028243A">
              <w:rPr>
                <w:rFonts w:cstheme="minorHAnsi"/>
                <w:sz w:val="20"/>
                <w:szCs w:val="20"/>
              </w:rPr>
              <w:t>Country</w:t>
            </w:r>
          </w:p>
        </w:tc>
        <w:tc>
          <w:tcPr>
            <w:tcW w:w="810" w:type="dxa"/>
          </w:tcPr>
          <w:p w14:paraId="5647BA1C"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Peak year</w:t>
            </w:r>
          </w:p>
        </w:tc>
        <w:tc>
          <w:tcPr>
            <w:tcW w:w="810" w:type="dxa"/>
          </w:tcPr>
          <w:p w14:paraId="18BBA3A2"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Net-zero year</w:t>
            </w:r>
          </w:p>
        </w:tc>
        <w:tc>
          <w:tcPr>
            <w:tcW w:w="720" w:type="dxa"/>
          </w:tcPr>
          <w:p w14:paraId="7181410F"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Years from peak to net zero</w:t>
            </w:r>
          </w:p>
        </w:tc>
        <w:tc>
          <w:tcPr>
            <w:tcW w:w="900" w:type="dxa"/>
          </w:tcPr>
          <w:p w14:paraId="06A9DA08"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Average annual</w:t>
            </w:r>
          </w:p>
          <w:p w14:paraId="3D1E28DE"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rate of change</w:t>
            </w:r>
          </w:p>
          <w:p w14:paraId="49129CD2"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2023–2030 to</w:t>
            </w:r>
          </w:p>
          <w:p w14:paraId="6A170BC3"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achieve NDC</w:t>
            </w:r>
          </w:p>
        </w:tc>
        <w:tc>
          <w:tcPr>
            <w:tcW w:w="900" w:type="dxa"/>
          </w:tcPr>
          <w:p w14:paraId="112B3220"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Average annual</w:t>
            </w:r>
          </w:p>
          <w:p w14:paraId="412EB9E3"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rate of change</w:t>
            </w:r>
          </w:p>
          <w:p w14:paraId="389DFF26"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2031–2035 to</w:t>
            </w:r>
          </w:p>
          <w:p w14:paraId="20522BCC"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28243A">
              <w:rPr>
                <w:rFonts w:cstheme="minorHAnsi"/>
                <w:sz w:val="20"/>
                <w:szCs w:val="20"/>
              </w:rPr>
              <w:t>achieve new NDC</w:t>
            </w:r>
          </w:p>
        </w:tc>
        <w:tc>
          <w:tcPr>
            <w:tcW w:w="900" w:type="dxa"/>
          </w:tcPr>
          <w:p w14:paraId="0B670688"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 xml:space="preserve">Average </w:t>
            </w:r>
          </w:p>
          <w:p w14:paraId="0A724595"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rate of change</w:t>
            </w:r>
          </w:p>
          <w:p w14:paraId="5CE4251E"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2035 – net-zero</w:t>
            </w:r>
          </w:p>
          <w:p w14:paraId="3770CE62"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year to achieve</w:t>
            </w:r>
          </w:p>
          <w:p w14:paraId="7DAA614F"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net-zero target</w:t>
            </w:r>
          </w:p>
        </w:tc>
        <w:tc>
          <w:tcPr>
            <w:tcW w:w="1126" w:type="dxa"/>
          </w:tcPr>
          <w:p w14:paraId="0C64207E"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178C2">
              <w:rPr>
                <w:rFonts w:cstheme="minorHAnsi"/>
                <w:sz w:val="20"/>
                <w:szCs w:val="20"/>
              </w:rPr>
              <w:t>Decarbonization rate post 2030,</w:t>
            </w:r>
          </w:p>
          <w:p w14:paraId="783F40EF"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4178C2">
              <w:rPr>
                <w:rFonts w:cstheme="minorHAnsi"/>
                <w:sz w:val="20"/>
                <w:szCs w:val="20"/>
              </w:rPr>
              <w:t xml:space="preserve">assuming NDC is achieved </w:t>
            </w:r>
            <w:r w:rsidRPr="004178C2">
              <w:rPr>
                <w:rFonts w:cstheme="minorHAnsi"/>
                <w:sz w:val="20"/>
                <w:szCs w:val="20"/>
                <w:vertAlign w:val="superscript"/>
              </w:rPr>
              <w:t>(i)</w:t>
            </w:r>
          </w:p>
        </w:tc>
        <w:tc>
          <w:tcPr>
            <w:tcW w:w="1177" w:type="dxa"/>
          </w:tcPr>
          <w:p w14:paraId="2DAB15C0"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2035 unconditional NDC target (relative to 2015) (average)</w:t>
            </w:r>
          </w:p>
        </w:tc>
        <w:tc>
          <w:tcPr>
            <w:tcW w:w="990" w:type="dxa"/>
          </w:tcPr>
          <w:p w14:paraId="176E2338" w14:textId="77777777" w:rsidR="006B2874" w:rsidRPr="0028243A" w:rsidRDefault="006B2874" w:rsidP="00E3533D">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2035 emissions in linear pathways to net zero (relative to 2015)</w:t>
            </w:r>
          </w:p>
        </w:tc>
      </w:tr>
      <w:tr w:rsidR="006B2874" w:rsidRPr="00B560DD" w14:paraId="379139F0"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68EB994A" w14:textId="77777777" w:rsidR="006B2874" w:rsidRPr="00E23663" w:rsidRDefault="006B2874" w:rsidP="00E3533D">
            <w:pPr>
              <w:spacing w:line="240" w:lineRule="auto"/>
              <w:ind w:right="-105"/>
              <w:rPr>
                <w:rFonts w:asciiTheme="minorHAnsi" w:hAnsiTheme="minorHAnsi" w:cstheme="minorHAnsi"/>
                <w:sz w:val="20"/>
                <w:szCs w:val="20"/>
              </w:rPr>
            </w:pPr>
            <w:r w:rsidRPr="00E23663">
              <w:rPr>
                <w:rFonts w:asciiTheme="minorHAnsi" w:hAnsiTheme="minorHAnsi" w:cstheme="minorHAnsi"/>
                <w:sz w:val="20"/>
                <w:szCs w:val="20"/>
              </w:rPr>
              <w:t>Argentina</w:t>
            </w:r>
          </w:p>
        </w:tc>
        <w:tc>
          <w:tcPr>
            <w:tcW w:w="810" w:type="dxa"/>
          </w:tcPr>
          <w:p w14:paraId="3164A724"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2007</w:t>
            </w:r>
          </w:p>
        </w:tc>
        <w:tc>
          <w:tcPr>
            <w:tcW w:w="810" w:type="dxa"/>
          </w:tcPr>
          <w:p w14:paraId="7D6CE232"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2050</w:t>
            </w:r>
          </w:p>
        </w:tc>
        <w:tc>
          <w:tcPr>
            <w:tcW w:w="720" w:type="dxa"/>
          </w:tcPr>
          <w:p w14:paraId="552E9B5D"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43</w:t>
            </w:r>
          </w:p>
        </w:tc>
        <w:tc>
          <w:tcPr>
            <w:tcW w:w="900" w:type="dxa"/>
            <w:vAlign w:val="bottom"/>
          </w:tcPr>
          <w:p w14:paraId="780B1AB8"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color w:val="000000"/>
                <w:sz w:val="20"/>
                <w:szCs w:val="20"/>
              </w:rPr>
              <w:t>1.3%</w:t>
            </w:r>
          </w:p>
        </w:tc>
        <w:tc>
          <w:tcPr>
            <w:tcW w:w="900" w:type="dxa"/>
            <w:vAlign w:val="bottom"/>
          </w:tcPr>
          <w:p w14:paraId="5D0D002D"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 </w:t>
            </w:r>
          </w:p>
        </w:tc>
        <w:tc>
          <w:tcPr>
            <w:tcW w:w="900" w:type="dxa"/>
            <w:vAlign w:val="bottom"/>
          </w:tcPr>
          <w:p w14:paraId="56CC9796"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 </w:t>
            </w:r>
          </w:p>
        </w:tc>
        <w:tc>
          <w:tcPr>
            <w:tcW w:w="1126" w:type="dxa"/>
            <w:vAlign w:val="bottom"/>
          </w:tcPr>
          <w:p w14:paraId="01E03C26"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 </w:t>
            </w:r>
          </w:p>
        </w:tc>
        <w:tc>
          <w:tcPr>
            <w:tcW w:w="1177" w:type="dxa"/>
          </w:tcPr>
          <w:p w14:paraId="12702B70" w14:textId="77777777" w:rsidR="006B2874" w:rsidRPr="00E23663" w:rsidRDefault="006B2874" w:rsidP="00E3533D">
            <w:pPr>
              <w:spacing w:line="240" w:lineRule="auto"/>
              <w:ind w:right="-56" w:hanging="6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No new NDC</w:t>
            </w:r>
          </w:p>
        </w:tc>
        <w:tc>
          <w:tcPr>
            <w:tcW w:w="990" w:type="dxa"/>
          </w:tcPr>
          <w:p w14:paraId="743F32EA"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-30%</w:t>
            </w:r>
          </w:p>
        </w:tc>
      </w:tr>
      <w:tr w:rsidR="006B2874" w:rsidRPr="00B560DD" w14:paraId="0E6626C8" w14:textId="77777777" w:rsidTr="00E3533D">
        <w:tc>
          <w:tcPr>
            <w:cnfStyle w:val="001000000000" w:firstRow="0" w:lastRow="0" w:firstColumn="1" w:lastColumn="0" w:oddVBand="0" w:evenVBand="0" w:oddHBand="0" w:evenHBand="0" w:firstRowFirstColumn="0" w:firstRowLastColumn="0" w:lastRowFirstColumn="0" w:lastRowLastColumn="0"/>
            <w:tcW w:w="1350" w:type="dxa"/>
          </w:tcPr>
          <w:p w14:paraId="59687AA3" w14:textId="77777777" w:rsidR="006B2874" w:rsidRPr="00E23663" w:rsidRDefault="006B2874" w:rsidP="00E3533D">
            <w:pPr>
              <w:spacing w:line="240" w:lineRule="auto"/>
              <w:ind w:right="-105"/>
              <w:rPr>
                <w:rFonts w:asciiTheme="minorHAnsi" w:hAnsiTheme="minorHAnsi" w:cstheme="minorHAnsi"/>
                <w:sz w:val="20"/>
                <w:szCs w:val="20"/>
              </w:rPr>
            </w:pPr>
            <w:r w:rsidRPr="00E23663">
              <w:rPr>
                <w:rFonts w:asciiTheme="minorHAnsi" w:hAnsiTheme="minorHAnsi" w:cstheme="minorHAnsi"/>
                <w:sz w:val="20"/>
                <w:szCs w:val="20"/>
              </w:rPr>
              <w:t>Australia</w:t>
            </w:r>
          </w:p>
        </w:tc>
        <w:tc>
          <w:tcPr>
            <w:tcW w:w="810" w:type="dxa"/>
          </w:tcPr>
          <w:p w14:paraId="18359FE0"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2006</w:t>
            </w:r>
          </w:p>
        </w:tc>
        <w:tc>
          <w:tcPr>
            <w:tcW w:w="810" w:type="dxa"/>
          </w:tcPr>
          <w:p w14:paraId="5C4313FD"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2050</w:t>
            </w:r>
          </w:p>
        </w:tc>
        <w:tc>
          <w:tcPr>
            <w:tcW w:w="720" w:type="dxa"/>
          </w:tcPr>
          <w:p w14:paraId="1462B2EB"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44</w:t>
            </w:r>
          </w:p>
        </w:tc>
        <w:tc>
          <w:tcPr>
            <w:tcW w:w="900" w:type="dxa"/>
            <w:vAlign w:val="bottom"/>
          </w:tcPr>
          <w:p w14:paraId="2976AB54"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2.9%</w:t>
            </w:r>
          </w:p>
        </w:tc>
        <w:tc>
          <w:tcPr>
            <w:tcW w:w="900" w:type="dxa"/>
            <w:vAlign w:val="bottom"/>
          </w:tcPr>
          <w:p w14:paraId="489773B5"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8.1%</w:t>
            </w:r>
          </w:p>
        </w:tc>
        <w:tc>
          <w:tcPr>
            <w:tcW w:w="900" w:type="dxa"/>
            <w:vAlign w:val="bottom"/>
          </w:tcPr>
          <w:p w14:paraId="753EB773"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4.0%</w:t>
            </w:r>
          </w:p>
        </w:tc>
        <w:tc>
          <w:tcPr>
            <w:tcW w:w="1126" w:type="dxa"/>
            <w:vAlign w:val="bottom"/>
          </w:tcPr>
          <w:p w14:paraId="0210A8AC"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Slower</w:t>
            </w:r>
          </w:p>
        </w:tc>
        <w:tc>
          <w:tcPr>
            <w:tcW w:w="1177" w:type="dxa"/>
          </w:tcPr>
          <w:p w14:paraId="5423858E"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-61%</w:t>
            </w:r>
          </w:p>
        </w:tc>
        <w:tc>
          <w:tcPr>
            <w:tcW w:w="990" w:type="dxa"/>
          </w:tcPr>
          <w:p w14:paraId="71C785D5"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-51%</w:t>
            </w:r>
          </w:p>
        </w:tc>
      </w:tr>
      <w:tr w:rsidR="006B2874" w:rsidRPr="00B560DD" w14:paraId="5701AA40"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7FEA776E" w14:textId="77777777" w:rsidR="006B2874" w:rsidRPr="00E23663" w:rsidRDefault="006B2874" w:rsidP="00E3533D">
            <w:pPr>
              <w:spacing w:line="240" w:lineRule="auto"/>
              <w:ind w:right="-105"/>
              <w:rPr>
                <w:rFonts w:asciiTheme="minorHAnsi" w:hAnsiTheme="minorHAnsi" w:cstheme="minorHAnsi"/>
                <w:sz w:val="20"/>
                <w:szCs w:val="20"/>
              </w:rPr>
            </w:pPr>
            <w:r w:rsidRPr="00E23663">
              <w:rPr>
                <w:rFonts w:asciiTheme="minorHAnsi" w:hAnsiTheme="minorHAnsi" w:cstheme="minorHAnsi"/>
                <w:sz w:val="20"/>
                <w:szCs w:val="20"/>
              </w:rPr>
              <w:t>Brazil</w:t>
            </w:r>
          </w:p>
        </w:tc>
        <w:tc>
          <w:tcPr>
            <w:tcW w:w="810" w:type="dxa"/>
          </w:tcPr>
          <w:p w14:paraId="60F4C0AD"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2004</w:t>
            </w:r>
          </w:p>
        </w:tc>
        <w:tc>
          <w:tcPr>
            <w:tcW w:w="810" w:type="dxa"/>
          </w:tcPr>
          <w:p w14:paraId="2890A7A8"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2050</w:t>
            </w:r>
          </w:p>
        </w:tc>
        <w:tc>
          <w:tcPr>
            <w:tcW w:w="720" w:type="dxa"/>
          </w:tcPr>
          <w:p w14:paraId="507CA6B5"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46</w:t>
            </w:r>
          </w:p>
        </w:tc>
        <w:tc>
          <w:tcPr>
            <w:tcW w:w="900" w:type="dxa"/>
            <w:vAlign w:val="bottom"/>
          </w:tcPr>
          <w:p w14:paraId="59143CF4"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8.5%</w:t>
            </w:r>
          </w:p>
        </w:tc>
        <w:tc>
          <w:tcPr>
            <w:tcW w:w="900" w:type="dxa"/>
            <w:vAlign w:val="bottom"/>
          </w:tcPr>
          <w:p w14:paraId="78733640"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4.2%</w:t>
            </w:r>
          </w:p>
        </w:tc>
        <w:tc>
          <w:tcPr>
            <w:tcW w:w="900" w:type="dxa"/>
            <w:vAlign w:val="bottom"/>
          </w:tcPr>
          <w:p w14:paraId="76F53EBE"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5.3%</w:t>
            </w:r>
          </w:p>
        </w:tc>
        <w:tc>
          <w:tcPr>
            <w:tcW w:w="1126" w:type="dxa"/>
            <w:vAlign w:val="bottom"/>
          </w:tcPr>
          <w:p w14:paraId="3974E4DA"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Faster</w:t>
            </w:r>
          </w:p>
        </w:tc>
        <w:tc>
          <w:tcPr>
            <w:tcW w:w="1177" w:type="dxa"/>
          </w:tcPr>
          <w:p w14:paraId="547C5357"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-40%</w:t>
            </w:r>
          </w:p>
        </w:tc>
        <w:tc>
          <w:tcPr>
            <w:tcW w:w="990" w:type="dxa"/>
          </w:tcPr>
          <w:p w14:paraId="409609C5"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-43%</w:t>
            </w:r>
          </w:p>
        </w:tc>
      </w:tr>
      <w:tr w:rsidR="006B2874" w:rsidRPr="00B560DD" w14:paraId="3BD6DACC" w14:textId="77777777" w:rsidTr="00E3533D">
        <w:tc>
          <w:tcPr>
            <w:cnfStyle w:val="001000000000" w:firstRow="0" w:lastRow="0" w:firstColumn="1" w:lastColumn="0" w:oddVBand="0" w:evenVBand="0" w:oddHBand="0" w:evenHBand="0" w:firstRowFirstColumn="0" w:firstRowLastColumn="0" w:lastRowFirstColumn="0" w:lastRowLastColumn="0"/>
            <w:tcW w:w="1350" w:type="dxa"/>
          </w:tcPr>
          <w:p w14:paraId="75ED315D" w14:textId="77777777" w:rsidR="006B2874" w:rsidRPr="00E23663" w:rsidRDefault="006B2874" w:rsidP="00E3533D">
            <w:pPr>
              <w:spacing w:line="240" w:lineRule="auto"/>
              <w:ind w:right="-105"/>
              <w:rPr>
                <w:rFonts w:asciiTheme="minorHAnsi" w:hAnsiTheme="minorHAnsi" w:cstheme="minorHAnsi"/>
                <w:sz w:val="20"/>
                <w:szCs w:val="20"/>
              </w:rPr>
            </w:pPr>
            <w:r w:rsidRPr="00E23663">
              <w:rPr>
                <w:rFonts w:asciiTheme="minorHAnsi" w:hAnsiTheme="minorHAnsi" w:cstheme="minorHAnsi"/>
                <w:sz w:val="20"/>
                <w:szCs w:val="20"/>
              </w:rPr>
              <w:t>Canada</w:t>
            </w:r>
          </w:p>
        </w:tc>
        <w:tc>
          <w:tcPr>
            <w:tcW w:w="810" w:type="dxa"/>
          </w:tcPr>
          <w:p w14:paraId="278BAE01"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2004</w:t>
            </w:r>
          </w:p>
        </w:tc>
        <w:tc>
          <w:tcPr>
            <w:tcW w:w="810" w:type="dxa"/>
          </w:tcPr>
          <w:p w14:paraId="349F2186"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2050</w:t>
            </w:r>
          </w:p>
        </w:tc>
        <w:tc>
          <w:tcPr>
            <w:tcW w:w="720" w:type="dxa"/>
          </w:tcPr>
          <w:p w14:paraId="57D5DE41"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46</w:t>
            </w:r>
          </w:p>
        </w:tc>
        <w:tc>
          <w:tcPr>
            <w:tcW w:w="900" w:type="dxa"/>
            <w:vAlign w:val="bottom"/>
          </w:tcPr>
          <w:p w14:paraId="42BC55E1"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5.6%</w:t>
            </w:r>
          </w:p>
        </w:tc>
        <w:tc>
          <w:tcPr>
            <w:tcW w:w="900" w:type="dxa"/>
            <w:vAlign w:val="bottom"/>
          </w:tcPr>
          <w:p w14:paraId="4E3772A7"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0.5%</w:t>
            </w:r>
          </w:p>
        </w:tc>
        <w:tc>
          <w:tcPr>
            <w:tcW w:w="900" w:type="dxa"/>
            <w:vAlign w:val="bottom"/>
          </w:tcPr>
          <w:p w14:paraId="4036494F"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6.5%</w:t>
            </w:r>
          </w:p>
        </w:tc>
        <w:tc>
          <w:tcPr>
            <w:tcW w:w="1126" w:type="dxa"/>
            <w:vAlign w:val="bottom"/>
          </w:tcPr>
          <w:p w14:paraId="7DA730F7"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Faster</w:t>
            </w:r>
          </w:p>
        </w:tc>
        <w:tc>
          <w:tcPr>
            <w:tcW w:w="1177" w:type="dxa"/>
          </w:tcPr>
          <w:p w14:paraId="120E68B2"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-41%</w:t>
            </w:r>
          </w:p>
        </w:tc>
        <w:tc>
          <w:tcPr>
            <w:tcW w:w="990" w:type="dxa"/>
          </w:tcPr>
          <w:p w14:paraId="4DD33CF8"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-55%</w:t>
            </w:r>
          </w:p>
        </w:tc>
      </w:tr>
      <w:tr w:rsidR="006B2874" w:rsidRPr="00B560DD" w14:paraId="11A3FCE7"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3C94A2BF" w14:textId="77777777" w:rsidR="006B2874" w:rsidRPr="00E23663" w:rsidRDefault="006B2874" w:rsidP="00E3533D">
            <w:pPr>
              <w:spacing w:line="240" w:lineRule="auto"/>
              <w:ind w:right="-105"/>
              <w:rPr>
                <w:rFonts w:asciiTheme="minorHAnsi" w:hAnsiTheme="minorHAnsi" w:cstheme="minorHAnsi"/>
                <w:sz w:val="20"/>
                <w:szCs w:val="20"/>
              </w:rPr>
            </w:pPr>
            <w:r w:rsidRPr="00E23663">
              <w:rPr>
                <w:rFonts w:asciiTheme="minorHAnsi" w:hAnsiTheme="minorHAnsi" w:cstheme="minorHAnsi"/>
                <w:sz w:val="20"/>
                <w:szCs w:val="20"/>
              </w:rPr>
              <w:t>EU</w:t>
            </w:r>
          </w:p>
        </w:tc>
        <w:tc>
          <w:tcPr>
            <w:tcW w:w="810" w:type="dxa"/>
          </w:tcPr>
          <w:p w14:paraId="2D343CAC"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&lt;1990</w:t>
            </w:r>
          </w:p>
        </w:tc>
        <w:tc>
          <w:tcPr>
            <w:tcW w:w="810" w:type="dxa"/>
          </w:tcPr>
          <w:p w14:paraId="480870AB"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2050</w:t>
            </w:r>
          </w:p>
        </w:tc>
        <w:tc>
          <w:tcPr>
            <w:tcW w:w="720" w:type="dxa"/>
          </w:tcPr>
          <w:p w14:paraId="06D73654"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&gt;=60</w:t>
            </w:r>
          </w:p>
        </w:tc>
        <w:tc>
          <w:tcPr>
            <w:tcW w:w="900" w:type="dxa"/>
            <w:vAlign w:val="bottom"/>
          </w:tcPr>
          <w:p w14:paraId="094BDEB4"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6.0%</w:t>
            </w:r>
          </w:p>
        </w:tc>
        <w:tc>
          <w:tcPr>
            <w:tcW w:w="900" w:type="dxa"/>
            <w:vAlign w:val="bottom"/>
          </w:tcPr>
          <w:p w14:paraId="3EAB5CFB"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6.4%</w:t>
            </w:r>
          </w:p>
        </w:tc>
        <w:tc>
          <w:tcPr>
            <w:tcW w:w="900" w:type="dxa"/>
            <w:vAlign w:val="bottom"/>
          </w:tcPr>
          <w:p w14:paraId="4F1AEEDC"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4.5%</w:t>
            </w:r>
          </w:p>
        </w:tc>
        <w:tc>
          <w:tcPr>
            <w:tcW w:w="1126" w:type="dxa"/>
            <w:vAlign w:val="bottom"/>
          </w:tcPr>
          <w:p w14:paraId="574A5A6B" w14:textId="77777777" w:rsidR="006B2874" w:rsidRPr="004D64FC"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64FC">
              <w:rPr>
                <w:rFonts w:asciiTheme="minorHAnsi" w:hAnsiTheme="minorHAnsi" w:cstheme="minorHAnsi"/>
                <w:sz w:val="20"/>
                <w:szCs w:val="20"/>
              </w:rPr>
              <w:t>Slower</w:t>
            </w:r>
          </w:p>
        </w:tc>
        <w:tc>
          <w:tcPr>
            <w:tcW w:w="1177" w:type="dxa"/>
          </w:tcPr>
          <w:p w14:paraId="5A7B954F" w14:textId="77777777" w:rsidR="006B2874" w:rsidRPr="004D64FC" w:rsidRDefault="006B2874" w:rsidP="00E3533D">
            <w:pPr>
              <w:spacing w:line="240" w:lineRule="auto"/>
              <w:ind w:right="-236" w:hanging="15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-57% to -61%</w:t>
            </w:r>
          </w:p>
        </w:tc>
        <w:tc>
          <w:tcPr>
            <w:tcW w:w="990" w:type="dxa"/>
          </w:tcPr>
          <w:p w14:paraId="521BDAC1"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-55%</w:t>
            </w:r>
          </w:p>
        </w:tc>
      </w:tr>
      <w:tr w:rsidR="006B2874" w:rsidRPr="00B560DD" w14:paraId="1D5D66D6" w14:textId="77777777" w:rsidTr="00E3533D">
        <w:tc>
          <w:tcPr>
            <w:cnfStyle w:val="001000000000" w:firstRow="0" w:lastRow="0" w:firstColumn="1" w:lastColumn="0" w:oddVBand="0" w:evenVBand="0" w:oddHBand="0" w:evenHBand="0" w:firstRowFirstColumn="0" w:firstRowLastColumn="0" w:lastRowFirstColumn="0" w:lastRowLastColumn="0"/>
            <w:tcW w:w="1350" w:type="dxa"/>
          </w:tcPr>
          <w:p w14:paraId="5B29D4C7" w14:textId="77777777" w:rsidR="006B2874" w:rsidRPr="00E23663" w:rsidRDefault="006B2874" w:rsidP="00E3533D">
            <w:pPr>
              <w:spacing w:line="240" w:lineRule="auto"/>
              <w:ind w:right="-105"/>
              <w:rPr>
                <w:rFonts w:asciiTheme="minorHAnsi" w:hAnsiTheme="minorHAnsi" w:cstheme="minorHAnsi"/>
                <w:sz w:val="20"/>
                <w:szCs w:val="20"/>
              </w:rPr>
            </w:pPr>
            <w:r w:rsidRPr="00E23663">
              <w:rPr>
                <w:rFonts w:asciiTheme="minorHAnsi" w:hAnsiTheme="minorHAnsi" w:cstheme="minorHAnsi"/>
                <w:sz w:val="20"/>
                <w:szCs w:val="20"/>
              </w:rPr>
              <w:t>Japan</w:t>
            </w:r>
          </w:p>
        </w:tc>
        <w:tc>
          <w:tcPr>
            <w:tcW w:w="810" w:type="dxa"/>
          </w:tcPr>
          <w:p w14:paraId="6ED4AC3C"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2013</w:t>
            </w:r>
          </w:p>
        </w:tc>
        <w:tc>
          <w:tcPr>
            <w:tcW w:w="810" w:type="dxa"/>
          </w:tcPr>
          <w:p w14:paraId="6FE060BF"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2050</w:t>
            </w:r>
          </w:p>
        </w:tc>
        <w:tc>
          <w:tcPr>
            <w:tcW w:w="720" w:type="dxa"/>
          </w:tcPr>
          <w:p w14:paraId="0DEC6F68"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37</w:t>
            </w:r>
          </w:p>
        </w:tc>
        <w:tc>
          <w:tcPr>
            <w:tcW w:w="900" w:type="dxa"/>
            <w:vAlign w:val="bottom"/>
          </w:tcPr>
          <w:p w14:paraId="427AB189"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5.0%</w:t>
            </w:r>
          </w:p>
        </w:tc>
        <w:tc>
          <w:tcPr>
            <w:tcW w:w="900" w:type="dxa"/>
            <w:vAlign w:val="bottom"/>
          </w:tcPr>
          <w:p w14:paraId="77F9BCEB"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5.1%</w:t>
            </w:r>
          </w:p>
        </w:tc>
        <w:tc>
          <w:tcPr>
            <w:tcW w:w="900" w:type="dxa"/>
            <w:vAlign w:val="bottom"/>
          </w:tcPr>
          <w:p w14:paraId="42D16FA5"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5.0%</w:t>
            </w:r>
          </w:p>
        </w:tc>
        <w:tc>
          <w:tcPr>
            <w:tcW w:w="1126" w:type="dxa"/>
            <w:vAlign w:val="bottom"/>
          </w:tcPr>
          <w:p w14:paraId="77B4D28C"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Slower</w:t>
            </w:r>
          </w:p>
        </w:tc>
        <w:tc>
          <w:tcPr>
            <w:tcW w:w="1177" w:type="dxa"/>
          </w:tcPr>
          <w:p w14:paraId="6EFE3B3E"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-55%</w:t>
            </w:r>
          </w:p>
        </w:tc>
        <w:tc>
          <w:tcPr>
            <w:tcW w:w="990" w:type="dxa"/>
          </w:tcPr>
          <w:p w14:paraId="2A33B96D"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-55%</w:t>
            </w:r>
          </w:p>
        </w:tc>
      </w:tr>
      <w:tr w:rsidR="006B2874" w:rsidRPr="00B560DD" w14:paraId="67B9D1B0"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233EEA39" w14:textId="77777777" w:rsidR="006B2874" w:rsidRPr="00E23663" w:rsidRDefault="006B2874" w:rsidP="00E3533D">
            <w:pPr>
              <w:spacing w:line="240" w:lineRule="auto"/>
              <w:ind w:right="-105"/>
              <w:rPr>
                <w:rFonts w:asciiTheme="minorHAnsi" w:hAnsiTheme="minorHAnsi" w:cstheme="minorHAnsi"/>
                <w:sz w:val="20"/>
                <w:szCs w:val="20"/>
              </w:rPr>
            </w:pPr>
            <w:r w:rsidRPr="00E23663">
              <w:rPr>
                <w:rFonts w:asciiTheme="minorHAnsi" w:hAnsiTheme="minorHAnsi" w:cstheme="minorHAnsi"/>
                <w:sz w:val="20"/>
                <w:szCs w:val="20"/>
              </w:rPr>
              <w:t>Russian Fed</w:t>
            </w:r>
            <w:r>
              <w:rPr>
                <w:rFonts w:asciiTheme="minorHAnsi" w:hAnsiTheme="minorHAnsi" w:cstheme="minorHAnsi"/>
                <w:sz w:val="20"/>
                <w:szCs w:val="20"/>
              </w:rPr>
              <w:t>.</w:t>
            </w:r>
          </w:p>
        </w:tc>
        <w:tc>
          <w:tcPr>
            <w:tcW w:w="810" w:type="dxa"/>
          </w:tcPr>
          <w:p w14:paraId="3FAC5550"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1990</w:t>
            </w:r>
          </w:p>
        </w:tc>
        <w:tc>
          <w:tcPr>
            <w:tcW w:w="810" w:type="dxa"/>
          </w:tcPr>
          <w:p w14:paraId="5151B847"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2060</w:t>
            </w:r>
          </w:p>
        </w:tc>
        <w:tc>
          <w:tcPr>
            <w:tcW w:w="720" w:type="dxa"/>
          </w:tcPr>
          <w:p w14:paraId="471749F1"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70</w:t>
            </w:r>
          </w:p>
        </w:tc>
        <w:tc>
          <w:tcPr>
            <w:tcW w:w="900" w:type="dxa"/>
            <w:vAlign w:val="bottom"/>
          </w:tcPr>
          <w:p w14:paraId="637C8DB2"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-3.7%</w:t>
            </w:r>
          </w:p>
        </w:tc>
        <w:tc>
          <w:tcPr>
            <w:tcW w:w="900" w:type="dxa"/>
            <w:vAlign w:val="bottom"/>
          </w:tcPr>
          <w:p w14:paraId="3C54DC20"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1.3%</w:t>
            </w:r>
          </w:p>
        </w:tc>
        <w:tc>
          <w:tcPr>
            <w:tcW w:w="900" w:type="dxa"/>
            <w:vAlign w:val="bottom"/>
          </w:tcPr>
          <w:p w14:paraId="1E8D9823"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3.7%</w:t>
            </w:r>
          </w:p>
        </w:tc>
        <w:tc>
          <w:tcPr>
            <w:tcW w:w="1126" w:type="dxa"/>
            <w:vAlign w:val="bottom"/>
          </w:tcPr>
          <w:p w14:paraId="39122865"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Faster</w:t>
            </w:r>
          </w:p>
        </w:tc>
        <w:tc>
          <w:tcPr>
            <w:tcW w:w="1177" w:type="dxa"/>
          </w:tcPr>
          <w:p w14:paraId="08A46E95"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105%</w:t>
            </w:r>
          </w:p>
        </w:tc>
        <w:tc>
          <w:tcPr>
            <w:tcW w:w="990" w:type="dxa"/>
          </w:tcPr>
          <w:p w14:paraId="2732ECF9"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83%</w:t>
            </w:r>
          </w:p>
        </w:tc>
      </w:tr>
      <w:tr w:rsidR="006B2874" w:rsidRPr="00B560DD" w14:paraId="5F2294D3" w14:textId="77777777" w:rsidTr="00E3533D">
        <w:tc>
          <w:tcPr>
            <w:cnfStyle w:val="001000000000" w:firstRow="0" w:lastRow="0" w:firstColumn="1" w:lastColumn="0" w:oddVBand="0" w:evenVBand="0" w:oddHBand="0" w:evenHBand="0" w:firstRowFirstColumn="0" w:firstRowLastColumn="0" w:lastRowFirstColumn="0" w:lastRowLastColumn="0"/>
            <w:tcW w:w="1350" w:type="dxa"/>
          </w:tcPr>
          <w:p w14:paraId="5EAE46D8" w14:textId="77777777" w:rsidR="006B2874" w:rsidRPr="00E23663" w:rsidRDefault="006B2874" w:rsidP="00E3533D">
            <w:pPr>
              <w:spacing w:line="240" w:lineRule="auto"/>
              <w:ind w:right="-105"/>
              <w:rPr>
                <w:rFonts w:asciiTheme="minorHAnsi" w:hAnsiTheme="minorHAnsi" w:cstheme="minorHAnsi"/>
                <w:sz w:val="20"/>
                <w:szCs w:val="20"/>
              </w:rPr>
            </w:pPr>
            <w:r w:rsidRPr="00E23663">
              <w:rPr>
                <w:rFonts w:asciiTheme="minorHAnsi" w:hAnsiTheme="minorHAnsi" w:cstheme="minorHAnsi"/>
                <w:sz w:val="20"/>
                <w:szCs w:val="20"/>
              </w:rPr>
              <w:t>South Africa</w:t>
            </w:r>
          </w:p>
        </w:tc>
        <w:tc>
          <w:tcPr>
            <w:tcW w:w="810" w:type="dxa"/>
          </w:tcPr>
          <w:p w14:paraId="5EE0BA9D"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2008</w:t>
            </w:r>
          </w:p>
        </w:tc>
        <w:tc>
          <w:tcPr>
            <w:tcW w:w="810" w:type="dxa"/>
          </w:tcPr>
          <w:p w14:paraId="6E63F352"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2050</w:t>
            </w:r>
          </w:p>
        </w:tc>
        <w:tc>
          <w:tcPr>
            <w:tcW w:w="720" w:type="dxa"/>
          </w:tcPr>
          <w:p w14:paraId="0B7A8C46"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N/A</w:t>
            </w:r>
          </w:p>
        </w:tc>
        <w:tc>
          <w:tcPr>
            <w:tcW w:w="900" w:type="dxa"/>
            <w:vAlign w:val="bottom"/>
          </w:tcPr>
          <w:p w14:paraId="77641A17" w14:textId="77777777" w:rsidR="006B2874" w:rsidRPr="00E23663" w:rsidRDefault="006B2874" w:rsidP="00E3533D">
            <w:pPr>
              <w:spacing w:line="240" w:lineRule="auto"/>
              <w:ind w:right="-1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2.5%</w:t>
            </w:r>
          </w:p>
        </w:tc>
        <w:tc>
          <w:tcPr>
            <w:tcW w:w="900" w:type="dxa"/>
            <w:vAlign w:val="bottom"/>
          </w:tcPr>
          <w:p w14:paraId="5649DB31" w14:textId="77777777" w:rsidR="006B2874" w:rsidRPr="00E23663" w:rsidRDefault="006B2874" w:rsidP="00E3533D">
            <w:pPr>
              <w:spacing w:line="240" w:lineRule="auto"/>
              <w:ind w:right="-1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2.1%</w:t>
            </w:r>
          </w:p>
        </w:tc>
        <w:tc>
          <w:tcPr>
            <w:tcW w:w="900" w:type="dxa"/>
            <w:vAlign w:val="bottom"/>
          </w:tcPr>
          <w:p w14:paraId="6A6AC3EF" w14:textId="77777777" w:rsidR="006B2874" w:rsidRPr="00E23663" w:rsidRDefault="006B2874" w:rsidP="00E3533D">
            <w:pPr>
              <w:spacing w:line="240" w:lineRule="auto"/>
              <w:ind w:right="-1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4.6%</w:t>
            </w:r>
          </w:p>
        </w:tc>
        <w:tc>
          <w:tcPr>
            <w:tcW w:w="1126" w:type="dxa"/>
            <w:vAlign w:val="bottom"/>
          </w:tcPr>
          <w:p w14:paraId="1CEB9F90" w14:textId="77777777" w:rsidR="006B2874" w:rsidRPr="00E23663" w:rsidRDefault="006B2874" w:rsidP="00E3533D">
            <w:pPr>
              <w:spacing w:line="240" w:lineRule="auto"/>
              <w:ind w:right="-1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Faster</w:t>
            </w:r>
          </w:p>
        </w:tc>
        <w:tc>
          <w:tcPr>
            <w:tcW w:w="1177" w:type="dxa"/>
          </w:tcPr>
          <w:p w14:paraId="165514D5" w14:textId="77777777" w:rsidR="006B2874" w:rsidRPr="00E23663" w:rsidRDefault="006B2874" w:rsidP="00E3533D">
            <w:pPr>
              <w:spacing w:line="240" w:lineRule="auto"/>
              <w:ind w:right="-15" w:hanging="10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-43% to 40%</w:t>
            </w:r>
          </w:p>
        </w:tc>
        <w:tc>
          <w:tcPr>
            <w:tcW w:w="990" w:type="dxa"/>
          </w:tcPr>
          <w:p w14:paraId="590CE7B9"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-40%</w:t>
            </w:r>
          </w:p>
        </w:tc>
      </w:tr>
      <w:tr w:rsidR="006B2874" w:rsidRPr="00B560DD" w14:paraId="7C0F1616"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Align w:val="center"/>
          </w:tcPr>
          <w:p w14:paraId="4CB43CB7" w14:textId="77777777" w:rsidR="006B2874" w:rsidRPr="00E23663" w:rsidRDefault="006B2874" w:rsidP="00E3533D">
            <w:pPr>
              <w:spacing w:line="240" w:lineRule="auto"/>
              <w:ind w:right="-105"/>
              <w:rPr>
                <w:rFonts w:asciiTheme="minorHAnsi" w:hAnsiTheme="minorHAnsi" w:cstheme="minorHAnsi"/>
                <w:sz w:val="20"/>
                <w:szCs w:val="20"/>
              </w:rPr>
            </w:pPr>
            <w:r>
              <w:rPr>
                <w:rFonts w:asciiTheme="minorHAnsi" w:hAnsiTheme="minorHAnsi" w:cstheme="minorHAnsi"/>
                <w:sz w:val="20"/>
                <w:szCs w:val="20"/>
              </w:rPr>
              <w:t>UK</w:t>
            </w:r>
          </w:p>
        </w:tc>
        <w:tc>
          <w:tcPr>
            <w:tcW w:w="810" w:type="dxa"/>
          </w:tcPr>
          <w:p w14:paraId="398A1F0F"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1991</w:t>
            </w:r>
          </w:p>
        </w:tc>
        <w:tc>
          <w:tcPr>
            <w:tcW w:w="810" w:type="dxa"/>
          </w:tcPr>
          <w:p w14:paraId="02D64F7B"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2050</w:t>
            </w:r>
          </w:p>
        </w:tc>
        <w:tc>
          <w:tcPr>
            <w:tcW w:w="720" w:type="dxa"/>
          </w:tcPr>
          <w:p w14:paraId="72B3CAAB"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59</w:t>
            </w:r>
          </w:p>
        </w:tc>
        <w:tc>
          <w:tcPr>
            <w:tcW w:w="900" w:type="dxa"/>
          </w:tcPr>
          <w:p w14:paraId="7672E9AC"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6.9%</w:t>
            </w:r>
          </w:p>
        </w:tc>
        <w:tc>
          <w:tcPr>
            <w:tcW w:w="900" w:type="dxa"/>
          </w:tcPr>
          <w:p w14:paraId="317B5D74"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8.2%</w:t>
            </w:r>
          </w:p>
        </w:tc>
        <w:tc>
          <w:tcPr>
            <w:tcW w:w="900" w:type="dxa"/>
          </w:tcPr>
          <w:p w14:paraId="64BCE941"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3.9%</w:t>
            </w:r>
          </w:p>
        </w:tc>
        <w:tc>
          <w:tcPr>
            <w:tcW w:w="1126" w:type="dxa"/>
          </w:tcPr>
          <w:p w14:paraId="3E4D52B5"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Slower</w:t>
            </w:r>
          </w:p>
        </w:tc>
        <w:tc>
          <w:tcPr>
            <w:tcW w:w="1177" w:type="dxa"/>
          </w:tcPr>
          <w:p w14:paraId="376AB967"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-70%</w:t>
            </w:r>
          </w:p>
        </w:tc>
        <w:tc>
          <w:tcPr>
            <w:tcW w:w="990" w:type="dxa"/>
          </w:tcPr>
          <w:p w14:paraId="1457817B"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-62%</w:t>
            </w:r>
          </w:p>
        </w:tc>
      </w:tr>
      <w:tr w:rsidR="006B2874" w:rsidRPr="00B560DD" w14:paraId="5BFCE26F" w14:textId="77777777" w:rsidTr="00E3533D">
        <w:trPr>
          <w:trHeight w:val="242"/>
        </w:trPr>
        <w:tc>
          <w:tcPr>
            <w:cnfStyle w:val="001000000000" w:firstRow="0" w:lastRow="0" w:firstColumn="1" w:lastColumn="0" w:oddVBand="0" w:evenVBand="0" w:oddHBand="0" w:evenHBand="0" w:firstRowFirstColumn="0" w:firstRowLastColumn="0" w:lastRowFirstColumn="0" w:lastRowLastColumn="0"/>
            <w:tcW w:w="1350" w:type="dxa"/>
          </w:tcPr>
          <w:p w14:paraId="69CF31FE" w14:textId="77777777" w:rsidR="006B2874" w:rsidRPr="00E23663" w:rsidRDefault="006B2874" w:rsidP="00E3533D">
            <w:pPr>
              <w:spacing w:line="240" w:lineRule="auto"/>
              <w:ind w:right="-105"/>
              <w:rPr>
                <w:rFonts w:asciiTheme="minorHAnsi" w:hAnsiTheme="minorHAnsi" w:cstheme="minorHAnsi"/>
                <w:sz w:val="20"/>
                <w:szCs w:val="20"/>
              </w:rPr>
            </w:pPr>
            <w:r w:rsidRPr="00E23663">
              <w:rPr>
                <w:rFonts w:asciiTheme="minorHAnsi" w:hAnsiTheme="minorHAnsi" w:cstheme="minorHAnsi"/>
                <w:sz w:val="20"/>
                <w:szCs w:val="20"/>
              </w:rPr>
              <w:t>United States</w:t>
            </w:r>
          </w:p>
        </w:tc>
        <w:tc>
          <w:tcPr>
            <w:tcW w:w="810" w:type="dxa"/>
          </w:tcPr>
          <w:p w14:paraId="4CBDBB9C"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2004</w:t>
            </w:r>
          </w:p>
        </w:tc>
        <w:tc>
          <w:tcPr>
            <w:tcW w:w="810" w:type="dxa"/>
          </w:tcPr>
          <w:p w14:paraId="25D31D73" w14:textId="77777777" w:rsidR="006B2874" w:rsidRPr="00E23663" w:rsidRDefault="006B2874" w:rsidP="00E3533D">
            <w:pPr>
              <w:spacing w:line="240" w:lineRule="auto"/>
              <w:ind w:right="-106" w:hanging="10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No target</w:t>
            </w:r>
          </w:p>
        </w:tc>
        <w:tc>
          <w:tcPr>
            <w:tcW w:w="720" w:type="dxa"/>
          </w:tcPr>
          <w:p w14:paraId="2F1D8D16"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00" w:type="dxa"/>
          </w:tcPr>
          <w:p w14:paraId="1BBA4356"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Pr>
          <w:p w14:paraId="53B5F283"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Pr>
          <w:p w14:paraId="0625753E"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26" w:type="dxa"/>
          </w:tcPr>
          <w:p w14:paraId="660F8358"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7" w:type="dxa"/>
          </w:tcPr>
          <w:p w14:paraId="7C2EAD2B" w14:textId="77777777" w:rsidR="006B2874" w:rsidRPr="00E23663" w:rsidRDefault="006B2874" w:rsidP="00E3533D">
            <w:pPr>
              <w:spacing w:line="240" w:lineRule="auto"/>
              <w:ind w:right="-146" w:hanging="15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23663">
              <w:rPr>
                <w:rFonts w:asciiTheme="minorHAnsi" w:hAnsiTheme="minorHAnsi" w:cstheme="minorHAnsi"/>
                <w:sz w:val="20"/>
                <w:szCs w:val="20"/>
              </w:rPr>
              <w:t>No new NDC</w:t>
            </w:r>
          </w:p>
        </w:tc>
        <w:tc>
          <w:tcPr>
            <w:tcW w:w="990" w:type="dxa"/>
          </w:tcPr>
          <w:p w14:paraId="25B64189" w14:textId="77777777" w:rsidR="006B2874" w:rsidRPr="00E23663"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0F87A8F9" w14:textId="77777777" w:rsidR="006B2874" w:rsidRPr="009B0063" w:rsidRDefault="006B2874" w:rsidP="006B2874">
      <w:pPr>
        <w:spacing w:after="0" w:line="240" w:lineRule="auto"/>
        <w:jc w:val="both"/>
        <w:rPr>
          <w:sz w:val="18"/>
          <w:szCs w:val="18"/>
          <w:lang w:val="en-US"/>
        </w:rPr>
      </w:pPr>
      <w:r w:rsidRPr="009B0063">
        <w:rPr>
          <w:sz w:val="18"/>
          <w:szCs w:val="18"/>
          <w:lang w:val="en-US"/>
        </w:rPr>
        <w:t>Note: (i) Faster: needs to accelerate decarbonisation; Slower: no need to accelerate.</w:t>
      </w:r>
    </w:p>
    <w:p w14:paraId="626A1A78" w14:textId="77777777" w:rsidR="006B2874" w:rsidRPr="00792060" w:rsidRDefault="006B2874" w:rsidP="006B2874">
      <w:pPr>
        <w:spacing w:after="0" w:line="240" w:lineRule="auto"/>
        <w:jc w:val="both"/>
        <w:rPr>
          <w:sz w:val="20"/>
          <w:szCs w:val="20"/>
          <w:lang w:val="en-US"/>
        </w:rPr>
      </w:pPr>
    </w:p>
    <w:p w14:paraId="1B864869" w14:textId="331D1684" w:rsidR="006B2874" w:rsidRPr="00B560DD" w:rsidRDefault="006B2874" w:rsidP="006B2874">
      <w:pPr>
        <w:pStyle w:val="Caption"/>
      </w:pPr>
      <w:r>
        <w:t xml:space="preserve">Table </w:t>
      </w:r>
      <w:r w:rsidR="00A359E7">
        <w:t>S.</w:t>
      </w:r>
      <w:r w:rsidR="006929AD">
        <w:t>5</w:t>
      </w:r>
      <w:r>
        <w:t xml:space="preserve">: Implied NDC emissions trajectories compared to net-zero for 2035 in G20 members whose net emissions have not yet peaked.  </w:t>
      </w:r>
    </w:p>
    <w:tbl>
      <w:tblPr>
        <w:tblStyle w:val="NewClimateTableOrange"/>
        <w:tblW w:w="9350" w:type="dxa"/>
        <w:tblLayout w:type="fixed"/>
        <w:tblLook w:val="04A0" w:firstRow="1" w:lastRow="0" w:firstColumn="1" w:lastColumn="0" w:noHBand="0" w:noVBand="1"/>
      </w:tblPr>
      <w:tblGrid>
        <w:gridCol w:w="1230"/>
        <w:gridCol w:w="881"/>
        <w:gridCol w:w="707"/>
        <w:gridCol w:w="962"/>
        <w:gridCol w:w="882"/>
        <w:gridCol w:w="969"/>
        <w:gridCol w:w="882"/>
        <w:gridCol w:w="794"/>
        <w:gridCol w:w="882"/>
        <w:gridCol w:w="1161"/>
      </w:tblGrid>
      <w:tr w:rsidR="006B2874" w:rsidRPr="00B560DD" w14:paraId="12FB7F04" w14:textId="77777777" w:rsidTr="00282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tcPr>
          <w:p w14:paraId="09949D52" w14:textId="77777777" w:rsidR="006B2874" w:rsidRPr="004178C2" w:rsidRDefault="006B2874" w:rsidP="00E3533D">
            <w:pPr>
              <w:spacing w:line="240" w:lineRule="auto"/>
              <w:ind w:hanging="22"/>
              <w:jc w:val="both"/>
              <w:rPr>
                <w:rFonts w:asciiTheme="minorHAnsi" w:hAnsiTheme="minorHAnsi" w:cstheme="minorHAnsi"/>
                <w:b w:val="0"/>
                <w:sz w:val="20"/>
                <w:szCs w:val="20"/>
              </w:rPr>
            </w:pPr>
            <w:r w:rsidRPr="0028243A">
              <w:rPr>
                <w:rFonts w:cstheme="minorHAnsi"/>
                <w:sz w:val="20"/>
                <w:szCs w:val="20"/>
              </w:rPr>
              <w:t>Country</w:t>
            </w:r>
          </w:p>
        </w:tc>
        <w:tc>
          <w:tcPr>
            <w:tcW w:w="881" w:type="dxa"/>
          </w:tcPr>
          <w:p w14:paraId="2563F69B" w14:textId="77777777" w:rsidR="006B2874" w:rsidRPr="004178C2" w:rsidRDefault="006B2874" w:rsidP="00E3533D">
            <w:pPr>
              <w:spacing w:line="240" w:lineRule="auto"/>
              <w:ind w:hanging="22"/>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Stated or implied peak year</w:t>
            </w:r>
          </w:p>
        </w:tc>
        <w:tc>
          <w:tcPr>
            <w:tcW w:w="707" w:type="dxa"/>
          </w:tcPr>
          <w:p w14:paraId="06F86B68" w14:textId="77777777" w:rsidR="006B2874" w:rsidRPr="004178C2" w:rsidRDefault="006B2874" w:rsidP="00E3533D">
            <w:pPr>
              <w:spacing w:line="240" w:lineRule="auto"/>
              <w:ind w:hanging="22"/>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Net-zero year</w:t>
            </w:r>
          </w:p>
        </w:tc>
        <w:tc>
          <w:tcPr>
            <w:tcW w:w="962" w:type="dxa"/>
          </w:tcPr>
          <w:p w14:paraId="033D391F" w14:textId="77777777" w:rsidR="006B2874" w:rsidRPr="0028243A" w:rsidRDefault="006B2874" w:rsidP="0028243A">
            <w:pPr>
              <w:spacing w:line="240" w:lineRule="auto"/>
              <w:ind w:right="-112" w:hanging="22"/>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28243A">
              <w:rPr>
                <w:rFonts w:cstheme="minorHAnsi"/>
                <w:sz w:val="20"/>
                <w:szCs w:val="20"/>
              </w:rPr>
              <w:t>Maximum possible years from peak to net zero</w:t>
            </w:r>
          </w:p>
        </w:tc>
        <w:tc>
          <w:tcPr>
            <w:tcW w:w="882" w:type="dxa"/>
          </w:tcPr>
          <w:p w14:paraId="5EC5008C"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Average annual</w:t>
            </w:r>
          </w:p>
          <w:p w14:paraId="46B2F418"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rate of change</w:t>
            </w:r>
          </w:p>
          <w:p w14:paraId="5A4B2983"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2023–2030 to</w:t>
            </w:r>
          </w:p>
          <w:p w14:paraId="10847CE8" w14:textId="77777777" w:rsidR="006B2874" w:rsidRPr="004178C2"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achieve NDC</w:t>
            </w:r>
          </w:p>
        </w:tc>
        <w:tc>
          <w:tcPr>
            <w:tcW w:w="969" w:type="dxa"/>
          </w:tcPr>
          <w:p w14:paraId="45B87C7D"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Average annual</w:t>
            </w:r>
          </w:p>
          <w:p w14:paraId="518CA7B1"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rate of change</w:t>
            </w:r>
          </w:p>
          <w:p w14:paraId="1C0A1ACD"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2031–2035 to</w:t>
            </w:r>
          </w:p>
          <w:p w14:paraId="4AB2FAB8" w14:textId="77777777" w:rsidR="006B2874" w:rsidRPr="004178C2"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achieve new NDC</w:t>
            </w:r>
          </w:p>
        </w:tc>
        <w:tc>
          <w:tcPr>
            <w:tcW w:w="882" w:type="dxa"/>
          </w:tcPr>
          <w:p w14:paraId="4F49534A"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 xml:space="preserve">Average </w:t>
            </w:r>
          </w:p>
          <w:p w14:paraId="4B0D0DAE"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rate of change</w:t>
            </w:r>
          </w:p>
          <w:p w14:paraId="4ED2B735"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2035 – net-zero</w:t>
            </w:r>
          </w:p>
          <w:p w14:paraId="04CB54C8"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year to achieve</w:t>
            </w:r>
          </w:p>
          <w:p w14:paraId="07803F0C" w14:textId="77777777" w:rsidR="006B2874" w:rsidRPr="004178C2"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net-zero target</w:t>
            </w:r>
          </w:p>
        </w:tc>
        <w:tc>
          <w:tcPr>
            <w:tcW w:w="794" w:type="dxa"/>
          </w:tcPr>
          <w:p w14:paraId="5DFF6049" w14:textId="77777777" w:rsidR="006B2874" w:rsidRPr="0028243A"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178C2">
              <w:rPr>
                <w:rFonts w:cstheme="minorHAnsi"/>
                <w:sz w:val="20"/>
                <w:szCs w:val="20"/>
              </w:rPr>
              <w:t>Decarbonization rate post 2030,</w:t>
            </w:r>
          </w:p>
          <w:p w14:paraId="291DC1D0" w14:textId="77777777" w:rsidR="006B2874" w:rsidRPr="004178C2"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4178C2">
              <w:rPr>
                <w:rFonts w:cstheme="minorHAnsi"/>
                <w:sz w:val="20"/>
                <w:szCs w:val="20"/>
              </w:rPr>
              <w:t xml:space="preserve">assuming NDC is achieved </w:t>
            </w:r>
            <w:r w:rsidRPr="004178C2">
              <w:rPr>
                <w:rFonts w:cstheme="minorHAnsi"/>
                <w:sz w:val="20"/>
                <w:szCs w:val="20"/>
                <w:vertAlign w:val="superscript"/>
              </w:rPr>
              <w:t>(i)</w:t>
            </w:r>
          </w:p>
        </w:tc>
        <w:tc>
          <w:tcPr>
            <w:tcW w:w="882" w:type="dxa"/>
          </w:tcPr>
          <w:p w14:paraId="75A1149D" w14:textId="77777777" w:rsidR="006B2874" w:rsidRPr="004178C2" w:rsidRDefault="006B2874" w:rsidP="00E3533D">
            <w:pPr>
              <w:spacing w:line="240" w:lineRule="auto"/>
              <w:ind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2035 NDC target (relative to 2019) (mean)</w:t>
            </w:r>
          </w:p>
        </w:tc>
        <w:tc>
          <w:tcPr>
            <w:tcW w:w="1161" w:type="dxa"/>
          </w:tcPr>
          <w:p w14:paraId="3FA0B2E3" w14:textId="77777777" w:rsidR="006B2874" w:rsidRPr="004178C2" w:rsidRDefault="006B2874" w:rsidP="00E3533D">
            <w:pPr>
              <w:spacing w:line="240" w:lineRule="auto"/>
              <w:ind w:right="75" w:hanging="2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2035 emissions in modelled pathways to net zero (relative to 2019)</w:t>
            </w:r>
          </w:p>
        </w:tc>
      </w:tr>
      <w:tr w:rsidR="006B2874" w:rsidRPr="00B560DD" w14:paraId="0F580D49"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tcPr>
          <w:p w14:paraId="55447A0B" w14:textId="77777777" w:rsidR="006B2874" w:rsidRPr="00E23663" w:rsidRDefault="006B2874" w:rsidP="00E3533D">
            <w:pPr>
              <w:spacing w:line="240" w:lineRule="auto"/>
              <w:rPr>
                <w:rFonts w:asciiTheme="minorHAnsi" w:hAnsiTheme="minorHAnsi" w:cstheme="minorHAnsi"/>
                <w:sz w:val="20"/>
                <w:szCs w:val="20"/>
              </w:rPr>
            </w:pPr>
            <w:r w:rsidRPr="00E23663">
              <w:rPr>
                <w:rFonts w:asciiTheme="minorHAnsi" w:hAnsiTheme="minorHAnsi" w:cstheme="minorHAnsi"/>
                <w:color w:val="000000"/>
                <w:sz w:val="20"/>
                <w:szCs w:val="20"/>
              </w:rPr>
              <w:t>China</w:t>
            </w:r>
          </w:p>
        </w:tc>
        <w:tc>
          <w:tcPr>
            <w:tcW w:w="881" w:type="dxa"/>
          </w:tcPr>
          <w:p w14:paraId="3F0ADDAD"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&lt;2030*</w:t>
            </w:r>
          </w:p>
        </w:tc>
        <w:tc>
          <w:tcPr>
            <w:tcW w:w="707" w:type="dxa"/>
          </w:tcPr>
          <w:p w14:paraId="1EE6FBFC"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2060</w:t>
            </w:r>
          </w:p>
        </w:tc>
        <w:tc>
          <w:tcPr>
            <w:tcW w:w="962" w:type="dxa"/>
          </w:tcPr>
          <w:p w14:paraId="1E5DA6A0"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42C4">
              <w:rPr>
                <w:rFonts w:asciiTheme="minorHAnsi" w:hAnsiTheme="minorHAnsi" w:cstheme="minorHAnsi"/>
                <w:color w:val="000000"/>
                <w:sz w:val="20"/>
                <w:szCs w:val="20"/>
              </w:rPr>
              <w:t>35</w:t>
            </w:r>
          </w:p>
        </w:tc>
        <w:tc>
          <w:tcPr>
            <w:tcW w:w="882" w:type="dxa"/>
          </w:tcPr>
          <w:p w14:paraId="09CE04D2"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0.0%</w:t>
            </w:r>
          </w:p>
        </w:tc>
        <w:tc>
          <w:tcPr>
            <w:tcW w:w="969" w:type="dxa"/>
          </w:tcPr>
          <w:p w14:paraId="3F9BA4B6"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0.8%</w:t>
            </w:r>
          </w:p>
        </w:tc>
        <w:tc>
          <w:tcPr>
            <w:tcW w:w="882" w:type="dxa"/>
          </w:tcPr>
          <w:p w14:paraId="510AAB57"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3.0%</w:t>
            </w:r>
          </w:p>
        </w:tc>
        <w:tc>
          <w:tcPr>
            <w:tcW w:w="794" w:type="dxa"/>
          </w:tcPr>
          <w:p w14:paraId="215BFE8D"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color w:val="000000"/>
                <w:sz w:val="20"/>
                <w:szCs w:val="20"/>
              </w:rPr>
              <w:t>Faster</w:t>
            </w:r>
          </w:p>
        </w:tc>
        <w:tc>
          <w:tcPr>
            <w:tcW w:w="882" w:type="dxa"/>
          </w:tcPr>
          <w:p w14:paraId="614127CF"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eastAsia="en-US"/>
              </w:rPr>
            </w:pPr>
            <w:r w:rsidRPr="00B142C4">
              <w:rPr>
                <w:rFonts w:asciiTheme="minorHAnsi" w:hAnsiTheme="minorHAnsi" w:cstheme="minorHAnsi"/>
                <w:sz w:val="20"/>
                <w:szCs w:val="20"/>
              </w:rPr>
              <w:t>10%</w:t>
            </w:r>
          </w:p>
        </w:tc>
        <w:tc>
          <w:tcPr>
            <w:tcW w:w="1161" w:type="dxa"/>
          </w:tcPr>
          <w:p w14:paraId="1BA12012" w14:textId="77777777" w:rsidR="006B2874" w:rsidRPr="00B142C4" w:rsidRDefault="006B2874" w:rsidP="00E3533D">
            <w:pPr>
              <w:spacing w:line="240" w:lineRule="auto"/>
              <w:ind w:hanging="12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sz w:val="20"/>
                <w:szCs w:val="20"/>
              </w:rPr>
              <w:t>-5% to -1%</w:t>
            </w:r>
          </w:p>
        </w:tc>
      </w:tr>
      <w:tr w:rsidR="006B2874" w:rsidRPr="00B560DD" w14:paraId="3601CDB4" w14:textId="77777777" w:rsidTr="0028243A">
        <w:tc>
          <w:tcPr>
            <w:cnfStyle w:val="001000000000" w:firstRow="0" w:lastRow="0" w:firstColumn="1" w:lastColumn="0" w:oddVBand="0" w:evenVBand="0" w:oddHBand="0" w:evenHBand="0" w:firstRowFirstColumn="0" w:firstRowLastColumn="0" w:lastRowFirstColumn="0" w:lastRowLastColumn="0"/>
            <w:tcW w:w="1230" w:type="dxa"/>
          </w:tcPr>
          <w:p w14:paraId="40026C95" w14:textId="77777777" w:rsidR="006B2874" w:rsidRPr="00E23663" w:rsidRDefault="006B2874" w:rsidP="00E3533D">
            <w:pPr>
              <w:spacing w:line="240" w:lineRule="auto"/>
              <w:rPr>
                <w:rFonts w:asciiTheme="minorHAnsi" w:hAnsiTheme="minorHAnsi" w:cstheme="minorHAnsi"/>
                <w:sz w:val="20"/>
                <w:szCs w:val="20"/>
              </w:rPr>
            </w:pPr>
            <w:r w:rsidRPr="00E23663">
              <w:rPr>
                <w:rFonts w:asciiTheme="minorHAnsi" w:hAnsiTheme="minorHAnsi" w:cstheme="minorHAnsi"/>
                <w:color w:val="000000"/>
                <w:sz w:val="20"/>
                <w:szCs w:val="20"/>
              </w:rPr>
              <w:t>India</w:t>
            </w:r>
          </w:p>
        </w:tc>
        <w:tc>
          <w:tcPr>
            <w:tcW w:w="881" w:type="dxa"/>
          </w:tcPr>
          <w:p w14:paraId="380C5969" w14:textId="77777777" w:rsidR="006B2874" w:rsidRPr="0028243A"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8243A">
              <w:rPr>
                <w:rFonts w:cstheme="minorHAnsi"/>
                <w:color w:val="000000"/>
                <w:sz w:val="20"/>
                <w:szCs w:val="20"/>
              </w:rPr>
              <w:t>&gt;2030</w:t>
            </w:r>
          </w:p>
        </w:tc>
        <w:tc>
          <w:tcPr>
            <w:tcW w:w="707" w:type="dxa"/>
          </w:tcPr>
          <w:p w14:paraId="4CCEDD59"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2070</w:t>
            </w:r>
          </w:p>
        </w:tc>
        <w:tc>
          <w:tcPr>
            <w:tcW w:w="962" w:type="dxa"/>
          </w:tcPr>
          <w:p w14:paraId="370E6EC2"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142C4">
              <w:rPr>
                <w:rFonts w:asciiTheme="minorHAnsi" w:hAnsiTheme="minorHAnsi" w:cstheme="minorHAnsi"/>
                <w:sz w:val="20"/>
                <w:szCs w:val="20"/>
              </w:rPr>
              <w:t>N.A.</w:t>
            </w:r>
          </w:p>
        </w:tc>
        <w:tc>
          <w:tcPr>
            <w:tcW w:w="882" w:type="dxa"/>
          </w:tcPr>
          <w:p w14:paraId="3FBBD0A2"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-3.2%</w:t>
            </w:r>
          </w:p>
        </w:tc>
        <w:tc>
          <w:tcPr>
            <w:tcW w:w="969" w:type="dxa"/>
          </w:tcPr>
          <w:p w14:paraId="233FAD9F"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82" w:type="dxa"/>
          </w:tcPr>
          <w:p w14:paraId="5CF46D46"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794" w:type="dxa"/>
          </w:tcPr>
          <w:p w14:paraId="2810FF55"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82" w:type="dxa"/>
          </w:tcPr>
          <w:p w14:paraId="2F201EBF"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sz w:val="20"/>
                <w:szCs w:val="20"/>
              </w:rPr>
              <w:t>No NDC</w:t>
            </w:r>
          </w:p>
        </w:tc>
        <w:tc>
          <w:tcPr>
            <w:tcW w:w="1161" w:type="dxa"/>
          </w:tcPr>
          <w:p w14:paraId="7E484812" w14:textId="7DF5826B" w:rsidR="006B2874" w:rsidRPr="0028243A" w:rsidRDefault="006B2874" w:rsidP="00E3533D">
            <w:pPr>
              <w:spacing w:line="240" w:lineRule="auto"/>
              <w:ind w:hanging="1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6B2874" w:rsidRPr="00B560DD" w14:paraId="770D58E3"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tcPr>
          <w:p w14:paraId="7E3D5345" w14:textId="77777777" w:rsidR="006B2874" w:rsidRPr="00E23663" w:rsidRDefault="006B2874" w:rsidP="00E3533D">
            <w:pPr>
              <w:spacing w:line="240" w:lineRule="auto"/>
              <w:rPr>
                <w:rFonts w:asciiTheme="minorHAnsi" w:hAnsiTheme="minorHAnsi" w:cstheme="minorHAnsi"/>
                <w:sz w:val="20"/>
                <w:szCs w:val="20"/>
              </w:rPr>
            </w:pPr>
            <w:r w:rsidRPr="00E23663">
              <w:rPr>
                <w:rFonts w:asciiTheme="minorHAnsi" w:hAnsiTheme="minorHAnsi" w:cstheme="minorHAnsi"/>
                <w:color w:val="000000"/>
                <w:sz w:val="20"/>
                <w:szCs w:val="20"/>
              </w:rPr>
              <w:t>Indonesia</w:t>
            </w:r>
          </w:p>
        </w:tc>
        <w:tc>
          <w:tcPr>
            <w:tcW w:w="881" w:type="dxa"/>
          </w:tcPr>
          <w:p w14:paraId="11B078F4"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2030</w:t>
            </w:r>
          </w:p>
        </w:tc>
        <w:tc>
          <w:tcPr>
            <w:tcW w:w="707" w:type="dxa"/>
          </w:tcPr>
          <w:p w14:paraId="3A1CD7EC"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2060</w:t>
            </w:r>
          </w:p>
        </w:tc>
        <w:tc>
          <w:tcPr>
            <w:tcW w:w="962" w:type="dxa"/>
          </w:tcPr>
          <w:p w14:paraId="7F9443CF"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42C4">
              <w:rPr>
                <w:rFonts w:asciiTheme="minorHAnsi" w:hAnsiTheme="minorHAnsi" w:cstheme="minorHAnsi"/>
                <w:color w:val="000000"/>
                <w:sz w:val="20"/>
                <w:szCs w:val="20"/>
              </w:rPr>
              <w:t>30</w:t>
            </w:r>
          </w:p>
        </w:tc>
        <w:tc>
          <w:tcPr>
            <w:tcW w:w="882" w:type="dxa"/>
          </w:tcPr>
          <w:p w14:paraId="75FA5C8C"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-3.8%</w:t>
            </w:r>
          </w:p>
        </w:tc>
        <w:tc>
          <w:tcPr>
            <w:tcW w:w="969" w:type="dxa"/>
          </w:tcPr>
          <w:p w14:paraId="20BD6CE9"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2.0%</w:t>
            </w:r>
          </w:p>
        </w:tc>
        <w:tc>
          <w:tcPr>
            <w:tcW w:w="882" w:type="dxa"/>
          </w:tcPr>
          <w:p w14:paraId="1E07D879"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3.6%</w:t>
            </w:r>
          </w:p>
        </w:tc>
        <w:tc>
          <w:tcPr>
            <w:tcW w:w="794" w:type="dxa"/>
          </w:tcPr>
          <w:p w14:paraId="2E086BC8"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color w:val="000000"/>
                <w:sz w:val="20"/>
                <w:szCs w:val="20"/>
              </w:rPr>
              <w:t>Faster</w:t>
            </w:r>
          </w:p>
        </w:tc>
        <w:tc>
          <w:tcPr>
            <w:tcW w:w="882" w:type="dxa"/>
          </w:tcPr>
          <w:p w14:paraId="141B989F"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sz w:val="20"/>
                <w:szCs w:val="20"/>
              </w:rPr>
              <w:t>-30%</w:t>
            </w:r>
          </w:p>
        </w:tc>
        <w:tc>
          <w:tcPr>
            <w:tcW w:w="1161" w:type="dxa"/>
          </w:tcPr>
          <w:p w14:paraId="01BAD1C0" w14:textId="77777777" w:rsidR="006B2874" w:rsidRPr="0028243A" w:rsidRDefault="006B2874" w:rsidP="00E3533D">
            <w:pPr>
              <w:spacing w:line="240" w:lineRule="auto"/>
              <w:ind w:hanging="1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-36%</w:t>
            </w:r>
          </w:p>
        </w:tc>
      </w:tr>
      <w:tr w:rsidR="006B2874" w:rsidRPr="00B560DD" w14:paraId="35739989" w14:textId="77777777" w:rsidTr="0028243A">
        <w:tc>
          <w:tcPr>
            <w:cnfStyle w:val="001000000000" w:firstRow="0" w:lastRow="0" w:firstColumn="1" w:lastColumn="0" w:oddVBand="0" w:evenVBand="0" w:oddHBand="0" w:evenHBand="0" w:firstRowFirstColumn="0" w:firstRowLastColumn="0" w:lastRowFirstColumn="0" w:lastRowLastColumn="0"/>
            <w:tcW w:w="1230" w:type="dxa"/>
          </w:tcPr>
          <w:p w14:paraId="5617E7C3" w14:textId="77777777" w:rsidR="006B2874" w:rsidRPr="00E23663" w:rsidRDefault="006B2874" w:rsidP="00E3533D">
            <w:pPr>
              <w:spacing w:line="240" w:lineRule="auto"/>
              <w:rPr>
                <w:rFonts w:asciiTheme="minorHAnsi" w:hAnsiTheme="minorHAnsi" w:cstheme="minorHAnsi"/>
                <w:sz w:val="20"/>
                <w:szCs w:val="20"/>
              </w:rPr>
            </w:pPr>
            <w:r w:rsidRPr="00E23663">
              <w:rPr>
                <w:rFonts w:asciiTheme="minorHAnsi" w:hAnsiTheme="minorHAnsi" w:cstheme="minorHAnsi"/>
                <w:color w:val="000000"/>
                <w:sz w:val="20"/>
                <w:szCs w:val="20"/>
              </w:rPr>
              <w:t>Mexico</w:t>
            </w:r>
          </w:p>
        </w:tc>
        <w:tc>
          <w:tcPr>
            <w:tcW w:w="881" w:type="dxa"/>
          </w:tcPr>
          <w:p w14:paraId="6E2318F3"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themeColor="text1"/>
                <w:sz w:val="20"/>
                <w:szCs w:val="20"/>
              </w:rPr>
              <w:t>2026</w:t>
            </w:r>
          </w:p>
        </w:tc>
        <w:tc>
          <w:tcPr>
            <w:tcW w:w="707" w:type="dxa"/>
          </w:tcPr>
          <w:p w14:paraId="53811ECF"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themeColor="text1"/>
                <w:sz w:val="20"/>
                <w:szCs w:val="20"/>
              </w:rPr>
              <w:t>2050</w:t>
            </w:r>
          </w:p>
        </w:tc>
        <w:tc>
          <w:tcPr>
            <w:tcW w:w="962" w:type="dxa"/>
          </w:tcPr>
          <w:p w14:paraId="1B87C0D8"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42C4">
              <w:rPr>
                <w:rFonts w:asciiTheme="minorHAnsi" w:hAnsiTheme="minorHAnsi" w:cstheme="minorHAnsi"/>
                <w:color w:val="000000"/>
                <w:sz w:val="20"/>
                <w:szCs w:val="20"/>
              </w:rPr>
              <w:t>24</w:t>
            </w:r>
          </w:p>
        </w:tc>
        <w:tc>
          <w:tcPr>
            <w:tcW w:w="882" w:type="dxa"/>
          </w:tcPr>
          <w:p w14:paraId="41FDE98C"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-2.4%</w:t>
            </w:r>
          </w:p>
        </w:tc>
        <w:tc>
          <w:tcPr>
            <w:tcW w:w="969" w:type="dxa"/>
          </w:tcPr>
          <w:p w14:paraId="44F579D9" w14:textId="77777777" w:rsidR="006B2874" w:rsidRPr="0028243A"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28243A">
              <w:rPr>
                <w:rFonts w:cstheme="minorHAnsi"/>
                <w:sz w:val="20"/>
                <w:szCs w:val="20"/>
              </w:rPr>
              <w:t>9.3%</w:t>
            </w:r>
          </w:p>
        </w:tc>
        <w:tc>
          <w:tcPr>
            <w:tcW w:w="882" w:type="dxa"/>
          </w:tcPr>
          <w:p w14:paraId="18505971"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1.9%</w:t>
            </w:r>
          </w:p>
        </w:tc>
        <w:tc>
          <w:tcPr>
            <w:tcW w:w="794" w:type="dxa"/>
          </w:tcPr>
          <w:p w14:paraId="5D841532"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color w:val="000000"/>
                <w:sz w:val="20"/>
                <w:szCs w:val="20"/>
              </w:rPr>
              <w:t>Faster</w:t>
            </w:r>
          </w:p>
        </w:tc>
        <w:tc>
          <w:tcPr>
            <w:tcW w:w="882" w:type="dxa"/>
          </w:tcPr>
          <w:p w14:paraId="2F2E1481"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-24%</w:t>
            </w:r>
          </w:p>
        </w:tc>
        <w:tc>
          <w:tcPr>
            <w:tcW w:w="1161" w:type="dxa"/>
          </w:tcPr>
          <w:p w14:paraId="15D55D93" w14:textId="77777777" w:rsidR="006B2874" w:rsidRPr="00B142C4" w:rsidRDefault="006B2874" w:rsidP="00E3533D">
            <w:pPr>
              <w:spacing w:line="240" w:lineRule="auto"/>
              <w:ind w:hanging="1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sz w:val="20"/>
                <w:szCs w:val="20"/>
              </w:rPr>
              <w:t>7% to 17%</w:t>
            </w:r>
          </w:p>
        </w:tc>
      </w:tr>
      <w:tr w:rsidR="006B2874" w:rsidRPr="00B560DD" w14:paraId="618410C7"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tcPr>
          <w:p w14:paraId="2ED5DB09" w14:textId="77777777" w:rsidR="006B2874" w:rsidRPr="00E23663" w:rsidRDefault="006B2874" w:rsidP="00E3533D">
            <w:pPr>
              <w:spacing w:line="240" w:lineRule="auto"/>
              <w:ind w:right="-50"/>
              <w:rPr>
                <w:rFonts w:asciiTheme="minorHAnsi" w:hAnsiTheme="minorHAnsi" w:cstheme="minorHAnsi"/>
                <w:sz w:val="20"/>
                <w:szCs w:val="20"/>
              </w:rPr>
            </w:pPr>
            <w:r w:rsidRPr="00E23663">
              <w:rPr>
                <w:rFonts w:asciiTheme="minorHAnsi" w:hAnsiTheme="minorHAnsi" w:cstheme="minorHAnsi"/>
                <w:color w:val="000000"/>
                <w:sz w:val="20"/>
                <w:szCs w:val="20"/>
              </w:rPr>
              <w:t>Saudi Arabia</w:t>
            </w:r>
          </w:p>
        </w:tc>
        <w:tc>
          <w:tcPr>
            <w:tcW w:w="881" w:type="dxa"/>
          </w:tcPr>
          <w:p w14:paraId="5D40BFEF" w14:textId="77777777" w:rsidR="006B2874" w:rsidRPr="0028243A"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color w:val="000000"/>
                <w:sz w:val="20"/>
                <w:szCs w:val="20"/>
              </w:rPr>
              <w:t>&gt;2030</w:t>
            </w:r>
          </w:p>
        </w:tc>
        <w:tc>
          <w:tcPr>
            <w:tcW w:w="707" w:type="dxa"/>
          </w:tcPr>
          <w:p w14:paraId="18102199"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2060</w:t>
            </w:r>
          </w:p>
        </w:tc>
        <w:tc>
          <w:tcPr>
            <w:tcW w:w="962" w:type="dxa"/>
          </w:tcPr>
          <w:p w14:paraId="3DE5A208"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142C4">
              <w:rPr>
                <w:rFonts w:asciiTheme="minorHAnsi" w:hAnsiTheme="minorHAnsi" w:cstheme="minorHAnsi"/>
                <w:sz w:val="20"/>
                <w:szCs w:val="20"/>
              </w:rPr>
              <w:t>N.A.</w:t>
            </w:r>
          </w:p>
        </w:tc>
        <w:tc>
          <w:tcPr>
            <w:tcW w:w="882" w:type="dxa"/>
          </w:tcPr>
          <w:p w14:paraId="2D85D045"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-2.4%</w:t>
            </w:r>
          </w:p>
        </w:tc>
        <w:tc>
          <w:tcPr>
            <w:tcW w:w="969" w:type="dxa"/>
          </w:tcPr>
          <w:p w14:paraId="0193A5DC"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82" w:type="dxa"/>
          </w:tcPr>
          <w:p w14:paraId="184EA4A4"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794" w:type="dxa"/>
          </w:tcPr>
          <w:p w14:paraId="1C0EF881"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82" w:type="dxa"/>
          </w:tcPr>
          <w:p w14:paraId="05603270" w14:textId="77777777" w:rsidR="006B2874" w:rsidRPr="00B142C4" w:rsidRDefault="006B2874" w:rsidP="00E3533D">
            <w:pPr>
              <w:spacing w:line="240" w:lineRule="auto"/>
              <w:ind w:right="-100" w:hanging="13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sz w:val="20"/>
                <w:szCs w:val="20"/>
              </w:rPr>
              <w:t>No target</w:t>
            </w:r>
          </w:p>
        </w:tc>
        <w:tc>
          <w:tcPr>
            <w:tcW w:w="1161" w:type="dxa"/>
          </w:tcPr>
          <w:p w14:paraId="567BAC0B" w14:textId="77777777" w:rsidR="006B2874" w:rsidRPr="00B142C4" w:rsidRDefault="006B2874" w:rsidP="00E3533D">
            <w:pPr>
              <w:spacing w:line="240" w:lineRule="auto"/>
              <w:ind w:hanging="1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sz w:val="20"/>
                <w:szCs w:val="20"/>
              </w:rPr>
              <w:t>6%</w:t>
            </w:r>
          </w:p>
        </w:tc>
      </w:tr>
      <w:tr w:rsidR="006B2874" w:rsidRPr="00B560DD" w14:paraId="39CF9009" w14:textId="77777777" w:rsidTr="0028243A">
        <w:tc>
          <w:tcPr>
            <w:cnfStyle w:val="001000000000" w:firstRow="0" w:lastRow="0" w:firstColumn="1" w:lastColumn="0" w:oddVBand="0" w:evenVBand="0" w:oddHBand="0" w:evenHBand="0" w:firstRowFirstColumn="0" w:firstRowLastColumn="0" w:lastRowFirstColumn="0" w:lastRowLastColumn="0"/>
            <w:tcW w:w="1230" w:type="dxa"/>
          </w:tcPr>
          <w:p w14:paraId="22847E4F" w14:textId="77777777" w:rsidR="006B2874" w:rsidRPr="00E23663" w:rsidRDefault="006B2874" w:rsidP="00E3533D">
            <w:pPr>
              <w:spacing w:line="240" w:lineRule="auto"/>
              <w:ind w:right="-140"/>
              <w:rPr>
                <w:rFonts w:asciiTheme="minorHAnsi" w:hAnsiTheme="minorHAnsi" w:cstheme="minorHAnsi"/>
                <w:sz w:val="20"/>
                <w:szCs w:val="20"/>
              </w:rPr>
            </w:pPr>
            <w:r w:rsidRPr="00E23663">
              <w:rPr>
                <w:rFonts w:asciiTheme="minorHAnsi" w:hAnsiTheme="minorHAnsi" w:cstheme="minorHAnsi"/>
                <w:color w:val="000000"/>
                <w:sz w:val="20"/>
                <w:szCs w:val="20"/>
              </w:rPr>
              <w:t>South-Korea</w:t>
            </w:r>
          </w:p>
        </w:tc>
        <w:tc>
          <w:tcPr>
            <w:tcW w:w="881" w:type="dxa"/>
          </w:tcPr>
          <w:p w14:paraId="4FEE5246"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&lt;=2030</w:t>
            </w:r>
          </w:p>
        </w:tc>
        <w:tc>
          <w:tcPr>
            <w:tcW w:w="707" w:type="dxa"/>
          </w:tcPr>
          <w:p w14:paraId="04D71C67"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2050</w:t>
            </w:r>
          </w:p>
        </w:tc>
        <w:tc>
          <w:tcPr>
            <w:tcW w:w="962" w:type="dxa"/>
          </w:tcPr>
          <w:p w14:paraId="4B694E25"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142C4">
              <w:rPr>
                <w:rFonts w:asciiTheme="minorHAnsi" w:hAnsiTheme="minorHAnsi" w:cstheme="minorHAnsi"/>
                <w:color w:val="000000"/>
                <w:sz w:val="20"/>
                <w:szCs w:val="20"/>
              </w:rPr>
              <w:t>32</w:t>
            </w:r>
          </w:p>
        </w:tc>
        <w:tc>
          <w:tcPr>
            <w:tcW w:w="882" w:type="dxa"/>
          </w:tcPr>
          <w:p w14:paraId="21E7BA29"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color w:val="000000"/>
                <w:sz w:val="20"/>
                <w:szCs w:val="20"/>
              </w:rPr>
              <w:t>4.8%</w:t>
            </w:r>
          </w:p>
        </w:tc>
        <w:tc>
          <w:tcPr>
            <w:tcW w:w="969" w:type="dxa"/>
          </w:tcPr>
          <w:p w14:paraId="51DD6CC4"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5.5%</w:t>
            </w:r>
          </w:p>
        </w:tc>
        <w:tc>
          <w:tcPr>
            <w:tcW w:w="882" w:type="dxa"/>
          </w:tcPr>
          <w:p w14:paraId="36A28C0C"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4.2%</w:t>
            </w:r>
          </w:p>
        </w:tc>
        <w:tc>
          <w:tcPr>
            <w:tcW w:w="794" w:type="dxa"/>
          </w:tcPr>
          <w:p w14:paraId="14E370F8"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color w:val="000000"/>
                <w:sz w:val="20"/>
                <w:szCs w:val="20"/>
              </w:rPr>
              <w:t>Slower</w:t>
            </w:r>
          </w:p>
        </w:tc>
        <w:tc>
          <w:tcPr>
            <w:tcW w:w="882" w:type="dxa"/>
          </w:tcPr>
          <w:p w14:paraId="74718DF1" w14:textId="77777777" w:rsidR="006B2874" w:rsidRPr="00B142C4"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sz w:val="20"/>
                <w:szCs w:val="20"/>
              </w:rPr>
              <w:t>-52%</w:t>
            </w:r>
          </w:p>
        </w:tc>
        <w:tc>
          <w:tcPr>
            <w:tcW w:w="1161" w:type="dxa"/>
          </w:tcPr>
          <w:p w14:paraId="435F4B10" w14:textId="77777777" w:rsidR="006B2874" w:rsidRPr="00B142C4" w:rsidRDefault="006B2874" w:rsidP="00E3533D">
            <w:pPr>
              <w:spacing w:line="240" w:lineRule="auto"/>
              <w:ind w:right="-105" w:hanging="12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sz w:val="20"/>
                <w:szCs w:val="20"/>
              </w:rPr>
              <w:t>-50% to -48%</w:t>
            </w:r>
          </w:p>
        </w:tc>
      </w:tr>
      <w:tr w:rsidR="006B2874" w:rsidRPr="00B560DD" w14:paraId="243D8DC4"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0" w:type="dxa"/>
          </w:tcPr>
          <w:p w14:paraId="6AD58055" w14:textId="77777777" w:rsidR="006B2874" w:rsidRPr="00E23663" w:rsidRDefault="006B2874" w:rsidP="00E3533D">
            <w:pPr>
              <w:spacing w:line="240" w:lineRule="auto"/>
              <w:rPr>
                <w:rFonts w:asciiTheme="minorHAnsi" w:hAnsiTheme="minorHAnsi" w:cstheme="minorHAnsi"/>
                <w:sz w:val="20"/>
                <w:szCs w:val="20"/>
              </w:rPr>
            </w:pPr>
            <w:r w:rsidRPr="00E23663">
              <w:rPr>
                <w:rFonts w:asciiTheme="minorHAnsi" w:hAnsiTheme="minorHAnsi" w:cstheme="minorHAnsi"/>
                <w:color w:val="000000"/>
                <w:sz w:val="20"/>
                <w:szCs w:val="20"/>
              </w:rPr>
              <w:t>Türkiye</w:t>
            </w:r>
          </w:p>
        </w:tc>
        <w:tc>
          <w:tcPr>
            <w:tcW w:w="881" w:type="dxa"/>
          </w:tcPr>
          <w:p w14:paraId="1BA93FA2"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2038</w:t>
            </w:r>
          </w:p>
        </w:tc>
        <w:tc>
          <w:tcPr>
            <w:tcW w:w="707" w:type="dxa"/>
          </w:tcPr>
          <w:p w14:paraId="46FADBFA"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color w:val="000000"/>
                <w:sz w:val="20"/>
                <w:szCs w:val="20"/>
              </w:rPr>
              <w:t>2053</w:t>
            </w:r>
          </w:p>
        </w:tc>
        <w:tc>
          <w:tcPr>
            <w:tcW w:w="962" w:type="dxa"/>
          </w:tcPr>
          <w:p w14:paraId="20D5F384"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142C4">
              <w:rPr>
                <w:rFonts w:asciiTheme="minorHAnsi" w:hAnsiTheme="minorHAnsi" w:cstheme="minorHAnsi"/>
                <w:color w:val="000000"/>
                <w:sz w:val="20"/>
                <w:szCs w:val="20"/>
              </w:rPr>
              <w:t>15</w:t>
            </w:r>
          </w:p>
        </w:tc>
        <w:tc>
          <w:tcPr>
            <w:tcW w:w="882" w:type="dxa"/>
          </w:tcPr>
          <w:p w14:paraId="4AEBE5CB"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-2.8%</w:t>
            </w:r>
          </w:p>
        </w:tc>
        <w:tc>
          <w:tcPr>
            <w:tcW w:w="969" w:type="dxa"/>
          </w:tcPr>
          <w:p w14:paraId="56DB8A97"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1.6%</w:t>
            </w:r>
          </w:p>
        </w:tc>
        <w:tc>
          <w:tcPr>
            <w:tcW w:w="882" w:type="dxa"/>
          </w:tcPr>
          <w:p w14:paraId="3F60A7A2"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sz w:val="20"/>
                <w:szCs w:val="20"/>
              </w:rPr>
              <w:t>5.1%</w:t>
            </w:r>
          </w:p>
        </w:tc>
        <w:tc>
          <w:tcPr>
            <w:tcW w:w="794" w:type="dxa"/>
          </w:tcPr>
          <w:p w14:paraId="7A0BD773"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142C4">
              <w:rPr>
                <w:rFonts w:asciiTheme="minorHAnsi" w:hAnsiTheme="minorHAnsi" w:cstheme="minorHAnsi"/>
                <w:color w:val="000000"/>
                <w:sz w:val="20"/>
                <w:szCs w:val="20"/>
              </w:rPr>
              <w:t>Faster</w:t>
            </w:r>
          </w:p>
        </w:tc>
        <w:tc>
          <w:tcPr>
            <w:tcW w:w="882" w:type="dxa"/>
          </w:tcPr>
          <w:p w14:paraId="335562AB" w14:textId="77777777" w:rsidR="006B2874" w:rsidRPr="00B142C4"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sz w:val="20"/>
                <w:szCs w:val="20"/>
              </w:rPr>
              <w:t>57%</w:t>
            </w:r>
          </w:p>
        </w:tc>
        <w:tc>
          <w:tcPr>
            <w:tcW w:w="1161" w:type="dxa"/>
          </w:tcPr>
          <w:p w14:paraId="6DB718C1" w14:textId="77777777" w:rsidR="006B2874" w:rsidRPr="00B142C4" w:rsidRDefault="006B2874" w:rsidP="00E3533D">
            <w:pPr>
              <w:spacing w:line="240" w:lineRule="auto"/>
              <w:ind w:hanging="1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142C4">
              <w:rPr>
                <w:rFonts w:asciiTheme="minorHAnsi" w:hAnsiTheme="minorHAnsi" w:cstheme="minorHAnsi"/>
                <w:sz w:val="20"/>
                <w:szCs w:val="20"/>
              </w:rPr>
              <w:t>34%</w:t>
            </w:r>
          </w:p>
        </w:tc>
      </w:tr>
    </w:tbl>
    <w:p w14:paraId="6874502C" w14:textId="77777777" w:rsidR="006B2874" w:rsidRDefault="006B2874" w:rsidP="006B2874">
      <w:pPr>
        <w:spacing w:after="0" w:line="240" w:lineRule="auto"/>
        <w:jc w:val="both"/>
        <w:rPr>
          <w:sz w:val="18"/>
          <w:szCs w:val="18"/>
          <w:lang w:val="en-US"/>
        </w:rPr>
      </w:pPr>
      <w:r w:rsidRPr="009B0063">
        <w:rPr>
          <w:sz w:val="18"/>
          <w:szCs w:val="18"/>
          <w:lang w:val="en-US"/>
        </w:rPr>
        <w:t>Note: (i) Faster: needs to accelerate decarbonisation; Slower: no need to accelerate.</w:t>
      </w:r>
      <w:r>
        <w:rPr>
          <w:sz w:val="18"/>
          <w:szCs w:val="18"/>
          <w:lang w:val="en-US"/>
        </w:rPr>
        <w:t xml:space="preserve"> * In our calculations 2025.</w:t>
      </w:r>
    </w:p>
    <w:p w14:paraId="51349C1F" w14:textId="34A99DFC" w:rsidR="006B2874" w:rsidRPr="000718B9" w:rsidDel="0028243A" w:rsidRDefault="006B2874" w:rsidP="006B2874">
      <w:pPr>
        <w:rPr>
          <w:del w:id="17" w:author="Elzen, den Michel" w:date="2026-04-19T19:01:00Z" w16du:dateUtc="2026-04-19T17:01:00Z"/>
          <w:lang w:eastAsia="en-US"/>
        </w:rPr>
      </w:pPr>
    </w:p>
    <w:p w14:paraId="6A563FEE" w14:textId="4E99331D" w:rsidR="006B2874" w:rsidRPr="00F90BBD" w:rsidRDefault="006B2874" w:rsidP="006B2874">
      <w:pPr>
        <w:pStyle w:val="Caption"/>
        <w:jc w:val="both"/>
      </w:pPr>
      <w:bookmarkStart w:id="18" w:name="_Ref222435397"/>
      <w:r w:rsidRPr="00B560DD">
        <w:t xml:space="preserve">Table </w:t>
      </w:r>
      <w:bookmarkEnd w:id="18"/>
      <w:r w:rsidR="00A359E7">
        <w:t>S.</w:t>
      </w:r>
      <w:r w:rsidR="006929AD">
        <w:t>6</w:t>
      </w:r>
      <w:r w:rsidRPr="00B560DD">
        <w:t xml:space="preserve">: Implied NDC emissions trajectories compared to </w:t>
      </w:r>
      <w:r w:rsidRPr="00B47A18">
        <w:t xml:space="preserve">least costs 1.5°C and 2°C </w:t>
      </w:r>
      <w:r>
        <w:t xml:space="preserve">scenarios </w:t>
      </w:r>
      <w:r w:rsidRPr="00B560DD">
        <w:t>for 2035 in G20 members</w:t>
      </w:r>
      <w:r>
        <w:t xml:space="preserve">. </w:t>
      </w:r>
    </w:p>
    <w:tbl>
      <w:tblPr>
        <w:tblStyle w:val="NewClimateTableOrange"/>
        <w:tblW w:w="9360" w:type="dxa"/>
        <w:tblLayout w:type="fixed"/>
        <w:tblLook w:val="04A0" w:firstRow="1" w:lastRow="0" w:firstColumn="1" w:lastColumn="0" w:noHBand="0" w:noVBand="1"/>
      </w:tblPr>
      <w:tblGrid>
        <w:gridCol w:w="1496"/>
        <w:gridCol w:w="1204"/>
        <w:gridCol w:w="1890"/>
        <w:gridCol w:w="1440"/>
        <w:gridCol w:w="1890"/>
        <w:gridCol w:w="1440"/>
      </w:tblGrid>
      <w:tr w:rsidR="006B2874" w:rsidRPr="00B560DD" w14:paraId="2C16DC89" w14:textId="77777777" w:rsidTr="00E35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14:paraId="09DF722B" w14:textId="77777777" w:rsidR="006B2874" w:rsidRPr="00903E75" w:rsidRDefault="006B2874" w:rsidP="00E3533D">
            <w:pPr>
              <w:spacing w:line="240" w:lineRule="auto"/>
              <w:rPr>
                <w:rFonts w:asciiTheme="minorHAnsi" w:hAnsiTheme="minorHAnsi" w:cstheme="minorHAnsi"/>
                <w:b w:val="0"/>
                <w:sz w:val="20"/>
                <w:szCs w:val="20"/>
              </w:rPr>
            </w:pPr>
            <w:r w:rsidRPr="0028243A">
              <w:rPr>
                <w:rFonts w:cstheme="minorHAnsi"/>
                <w:sz w:val="20"/>
                <w:szCs w:val="20"/>
              </w:rPr>
              <w:t>Country</w:t>
            </w:r>
          </w:p>
        </w:tc>
        <w:tc>
          <w:tcPr>
            <w:tcW w:w="1204" w:type="dxa"/>
          </w:tcPr>
          <w:p w14:paraId="5C2B93E4" w14:textId="77777777" w:rsidR="006B2874" w:rsidRPr="0028243A"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2035 NDC target (relative to 2015) (average)</w:t>
            </w:r>
          </w:p>
        </w:tc>
        <w:tc>
          <w:tcPr>
            <w:tcW w:w="1890" w:type="dxa"/>
          </w:tcPr>
          <w:p w14:paraId="0ED57B7B" w14:textId="77777777" w:rsidR="006B2874" w:rsidRPr="0028243A"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2035 emissions in 1.5°C-derived benchmarks (C1)</w:t>
            </w:r>
          </w:p>
          <w:p w14:paraId="2EEED582" w14:textId="77777777" w:rsidR="006B2874" w:rsidRPr="0028243A"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(relative to 2015)</w:t>
            </w:r>
          </w:p>
        </w:tc>
        <w:tc>
          <w:tcPr>
            <w:tcW w:w="1440" w:type="dxa"/>
          </w:tcPr>
          <w:p w14:paraId="1B819C11" w14:textId="77777777" w:rsidR="006B2874" w:rsidRPr="0028243A"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 xml:space="preserve">Alignment with 1.5°C-derived benchmarks </w:t>
            </w:r>
          </w:p>
        </w:tc>
        <w:tc>
          <w:tcPr>
            <w:tcW w:w="1890" w:type="dxa"/>
          </w:tcPr>
          <w:p w14:paraId="564D08B9" w14:textId="77777777" w:rsidR="006B2874" w:rsidRPr="0028243A"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2035 emissions in 2°C-derived benchmarks (C3)</w:t>
            </w:r>
          </w:p>
          <w:p w14:paraId="64548529" w14:textId="77777777" w:rsidR="006B2874" w:rsidRPr="0028243A"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(relative to 2015)</w:t>
            </w:r>
          </w:p>
        </w:tc>
        <w:tc>
          <w:tcPr>
            <w:tcW w:w="1440" w:type="dxa"/>
          </w:tcPr>
          <w:p w14:paraId="19855B93" w14:textId="77777777" w:rsidR="006B2874" w:rsidRPr="0028243A"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28243A">
              <w:rPr>
                <w:rFonts w:cstheme="minorHAnsi"/>
                <w:sz w:val="20"/>
                <w:szCs w:val="20"/>
              </w:rPr>
              <w:t xml:space="preserve">Alignment with 2°C-derived benchmarks </w:t>
            </w:r>
          </w:p>
        </w:tc>
      </w:tr>
      <w:tr w:rsidR="006B2874" w:rsidRPr="00B560DD" w14:paraId="7BDA6937"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shd w:val="clear" w:color="auto" w:fill="8EAADB" w:themeFill="accent1" w:themeFillTint="99"/>
          </w:tcPr>
          <w:p w14:paraId="04174E36" w14:textId="77777777" w:rsidR="006B2874" w:rsidRPr="00BD6D0E" w:rsidRDefault="006B2874" w:rsidP="00E3533D">
            <w:pPr>
              <w:spacing w:line="240" w:lineRule="auto"/>
              <w:rPr>
                <w:rFonts w:asciiTheme="minorHAnsi" w:hAnsiTheme="minorHAnsi" w:cstheme="minorHAnsi"/>
                <w:sz w:val="20"/>
                <w:szCs w:val="20"/>
              </w:rPr>
            </w:pPr>
            <w:r w:rsidRPr="00BD6D0E">
              <w:rPr>
                <w:rFonts w:asciiTheme="minorHAnsi" w:hAnsiTheme="minorHAnsi" w:cstheme="minorHAnsi"/>
                <w:sz w:val="20"/>
                <w:szCs w:val="20"/>
              </w:rPr>
              <w:t xml:space="preserve">Major emitting </w:t>
            </w:r>
            <w:r>
              <w:rPr>
                <w:rFonts w:asciiTheme="minorHAnsi" w:hAnsiTheme="minorHAnsi" w:cstheme="minorHAnsi"/>
                <w:sz w:val="20"/>
                <w:szCs w:val="20"/>
              </w:rPr>
              <w:t xml:space="preserve">G20 </w:t>
            </w:r>
            <w:r w:rsidRPr="00BD6D0E">
              <w:rPr>
                <w:rFonts w:asciiTheme="minorHAnsi" w:hAnsiTheme="minorHAnsi" w:cstheme="minorHAnsi"/>
                <w:sz w:val="20"/>
                <w:szCs w:val="20"/>
              </w:rPr>
              <w:t>countries</w:t>
            </w:r>
          </w:p>
        </w:tc>
        <w:tc>
          <w:tcPr>
            <w:tcW w:w="1204" w:type="dxa"/>
            <w:shd w:val="clear" w:color="auto" w:fill="8EAADB" w:themeFill="accent1" w:themeFillTint="99"/>
          </w:tcPr>
          <w:p w14:paraId="0D202A50"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0" w:type="dxa"/>
            <w:shd w:val="clear" w:color="auto" w:fill="8EAADB" w:themeFill="accent1" w:themeFillTint="99"/>
          </w:tcPr>
          <w:p w14:paraId="2603F77C"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Hooijschuur et al.*</w:t>
            </w:r>
          </w:p>
        </w:tc>
        <w:tc>
          <w:tcPr>
            <w:tcW w:w="1440" w:type="dxa"/>
            <w:shd w:val="clear" w:color="auto" w:fill="8EAADB" w:themeFill="accent1" w:themeFillTint="99"/>
          </w:tcPr>
          <w:p w14:paraId="013A2146" w14:textId="77777777" w:rsidR="006B2874" w:rsidRPr="00BD6D0E" w:rsidRDefault="006B2874" w:rsidP="00E3533D">
            <w:pPr>
              <w:spacing w:line="240" w:lineRule="auto"/>
              <w:ind w:hanging="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0" w:type="dxa"/>
            <w:shd w:val="clear" w:color="auto" w:fill="8EAADB" w:themeFill="accent1" w:themeFillTint="99"/>
          </w:tcPr>
          <w:p w14:paraId="2E1B2A03"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Hooijschuur et al.*</w:t>
            </w:r>
          </w:p>
        </w:tc>
        <w:tc>
          <w:tcPr>
            <w:tcW w:w="1440" w:type="dxa"/>
            <w:shd w:val="clear" w:color="auto" w:fill="8EAADB" w:themeFill="accent1" w:themeFillTint="99"/>
          </w:tcPr>
          <w:p w14:paraId="632775AD" w14:textId="77777777" w:rsidR="006B2874" w:rsidRPr="00BD6D0E" w:rsidRDefault="006B2874" w:rsidP="00E3533D">
            <w:pPr>
              <w:spacing w:line="240" w:lineRule="auto"/>
              <w:ind w:right="-111" w:hanging="11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6B2874" w:rsidRPr="00B560DD" w14:paraId="2101266B" w14:textId="77777777" w:rsidTr="00E3533D">
        <w:tc>
          <w:tcPr>
            <w:cnfStyle w:val="001000000000" w:firstRow="0" w:lastRow="0" w:firstColumn="1" w:lastColumn="0" w:oddVBand="0" w:evenVBand="0" w:oddHBand="0" w:evenHBand="0" w:firstRowFirstColumn="0" w:firstRowLastColumn="0" w:lastRowFirstColumn="0" w:lastRowLastColumn="0"/>
            <w:tcW w:w="1496" w:type="dxa"/>
          </w:tcPr>
          <w:p w14:paraId="050352C7"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color w:val="000000"/>
                <w:sz w:val="20"/>
                <w:szCs w:val="20"/>
              </w:rPr>
              <w:t>China</w:t>
            </w:r>
          </w:p>
        </w:tc>
        <w:tc>
          <w:tcPr>
            <w:tcW w:w="1204" w:type="dxa"/>
          </w:tcPr>
          <w:p w14:paraId="6B8B5011"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10%</w:t>
            </w:r>
          </w:p>
        </w:tc>
        <w:tc>
          <w:tcPr>
            <w:tcW w:w="1890" w:type="dxa"/>
          </w:tcPr>
          <w:p w14:paraId="5A8B89B8"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-63% [-58% to -35%]</w:t>
            </w:r>
          </w:p>
        </w:tc>
        <w:tc>
          <w:tcPr>
            <w:tcW w:w="1440" w:type="dxa"/>
          </w:tcPr>
          <w:p w14:paraId="362F4743" w14:textId="77777777" w:rsidR="006B2874" w:rsidRPr="00BD6D0E" w:rsidRDefault="006B2874" w:rsidP="00E3533D">
            <w:pPr>
              <w:spacing w:line="240" w:lineRule="auto"/>
              <w:ind w:right="-110" w:hanging="9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4ECDB300"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-39% [-55% to -23%]</w:t>
            </w:r>
          </w:p>
        </w:tc>
        <w:tc>
          <w:tcPr>
            <w:tcW w:w="1440" w:type="dxa"/>
          </w:tcPr>
          <w:p w14:paraId="4458E2CA" w14:textId="77777777" w:rsidR="006B2874" w:rsidRPr="00BD6D0E" w:rsidRDefault="006B2874" w:rsidP="00E3533D">
            <w:pPr>
              <w:spacing w:line="240" w:lineRule="auto"/>
              <w:ind w:right="-111" w:hanging="11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r>
      <w:tr w:rsidR="006B2874" w:rsidRPr="00B560DD" w14:paraId="14D3EA63"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14:paraId="442B91D7"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EU</w:t>
            </w:r>
          </w:p>
        </w:tc>
        <w:tc>
          <w:tcPr>
            <w:tcW w:w="1204" w:type="dxa"/>
          </w:tcPr>
          <w:p w14:paraId="5686BD12" w14:textId="77777777" w:rsidR="006B2874" w:rsidRPr="00BD6D0E" w:rsidRDefault="006B2874" w:rsidP="00E3533D">
            <w:pPr>
              <w:spacing w:line="240" w:lineRule="auto"/>
              <w:ind w:right="-108" w:hanging="7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-57% to -61%</w:t>
            </w:r>
          </w:p>
        </w:tc>
        <w:tc>
          <w:tcPr>
            <w:tcW w:w="1890" w:type="dxa"/>
          </w:tcPr>
          <w:p w14:paraId="0A103ED3"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-67% [-54% to -79%]</w:t>
            </w:r>
          </w:p>
        </w:tc>
        <w:tc>
          <w:tcPr>
            <w:tcW w:w="1440" w:type="dxa"/>
          </w:tcPr>
          <w:p w14:paraId="2C46CB9E" w14:textId="77777777" w:rsidR="006B2874" w:rsidRPr="00BD6D0E" w:rsidRDefault="006B2874" w:rsidP="00E3533D">
            <w:pPr>
              <w:spacing w:line="240" w:lineRule="auto"/>
              <w:ind w:right="-110" w:hanging="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Within the range</w:t>
            </w:r>
          </w:p>
        </w:tc>
        <w:tc>
          <w:tcPr>
            <w:tcW w:w="1890" w:type="dxa"/>
          </w:tcPr>
          <w:p w14:paraId="32FE3142"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-50% [-32% to -64%]</w:t>
            </w:r>
          </w:p>
        </w:tc>
        <w:tc>
          <w:tcPr>
            <w:tcW w:w="1440" w:type="dxa"/>
          </w:tcPr>
          <w:p w14:paraId="5CB4880B" w14:textId="77777777" w:rsidR="006B2874" w:rsidRPr="00BD6D0E" w:rsidRDefault="006B2874" w:rsidP="00E3533D">
            <w:pPr>
              <w:spacing w:line="240" w:lineRule="auto"/>
              <w:ind w:right="-111" w:hanging="11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More ambitious</w:t>
            </w:r>
          </w:p>
        </w:tc>
      </w:tr>
      <w:tr w:rsidR="006B2874" w:rsidRPr="00B560DD" w14:paraId="238AD3C1" w14:textId="77777777" w:rsidTr="00E3533D">
        <w:tc>
          <w:tcPr>
            <w:cnfStyle w:val="001000000000" w:firstRow="0" w:lastRow="0" w:firstColumn="1" w:lastColumn="0" w:oddVBand="0" w:evenVBand="0" w:oddHBand="0" w:evenHBand="0" w:firstRowFirstColumn="0" w:firstRowLastColumn="0" w:lastRowFirstColumn="0" w:lastRowLastColumn="0"/>
            <w:tcW w:w="1496" w:type="dxa"/>
          </w:tcPr>
          <w:p w14:paraId="20D38A05"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color w:val="000000"/>
                <w:sz w:val="20"/>
                <w:szCs w:val="20"/>
              </w:rPr>
              <w:t>India</w:t>
            </w:r>
          </w:p>
        </w:tc>
        <w:tc>
          <w:tcPr>
            <w:tcW w:w="1204" w:type="dxa"/>
          </w:tcPr>
          <w:p w14:paraId="6E62A22D" w14:textId="77777777" w:rsidR="006B2874" w:rsidRPr="00BD6D0E" w:rsidRDefault="006B2874" w:rsidP="00E3533D">
            <w:pPr>
              <w:spacing w:line="240" w:lineRule="auto"/>
              <w:ind w:hanging="7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No new NDC</w:t>
            </w:r>
          </w:p>
        </w:tc>
        <w:tc>
          <w:tcPr>
            <w:tcW w:w="1890" w:type="dxa"/>
          </w:tcPr>
          <w:p w14:paraId="58F499AC"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-29% [-38% to</w:t>
            </w:r>
            <w:r>
              <w:rPr>
                <w:rFonts w:asciiTheme="minorHAnsi" w:hAnsiTheme="minorHAnsi" w:cstheme="minorHAnsi"/>
                <w:sz w:val="20"/>
                <w:szCs w:val="20"/>
              </w:rPr>
              <w:t xml:space="preserve"> </w:t>
            </w:r>
            <w:r w:rsidRPr="00BD6D0E">
              <w:rPr>
                <w:rFonts w:asciiTheme="minorHAnsi" w:hAnsiTheme="minorHAnsi" w:cstheme="minorHAnsi"/>
                <w:sz w:val="20"/>
                <w:szCs w:val="20"/>
              </w:rPr>
              <w:t>-8%]</w:t>
            </w:r>
          </w:p>
        </w:tc>
        <w:tc>
          <w:tcPr>
            <w:tcW w:w="1440" w:type="dxa"/>
          </w:tcPr>
          <w:p w14:paraId="3AB8491B" w14:textId="77777777" w:rsidR="006B2874" w:rsidRPr="00BD6D0E" w:rsidRDefault="006B2874" w:rsidP="00E3533D">
            <w:pPr>
              <w:spacing w:line="240" w:lineRule="auto"/>
              <w:ind w:right="-110" w:hanging="9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4AD960AF"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+6% [-28% to</w:t>
            </w:r>
            <w:r>
              <w:rPr>
                <w:rFonts w:asciiTheme="minorHAnsi" w:hAnsiTheme="minorHAnsi" w:cstheme="minorHAnsi"/>
                <w:sz w:val="20"/>
                <w:szCs w:val="20"/>
              </w:rPr>
              <w:t xml:space="preserve"> </w:t>
            </w:r>
            <w:r w:rsidRPr="00BD6D0E">
              <w:rPr>
                <w:rFonts w:asciiTheme="minorHAnsi" w:hAnsiTheme="minorHAnsi" w:cstheme="minorHAnsi"/>
                <w:sz w:val="20"/>
                <w:szCs w:val="20"/>
              </w:rPr>
              <w:t>46%]</w:t>
            </w:r>
          </w:p>
        </w:tc>
        <w:tc>
          <w:tcPr>
            <w:tcW w:w="1440" w:type="dxa"/>
          </w:tcPr>
          <w:p w14:paraId="105EE52E" w14:textId="77777777" w:rsidR="006B2874" w:rsidRPr="00BD6D0E" w:rsidRDefault="006B2874" w:rsidP="00E3533D">
            <w:pPr>
              <w:spacing w:line="240" w:lineRule="auto"/>
              <w:ind w:right="-111" w:hanging="11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r>
      <w:tr w:rsidR="006B2874" w:rsidRPr="00B560DD" w14:paraId="3B570CC7"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14:paraId="1FEA55E0"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Japan</w:t>
            </w:r>
          </w:p>
        </w:tc>
        <w:tc>
          <w:tcPr>
            <w:tcW w:w="1204" w:type="dxa"/>
          </w:tcPr>
          <w:p w14:paraId="7BED4624"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-55%</w:t>
            </w:r>
          </w:p>
        </w:tc>
        <w:tc>
          <w:tcPr>
            <w:tcW w:w="1890" w:type="dxa"/>
          </w:tcPr>
          <w:p w14:paraId="58A8D620"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-73% [-62% to -82%]</w:t>
            </w:r>
          </w:p>
        </w:tc>
        <w:tc>
          <w:tcPr>
            <w:tcW w:w="1440" w:type="dxa"/>
          </w:tcPr>
          <w:p w14:paraId="602B7DFD" w14:textId="77777777" w:rsidR="006B2874" w:rsidRPr="00BD6D0E" w:rsidRDefault="006B2874" w:rsidP="00E3533D">
            <w:pPr>
              <w:spacing w:line="240" w:lineRule="auto"/>
              <w:ind w:right="-110" w:hanging="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7F8D301E"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-54% [-34% to -69%]</w:t>
            </w:r>
          </w:p>
        </w:tc>
        <w:tc>
          <w:tcPr>
            <w:tcW w:w="1440" w:type="dxa"/>
          </w:tcPr>
          <w:p w14:paraId="667BED9A" w14:textId="77777777" w:rsidR="006B2874" w:rsidRPr="00BD6D0E" w:rsidRDefault="006B2874" w:rsidP="00E3533D">
            <w:pPr>
              <w:spacing w:line="240" w:lineRule="auto"/>
              <w:ind w:right="-111" w:hanging="11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Within the range</w:t>
            </w:r>
          </w:p>
        </w:tc>
      </w:tr>
      <w:tr w:rsidR="006B2874" w:rsidRPr="00B560DD" w14:paraId="1D91CCD2" w14:textId="77777777" w:rsidTr="00E3533D">
        <w:tc>
          <w:tcPr>
            <w:cnfStyle w:val="001000000000" w:firstRow="0" w:lastRow="0" w:firstColumn="1" w:lastColumn="0" w:oddVBand="0" w:evenVBand="0" w:oddHBand="0" w:evenHBand="0" w:firstRowFirstColumn="0" w:firstRowLastColumn="0" w:lastRowFirstColumn="0" w:lastRowLastColumn="0"/>
            <w:tcW w:w="1496" w:type="dxa"/>
          </w:tcPr>
          <w:p w14:paraId="15921459"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United States</w:t>
            </w:r>
          </w:p>
        </w:tc>
        <w:tc>
          <w:tcPr>
            <w:tcW w:w="1204" w:type="dxa"/>
          </w:tcPr>
          <w:p w14:paraId="20235CF2" w14:textId="77777777" w:rsidR="006B2874" w:rsidRPr="00BD6D0E" w:rsidRDefault="006B2874" w:rsidP="00E3533D">
            <w:pPr>
              <w:spacing w:line="240" w:lineRule="auto"/>
              <w:ind w:hanging="7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No new NDC</w:t>
            </w:r>
          </w:p>
        </w:tc>
        <w:tc>
          <w:tcPr>
            <w:tcW w:w="1890" w:type="dxa"/>
          </w:tcPr>
          <w:p w14:paraId="07B175C0"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-71% [-57% to -82%]</w:t>
            </w:r>
          </w:p>
        </w:tc>
        <w:tc>
          <w:tcPr>
            <w:tcW w:w="1440" w:type="dxa"/>
          </w:tcPr>
          <w:p w14:paraId="3DFF0551" w14:textId="77777777" w:rsidR="006B2874" w:rsidRPr="00BD6D0E" w:rsidRDefault="006B2874" w:rsidP="00E3533D">
            <w:pPr>
              <w:spacing w:line="240" w:lineRule="auto"/>
              <w:ind w:right="-110" w:hanging="9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0" w:type="dxa"/>
          </w:tcPr>
          <w:p w14:paraId="7B7BC199"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-49% [-30% to -65%]</w:t>
            </w:r>
          </w:p>
        </w:tc>
        <w:tc>
          <w:tcPr>
            <w:tcW w:w="1440" w:type="dxa"/>
          </w:tcPr>
          <w:p w14:paraId="55BF0E3B" w14:textId="77777777" w:rsidR="006B2874" w:rsidRPr="00BD6D0E" w:rsidRDefault="006B2874" w:rsidP="00E3533D">
            <w:pPr>
              <w:spacing w:line="240" w:lineRule="auto"/>
              <w:ind w:right="-111" w:hanging="11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6B2874" w:rsidRPr="00B560DD" w14:paraId="558FD3B2"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shd w:val="clear" w:color="auto" w:fill="8EAADB" w:themeFill="accent1" w:themeFillTint="99"/>
          </w:tcPr>
          <w:p w14:paraId="7D6B5087"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 xml:space="preserve">Other </w:t>
            </w:r>
            <w:r>
              <w:rPr>
                <w:rFonts w:asciiTheme="minorHAnsi" w:hAnsiTheme="minorHAnsi" w:cstheme="minorHAnsi"/>
                <w:sz w:val="20"/>
                <w:szCs w:val="20"/>
              </w:rPr>
              <w:t xml:space="preserve">G20 </w:t>
            </w:r>
            <w:r w:rsidRPr="00BD6D0E">
              <w:rPr>
                <w:rFonts w:asciiTheme="minorHAnsi" w:hAnsiTheme="minorHAnsi" w:cstheme="minorHAnsi"/>
                <w:sz w:val="20"/>
                <w:szCs w:val="20"/>
              </w:rPr>
              <w:t>countries</w:t>
            </w:r>
          </w:p>
        </w:tc>
        <w:tc>
          <w:tcPr>
            <w:tcW w:w="1204" w:type="dxa"/>
            <w:shd w:val="clear" w:color="auto" w:fill="8EAADB" w:themeFill="accent1" w:themeFillTint="99"/>
          </w:tcPr>
          <w:p w14:paraId="18FD4CBF"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0" w:type="dxa"/>
            <w:shd w:val="clear" w:color="auto" w:fill="8EAADB" w:themeFill="accent1" w:themeFillTint="99"/>
          </w:tcPr>
          <w:p w14:paraId="4875FF0C"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lang w:val="fr-BE"/>
              </w:rPr>
              <w:t>1.5°C national pathway explorer**</w:t>
            </w:r>
          </w:p>
        </w:tc>
        <w:tc>
          <w:tcPr>
            <w:tcW w:w="1440" w:type="dxa"/>
            <w:shd w:val="clear" w:color="auto" w:fill="8EAADB" w:themeFill="accent1" w:themeFillTint="99"/>
          </w:tcPr>
          <w:p w14:paraId="71C64A05" w14:textId="77777777" w:rsidR="006B2874" w:rsidRPr="00BD6D0E" w:rsidRDefault="006B2874" w:rsidP="00E3533D">
            <w:pPr>
              <w:spacing w:line="240" w:lineRule="auto"/>
              <w:ind w:right="-110" w:hanging="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0" w:type="dxa"/>
            <w:shd w:val="clear" w:color="auto" w:fill="8EAADB" w:themeFill="accent1" w:themeFillTint="99"/>
          </w:tcPr>
          <w:p w14:paraId="5F1299C6"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 xml:space="preserve">IMAGE-POLES range </w:t>
            </w:r>
            <w:r w:rsidRPr="00BD6D0E">
              <w:rPr>
                <w:rFonts w:asciiTheme="minorHAnsi" w:hAnsiTheme="minorHAnsi" w:cstheme="minorHAnsi"/>
                <w:bCs/>
                <w:sz w:val="20"/>
                <w:szCs w:val="20"/>
              </w:rPr>
              <w:t>2°C- scenarios***</w:t>
            </w:r>
          </w:p>
        </w:tc>
        <w:tc>
          <w:tcPr>
            <w:tcW w:w="1440" w:type="dxa"/>
            <w:shd w:val="clear" w:color="auto" w:fill="8EAADB" w:themeFill="accent1" w:themeFillTint="99"/>
          </w:tcPr>
          <w:p w14:paraId="67A239C9" w14:textId="77777777" w:rsidR="006B2874" w:rsidRPr="00BD6D0E" w:rsidRDefault="006B2874" w:rsidP="00E3533D">
            <w:pPr>
              <w:spacing w:line="240" w:lineRule="auto"/>
              <w:ind w:right="-111" w:hanging="11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6B2874" w:rsidRPr="00B560DD" w14:paraId="714C72C4" w14:textId="77777777" w:rsidTr="00E3533D">
        <w:tc>
          <w:tcPr>
            <w:cnfStyle w:val="001000000000" w:firstRow="0" w:lastRow="0" w:firstColumn="1" w:lastColumn="0" w:oddVBand="0" w:evenVBand="0" w:oddHBand="0" w:evenHBand="0" w:firstRowFirstColumn="0" w:firstRowLastColumn="0" w:lastRowFirstColumn="0" w:lastRowLastColumn="0"/>
            <w:tcW w:w="1496" w:type="dxa"/>
          </w:tcPr>
          <w:p w14:paraId="09B9414A"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Argentina</w:t>
            </w:r>
          </w:p>
        </w:tc>
        <w:tc>
          <w:tcPr>
            <w:tcW w:w="1204" w:type="dxa"/>
          </w:tcPr>
          <w:p w14:paraId="230A5D65" w14:textId="77777777" w:rsidR="006B2874" w:rsidRPr="00BD6D0E" w:rsidRDefault="006B2874" w:rsidP="00E3533D">
            <w:pPr>
              <w:spacing w:line="240" w:lineRule="auto"/>
              <w:ind w:hanging="7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No new NDC</w:t>
            </w:r>
          </w:p>
        </w:tc>
        <w:tc>
          <w:tcPr>
            <w:tcW w:w="1890" w:type="dxa"/>
          </w:tcPr>
          <w:p w14:paraId="5FADB74B"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-51% [-48% to -62%]</w:t>
            </w:r>
          </w:p>
        </w:tc>
        <w:tc>
          <w:tcPr>
            <w:tcW w:w="1440" w:type="dxa"/>
          </w:tcPr>
          <w:p w14:paraId="265D9CA7" w14:textId="77777777" w:rsidR="006B2874" w:rsidRPr="00BD6D0E" w:rsidRDefault="006B2874" w:rsidP="00E3533D">
            <w:pPr>
              <w:spacing w:line="240" w:lineRule="auto"/>
              <w:ind w:right="-110" w:hanging="9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0" w:type="dxa"/>
          </w:tcPr>
          <w:p w14:paraId="704F756D"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40" w:type="dxa"/>
          </w:tcPr>
          <w:p w14:paraId="3358D0BB" w14:textId="77777777" w:rsidR="006B2874" w:rsidRPr="00BD6D0E" w:rsidRDefault="006B2874" w:rsidP="00E3533D">
            <w:pPr>
              <w:spacing w:line="240" w:lineRule="auto"/>
              <w:ind w:right="-111" w:hanging="11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6B2874" w:rsidRPr="00B560DD" w14:paraId="1FF2FD76"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14:paraId="1CDBCB6E"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Australia</w:t>
            </w:r>
          </w:p>
        </w:tc>
        <w:tc>
          <w:tcPr>
            <w:tcW w:w="1204" w:type="dxa"/>
          </w:tcPr>
          <w:p w14:paraId="3718091D"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-61%</w:t>
            </w:r>
          </w:p>
        </w:tc>
        <w:tc>
          <w:tcPr>
            <w:tcW w:w="1890" w:type="dxa"/>
          </w:tcPr>
          <w:p w14:paraId="30226252"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-67% [-60% to -71%]</w:t>
            </w:r>
          </w:p>
        </w:tc>
        <w:tc>
          <w:tcPr>
            <w:tcW w:w="1440" w:type="dxa"/>
          </w:tcPr>
          <w:p w14:paraId="3222B3E3" w14:textId="77777777" w:rsidR="006B2874" w:rsidRPr="00BD6D0E" w:rsidRDefault="006B2874" w:rsidP="00E3533D">
            <w:pPr>
              <w:spacing w:line="240" w:lineRule="auto"/>
              <w:ind w:right="-110" w:hanging="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Upper range</w:t>
            </w:r>
          </w:p>
        </w:tc>
        <w:tc>
          <w:tcPr>
            <w:tcW w:w="1890" w:type="dxa"/>
          </w:tcPr>
          <w:p w14:paraId="785BEBF8"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color w:val="000000"/>
                <w:sz w:val="20"/>
                <w:szCs w:val="20"/>
              </w:rPr>
              <w:t>-51%</w:t>
            </w:r>
          </w:p>
        </w:tc>
        <w:tc>
          <w:tcPr>
            <w:tcW w:w="1440" w:type="dxa"/>
            <w:vAlign w:val="bottom"/>
          </w:tcPr>
          <w:p w14:paraId="7978877F" w14:textId="77777777" w:rsidR="006B2874" w:rsidRPr="00BD6D0E" w:rsidRDefault="006B2874" w:rsidP="00E3533D">
            <w:pPr>
              <w:spacing w:line="240" w:lineRule="auto"/>
              <w:ind w:right="-111" w:hanging="11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 xml:space="preserve">More ambitious </w:t>
            </w:r>
          </w:p>
        </w:tc>
      </w:tr>
      <w:tr w:rsidR="006B2874" w:rsidRPr="00B560DD" w14:paraId="738C1F26" w14:textId="77777777" w:rsidTr="00E3533D">
        <w:tc>
          <w:tcPr>
            <w:cnfStyle w:val="001000000000" w:firstRow="0" w:lastRow="0" w:firstColumn="1" w:lastColumn="0" w:oddVBand="0" w:evenVBand="0" w:oddHBand="0" w:evenHBand="0" w:firstRowFirstColumn="0" w:firstRowLastColumn="0" w:lastRowFirstColumn="0" w:lastRowLastColumn="0"/>
            <w:tcW w:w="1496" w:type="dxa"/>
          </w:tcPr>
          <w:p w14:paraId="47F2681D"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Brazil</w:t>
            </w:r>
          </w:p>
        </w:tc>
        <w:tc>
          <w:tcPr>
            <w:tcW w:w="1204" w:type="dxa"/>
          </w:tcPr>
          <w:p w14:paraId="39910EFB"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-40%</w:t>
            </w:r>
          </w:p>
        </w:tc>
        <w:tc>
          <w:tcPr>
            <w:tcW w:w="1890" w:type="dxa"/>
          </w:tcPr>
          <w:p w14:paraId="0CF882FC" w14:textId="77777777" w:rsidR="006B2874" w:rsidRPr="00BD6D0E" w:rsidRDefault="006B2874" w:rsidP="00E3533D">
            <w:pPr>
              <w:spacing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-70% [-58% to -114%]</w:t>
            </w:r>
          </w:p>
        </w:tc>
        <w:tc>
          <w:tcPr>
            <w:tcW w:w="1440" w:type="dxa"/>
          </w:tcPr>
          <w:p w14:paraId="34C5C22F" w14:textId="77777777" w:rsidR="006B2874" w:rsidRPr="00BD6D0E" w:rsidRDefault="006B2874" w:rsidP="00E3533D">
            <w:pPr>
              <w:spacing w:line="240" w:lineRule="auto"/>
              <w:ind w:right="-110" w:hanging="9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21B7473D"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BD6D0E">
              <w:rPr>
                <w:rFonts w:asciiTheme="minorHAnsi" w:hAnsiTheme="minorHAnsi" w:cstheme="minorHAnsi"/>
                <w:sz w:val="20"/>
                <w:szCs w:val="20"/>
              </w:rPr>
              <w:t xml:space="preserve">-18% </w:t>
            </w:r>
            <w:r w:rsidRPr="00BD6D0E">
              <w:rPr>
                <w:rFonts w:asciiTheme="minorHAnsi" w:hAnsiTheme="minorHAnsi" w:cstheme="minorHAnsi"/>
                <w:bCs/>
                <w:sz w:val="20"/>
                <w:szCs w:val="20"/>
              </w:rPr>
              <w:t>–</w:t>
            </w:r>
            <w:r w:rsidRPr="00BD6D0E">
              <w:rPr>
                <w:rFonts w:asciiTheme="minorHAnsi" w:hAnsiTheme="minorHAnsi" w:cstheme="minorHAnsi"/>
                <w:sz w:val="20"/>
                <w:szCs w:val="20"/>
              </w:rPr>
              <w:t xml:space="preserve"> -86%</w:t>
            </w:r>
          </w:p>
        </w:tc>
        <w:tc>
          <w:tcPr>
            <w:tcW w:w="1440" w:type="dxa"/>
            <w:vAlign w:val="bottom"/>
          </w:tcPr>
          <w:p w14:paraId="0F34B18D" w14:textId="77777777" w:rsidR="006B2874" w:rsidRPr="00BD6D0E" w:rsidRDefault="006B2874" w:rsidP="00E3533D">
            <w:pPr>
              <w:spacing w:line="240" w:lineRule="auto"/>
              <w:ind w:right="-111" w:hanging="11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Within the range</w:t>
            </w:r>
          </w:p>
        </w:tc>
      </w:tr>
      <w:tr w:rsidR="006B2874" w:rsidRPr="00B560DD" w14:paraId="5DB13349"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14:paraId="6193E618"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Canada</w:t>
            </w:r>
          </w:p>
        </w:tc>
        <w:tc>
          <w:tcPr>
            <w:tcW w:w="1204" w:type="dxa"/>
          </w:tcPr>
          <w:p w14:paraId="01EF1923"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-41%</w:t>
            </w:r>
          </w:p>
        </w:tc>
        <w:tc>
          <w:tcPr>
            <w:tcW w:w="1890" w:type="dxa"/>
          </w:tcPr>
          <w:p w14:paraId="4CA41534"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-60% [-64% to -74%]</w:t>
            </w:r>
          </w:p>
        </w:tc>
        <w:tc>
          <w:tcPr>
            <w:tcW w:w="1440" w:type="dxa"/>
          </w:tcPr>
          <w:p w14:paraId="4DCE3C4A" w14:textId="77777777" w:rsidR="006B2874" w:rsidRPr="00BD6D0E" w:rsidRDefault="006B2874" w:rsidP="00E3533D">
            <w:pPr>
              <w:spacing w:line="240" w:lineRule="auto"/>
              <w:ind w:right="-110" w:hanging="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7BEBCFE6"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 xml:space="preserve">-33% </w:t>
            </w:r>
            <w:r w:rsidRPr="00BD6D0E">
              <w:rPr>
                <w:rFonts w:asciiTheme="minorHAnsi" w:hAnsiTheme="minorHAnsi" w:cstheme="minorHAnsi"/>
                <w:bCs/>
                <w:sz w:val="20"/>
                <w:szCs w:val="20"/>
              </w:rPr>
              <w:t xml:space="preserve">– </w:t>
            </w:r>
            <w:r w:rsidRPr="00BD6D0E">
              <w:rPr>
                <w:rFonts w:asciiTheme="minorHAnsi" w:hAnsiTheme="minorHAnsi" w:cstheme="minorHAnsi"/>
                <w:sz w:val="20"/>
                <w:szCs w:val="20"/>
              </w:rPr>
              <w:t>-47%</w:t>
            </w:r>
          </w:p>
        </w:tc>
        <w:tc>
          <w:tcPr>
            <w:tcW w:w="1440" w:type="dxa"/>
            <w:vAlign w:val="bottom"/>
          </w:tcPr>
          <w:p w14:paraId="2093B5C6" w14:textId="77777777" w:rsidR="006B2874" w:rsidRPr="00BD6D0E" w:rsidRDefault="006B2874" w:rsidP="00E3533D">
            <w:pPr>
              <w:spacing w:line="240" w:lineRule="auto"/>
              <w:ind w:right="-111" w:hanging="11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Within the range</w:t>
            </w:r>
          </w:p>
        </w:tc>
      </w:tr>
      <w:tr w:rsidR="006B2874" w:rsidRPr="00B560DD" w14:paraId="7BD34E21" w14:textId="77777777" w:rsidTr="00E3533D">
        <w:tc>
          <w:tcPr>
            <w:cnfStyle w:val="001000000000" w:firstRow="0" w:lastRow="0" w:firstColumn="1" w:lastColumn="0" w:oddVBand="0" w:evenVBand="0" w:oddHBand="0" w:evenHBand="0" w:firstRowFirstColumn="0" w:firstRowLastColumn="0" w:lastRowFirstColumn="0" w:lastRowLastColumn="0"/>
            <w:tcW w:w="1496" w:type="dxa"/>
          </w:tcPr>
          <w:p w14:paraId="720966DC"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color w:val="000000"/>
                <w:sz w:val="20"/>
                <w:szCs w:val="20"/>
              </w:rPr>
              <w:t>Indonesia</w:t>
            </w:r>
          </w:p>
        </w:tc>
        <w:tc>
          <w:tcPr>
            <w:tcW w:w="1204" w:type="dxa"/>
          </w:tcPr>
          <w:p w14:paraId="6DBC02FA"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-30%</w:t>
            </w:r>
          </w:p>
        </w:tc>
        <w:tc>
          <w:tcPr>
            <w:tcW w:w="1890" w:type="dxa"/>
          </w:tcPr>
          <w:p w14:paraId="60CB10CD"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-52% [-88% to -96%]</w:t>
            </w:r>
          </w:p>
        </w:tc>
        <w:tc>
          <w:tcPr>
            <w:tcW w:w="1440" w:type="dxa"/>
          </w:tcPr>
          <w:p w14:paraId="69507C89" w14:textId="77777777" w:rsidR="006B2874" w:rsidRPr="00BD6D0E" w:rsidRDefault="006B2874" w:rsidP="00E3533D">
            <w:pPr>
              <w:spacing w:line="240" w:lineRule="auto"/>
              <w:ind w:right="-110" w:hanging="9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4FC67B78"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BD6D0E">
              <w:rPr>
                <w:rFonts w:asciiTheme="minorHAnsi" w:hAnsiTheme="minorHAnsi" w:cstheme="minorHAnsi"/>
                <w:sz w:val="20"/>
                <w:szCs w:val="20"/>
              </w:rPr>
              <w:t xml:space="preserve">1% </w:t>
            </w:r>
            <w:r w:rsidRPr="00BD6D0E">
              <w:rPr>
                <w:rFonts w:asciiTheme="minorHAnsi" w:hAnsiTheme="minorHAnsi" w:cstheme="minorHAnsi"/>
                <w:bCs/>
                <w:sz w:val="20"/>
                <w:szCs w:val="20"/>
              </w:rPr>
              <w:t xml:space="preserve">– </w:t>
            </w:r>
            <w:r w:rsidRPr="00BD6D0E">
              <w:rPr>
                <w:rFonts w:asciiTheme="minorHAnsi" w:hAnsiTheme="minorHAnsi" w:cstheme="minorHAnsi"/>
                <w:sz w:val="20"/>
                <w:szCs w:val="20"/>
              </w:rPr>
              <w:t>-55%</w:t>
            </w:r>
          </w:p>
        </w:tc>
        <w:tc>
          <w:tcPr>
            <w:tcW w:w="1440" w:type="dxa"/>
            <w:vAlign w:val="bottom"/>
          </w:tcPr>
          <w:p w14:paraId="0C7B936C" w14:textId="77777777" w:rsidR="006B2874" w:rsidRPr="00BD6D0E" w:rsidRDefault="006B2874" w:rsidP="00E3533D">
            <w:pPr>
              <w:spacing w:line="240" w:lineRule="auto"/>
              <w:ind w:right="-111" w:hanging="11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Within the range</w:t>
            </w:r>
          </w:p>
        </w:tc>
      </w:tr>
      <w:tr w:rsidR="006B2874" w:rsidRPr="00B560DD" w14:paraId="11195483"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14:paraId="74693528"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color w:val="000000"/>
                <w:sz w:val="20"/>
                <w:szCs w:val="20"/>
              </w:rPr>
              <w:t>Mexico</w:t>
            </w:r>
          </w:p>
        </w:tc>
        <w:tc>
          <w:tcPr>
            <w:tcW w:w="1204" w:type="dxa"/>
          </w:tcPr>
          <w:p w14:paraId="03293266"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color w:val="000000"/>
                <w:sz w:val="20"/>
                <w:szCs w:val="20"/>
              </w:rPr>
              <w:t>-24%</w:t>
            </w:r>
          </w:p>
        </w:tc>
        <w:tc>
          <w:tcPr>
            <w:tcW w:w="1890" w:type="dxa"/>
          </w:tcPr>
          <w:p w14:paraId="5E7F3810"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-57% [-79% to -82%]</w:t>
            </w:r>
          </w:p>
        </w:tc>
        <w:tc>
          <w:tcPr>
            <w:tcW w:w="1440" w:type="dxa"/>
          </w:tcPr>
          <w:p w14:paraId="5196A2D1" w14:textId="77777777" w:rsidR="006B2874" w:rsidRPr="00BD6D0E" w:rsidRDefault="006B2874" w:rsidP="00E3533D">
            <w:pPr>
              <w:spacing w:line="240" w:lineRule="auto"/>
              <w:ind w:right="-110" w:hanging="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1AF11713"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BD6D0E">
              <w:rPr>
                <w:rFonts w:asciiTheme="minorHAnsi" w:hAnsiTheme="minorHAnsi" w:cstheme="minorHAnsi"/>
                <w:sz w:val="20"/>
                <w:szCs w:val="20"/>
              </w:rPr>
              <w:t xml:space="preserve">-23% </w:t>
            </w:r>
            <w:r w:rsidRPr="00BD6D0E">
              <w:rPr>
                <w:rFonts w:asciiTheme="minorHAnsi" w:hAnsiTheme="minorHAnsi" w:cstheme="minorHAnsi"/>
                <w:bCs/>
                <w:sz w:val="20"/>
                <w:szCs w:val="20"/>
              </w:rPr>
              <w:t xml:space="preserve">– </w:t>
            </w:r>
            <w:r w:rsidRPr="00BD6D0E">
              <w:rPr>
                <w:rFonts w:asciiTheme="minorHAnsi" w:hAnsiTheme="minorHAnsi" w:cstheme="minorHAnsi"/>
                <w:sz w:val="20"/>
                <w:szCs w:val="20"/>
              </w:rPr>
              <w:t>-32%</w:t>
            </w:r>
          </w:p>
        </w:tc>
        <w:tc>
          <w:tcPr>
            <w:tcW w:w="1440" w:type="dxa"/>
            <w:vAlign w:val="bottom"/>
          </w:tcPr>
          <w:p w14:paraId="2E0F0401" w14:textId="77777777" w:rsidR="006B2874" w:rsidRPr="00BD6D0E" w:rsidRDefault="006B2874" w:rsidP="00E3533D">
            <w:pPr>
              <w:spacing w:line="240" w:lineRule="auto"/>
              <w:ind w:right="-111" w:hanging="11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Within the range</w:t>
            </w:r>
          </w:p>
        </w:tc>
      </w:tr>
      <w:tr w:rsidR="006B2874" w:rsidRPr="00B560DD" w14:paraId="02FC075A" w14:textId="77777777" w:rsidTr="00E3533D">
        <w:tc>
          <w:tcPr>
            <w:cnfStyle w:val="001000000000" w:firstRow="0" w:lastRow="0" w:firstColumn="1" w:lastColumn="0" w:oddVBand="0" w:evenVBand="0" w:oddHBand="0" w:evenHBand="0" w:firstRowFirstColumn="0" w:firstRowLastColumn="0" w:lastRowFirstColumn="0" w:lastRowLastColumn="0"/>
            <w:tcW w:w="1496" w:type="dxa"/>
          </w:tcPr>
          <w:p w14:paraId="13CBD745"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color w:val="000000"/>
                <w:sz w:val="20"/>
                <w:szCs w:val="20"/>
              </w:rPr>
              <w:t>South Korea</w:t>
            </w:r>
          </w:p>
        </w:tc>
        <w:tc>
          <w:tcPr>
            <w:tcW w:w="1204" w:type="dxa"/>
          </w:tcPr>
          <w:p w14:paraId="0E0E35F4"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-52%</w:t>
            </w:r>
          </w:p>
        </w:tc>
        <w:tc>
          <w:tcPr>
            <w:tcW w:w="1890" w:type="dxa"/>
          </w:tcPr>
          <w:p w14:paraId="52389AD8"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-69% [-68% to -83%]</w:t>
            </w:r>
          </w:p>
        </w:tc>
        <w:tc>
          <w:tcPr>
            <w:tcW w:w="1440" w:type="dxa"/>
          </w:tcPr>
          <w:p w14:paraId="60993C10" w14:textId="77777777" w:rsidR="006B2874" w:rsidRPr="00BD6D0E" w:rsidRDefault="006B2874" w:rsidP="00E3533D">
            <w:pPr>
              <w:spacing w:line="240" w:lineRule="auto"/>
              <w:ind w:right="-110" w:hanging="9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71A22BB8"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BD6D0E">
              <w:rPr>
                <w:rFonts w:asciiTheme="minorHAnsi" w:hAnsiTheme="minorHAnsi" w:cstheme="minorHAnsi"/>
                <w:color w:val="000000"/>
                <w:sz w:val="20"/>
                <w:szCs w:val="20"/>
              </w:rPr>
              <w:t xml:space="preserve">-44% </w:t>
            </w:r>
            <w:r w:rsidRPr="00BD6D0E">
              <w:rPr>
                <w:rFonts w:asciiTheme="minorHAnsi" w:hAnsiTheme="minorHAnsi" w:cstheme="minorHAnsi"/>
                <w:bCs/>
                <w:sz w:val="20"/>
                <w:szCs w:val="20"/>
              </w:rPr>
              <w:t xml:space="preserve">– </w:t>
            </w:r>
            <w:r w:rsidRPr="00BD6D0E">
              <w:rPr>
                <w:rFonts w:asciiTheme="minorHAnsi" w:hAnsiTheme="minorHAnsi" w:cstheme="minorHAnsi"/>
                <w:color w:val="000000"/>
                <w:sz w:val="20"/>
                <w:szCs w:val="20"/>
              </w:rPr>
              <w:t>-48%</w:t>
            </w:r>
          </w:p>
        </w:tc>
        <w:tc>
          <w:tcPr>
            <w:tcW w:w="1440" w:type="dxa"/>
          </w:tcPr>
          <w:p w14:paraId="75741FFC" w14:textId="77777777" w:rsidR="006B2874" w:rsidRPr="00BD6D0E" w:rsidRDefault="006B2874" w:rsidP="00E3533D">
            <w:pPr>
              <w:spacing w:line="240" w:lineRule="auto"/>
              <w:ind w:right="-111" w:hanging="11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Within the range</w:t>
            </w:r>
          </w:p>
        </w:tc>
      </w:tr>
      <w:tr w:rsidR="006B2874" w:rsidRPr="00B560DD" w14:paraId="452668FA" w14:textId="77777777" w:rsidTr="00E35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tcPr>
          <w:p w14:paraId="19B2C477"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Russian Fe</w:t>
            </w:r>
            <w:r>
              <w:rPr>
                <w:rFonts w:asciiTheme="minorHAnsi" w:hAnsiTheme="minorHAnsi" w:cstheme="minorHAnsi"/>
                <w:sz w:val="20"/>
                <w:szCs w:val="20"/>
              </w:rPr>
              <w:t>d.</w:t>
            </w:r>
          </w:p>
        </w:tc>
        <w:tc>
          <w:tcPr>
            <w:tcW w:w="1204" w:type="dxa"/>
          </w:tcPr>
          <w:p w14:paraId="7A27C89E"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105%</w:t>
            </w:r>
          </w:p>
        </w:tc>
        <w:tc>
          <w:tcPr>
            <w:tcW w:w="1890" w:type="dxa"/>
          </w:tcPr>
          <w:p w14:paraId="63485FDD"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N.A. [-69% to -82%]</w:t>
            </w:r>
          </w:p>
        </w:tc>
        <w:tc>
          <w:tcPr>
            <w:tcW w:w="1440" w:type="dxa"/>
          </w:tcPr>
          <w:p w14:paraId="6A9294E6" w14:textId="77777777" w:rsidR="006B2874" w:rsidRPr="00BD6D0E" w:rsidRDefault="006B2874" w:rsidP="00E3533D">
            <w:pPr>
              <w:spacing w:line="240" w:lineRule="auto"/>
              <w:ind w:right="-110" w:hanging="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14671FD0"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 xml:space="preserve">-59% </w:t>
            </w:r>
            <w:r w:rsidRPr="00BD6D0E">
              <w:rPr>
                <w:rFonts w:asciiTheme="minorHAnsi" w:hAnsiTheme="minorHAnsi" w:cstheme="minorHAnsi"/>
                <w:bCs/>
                <w:sz w:val="20"/>
                <w:szCs w:val="20"/>
              </w:rPr>
              <w:t xml:space="preserve">– </w:t>
            </w:r>
            <w:r w:rsidRPr="00BD6D0E">
              <w:rPr>
                <w:rFonts w:asciiTheme="minorHAnsi" w:hAnsiTheme="minorHAnsi" w:cstheme="minorHAnsi"/>
                <w:sz w:val="20"/>
                <w:szCs w:val="20"/>
              </w:rPr>
              <w:t>5%</w:t>
            </w:r>
          </w:p>
        </w:tc>
        <w:tc>
          <w:tcPr>
            <w:tcW w:w="1440" w:type="dxa"/>
          </w:tcPr>
          <w:p w14:paraId="533C2363" w14:textId="77777777" w:rsidR="006B2874" w:rsidRPr="00BD6D0E" w:rsidRDefault="006B2874" w:rsidP="00E3533D">
            <w:pPr>
              <w:spacing w:line="240" w:lineRule="auto"/>
              <w:ind w:right="-111" w:hanging="11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r>
      <w:tr w:rsidR="006B2874" w:rsidRPr="00B560DD" w14:paraId="2F654798" w14:textId="77777777" w:rsidTr="00E3533D">
        <w:tc>
          <w:tcPr>
            <w:cnfStyle w:val="001000000000" w:firstRow="0" w:lastRow="0" w:firstColumn="1" w:lastColumn="0" w:oddVBand="0" w:evenVBand="0" w:oddHBand="0" w:evenHBand="0" w:firstRowFirstColumn="0" w:firstRowLastColumn="0" w:lastRowFirstColumn="0" w:lastRowLastColumn="0"/>
            <w:tcW w:w="1496" w:type="dxa"/>
          </w:tcPr>
          <w:p w14:paraId="6D961AC1"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color w:val="000000"/>
                <w:sz w:val="20"/>
                <w:szCs w:val="20"/>
              </w:rPr>
              <w:t>Saudi Arabia</w:t>
            </w:r>
          </w:p>
        </w:tc>
        <w:tc>
          <w:tcPr>
            <w:tcW w:w="1204" w:type="dxa"/>
          </w:tcPr>
          <w:p w14:paraId="328D5972" w14:textId="77777777" w:rsidR="006B2874" w:rsidRPr="00BD6D0E" w:rsidRDefault="006B2874" w:rsidP="00E3533D">
            <w:pPr>
              <w:spacing w:line="240" w:lineRule="auto"/>
              <w:ind w:right="-15" w:hanging="10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No target</w:t>
            </w:r>
          </w:p>
        </w:tc>
        <w:tc>
          <w:tcPr>
            <w:tcW w:w="1890" w:type="dxa"/>
          </w:tcPr>
          <w:p w14:paraId="73AD43A7"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-63% [-69% to -46%]</w:t>
            </w:r>
          </w:p>
        </w:tc>
        <w:tc>
          <w:tcPr>
            <w:tcW w:w="1440" w:type="dxa"/>
          </w:tcPr>
          <w:p w14:paraId="59094452" w14:textId="77777777" w:rsidR="006B2874" w:rsidRPr="00BD6D0E" w:rsidRDefault="006B2874" w:rsidP="00E3533D">
            <w:pPr>
              <w:spacing w:line="240" w:lineRule="auto"/>
              <w:ind w:right="-110" w:hanging="9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538ED1EF"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BD6D0E">
              <w:rPr>
                <w:rFonts w:asciiTheme="minorHAnsi" w:hAnsiTheme="minorHAnsi" w:cstheme="minorHAnsi"/>
                <w:color w:val="000000"/>
                <w:sz w:val="20"/>
                <w:szCs w:val="20"/>
              </w:rPr>
              <w:t>-63%</w:t>
            </w:r>
          </w:p>
        </w:tc>
        <w:tc>
          <w:tcPr>
            <w:tcW w:w="1440" w:type="dxa"/>
          </w:tcPr>
          <w:p w14:paraId="291896FE" w14:textId="77777777" w:rsidR="006B2874" w:rsidRPr="00BD6D0E" w:rsidRDefault="006B2874" w:rsidP="00E3533D">
            <w:pPr>
              <w:spacing w:line="240" w:lineRule="auto"/>
              <w:ind w:right="-111" w:hanging="11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6B2874" w:rsidRPr="00B560DD" w14:paraId="7B4F8228" w14:textId="77777777" w:rsidTr="00E353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96" w:type="dxa"/>
          </w:tcPr>
          <w:p w14:paraId="5B786A55"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South Africa</w:t>
            </w:r>
          </w:p>
        </w:tc>
        <w:tc>
          <w:tcPr>
            <w:tcW w:w="1204" w:type="dxa"/>
          </w:tcPr>
          <w:p w14:paraId="35943019" w14:textId="77777777" w:rsidR="006B2874" w:rsidRPr="00BD6D0E" w:rsidRDefault="006B2874" w:rsidP="00E3533D">
            <w:pPr>
              <w:spacing w:line="240" w:lineRule="auto"/>
              <w:ind w:right="-15" w:hanging="10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-43% to -40%</w:t>
            </w:r>
          </w:p>
        </w:tc>
        <w:tc>
          <w:tcPr>
            <w:tcW w:w="1890" w:type="dxa"/>
          </w:tcPr>
          <w:p w14:paraId="1105F42B"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-71% [-61% to -72%]</w:t>
            </w:r>
          </w:p>
        </w:tc>
        <w:tc>
          <w:tcPr>
            <w:tcW w:w="1440" w:type="dxa"/>
          </w:tcPr>
          <w:p w14:paraId="2C74DB3B" w14:textId="77777777" w:rsidR="006B2874" w:rsidRPr="00BD6D0E" w:rsidRDefault="006B2874" w:rsidP="00E3533D">
            <w:pPr>
              <w:spacing w:line="240" w:lineRule="auto"/>
              <w:ind w:right="-110" w:hanging="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1A0B3676"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szCs w:val="20"/>
                <w:lang w:val="en-US" w:eastAsia="en-US"/>
              </w:rPr>
            </w:pPr>
            <w:r w:rsidRPr="00BD6D0E">
              <w:rPr>
                <w:rFonts w:asciiTheme="minorHAnsi" w:hAnsiTheme="minorHAnsi" w:cstheme="minorHAnsi"/>
                <w:sz w:val="20"/>
                <w:szCs w:val="20"/>
              </w:rPr>
              <w:t xml:space="preserve">-47% </w:t>
            </w:r>
            <w:r w:rsidRPr="00BD6D0E">
              <w:rPr>
                <w:rFonts w:asciiTheme="minorHAnsi" w:hAnsiTheme="minorHAnsi" w:cstheme="minorHAnsi"/>
                <w:bCs/>
                <w:sz w:val="20"/>
                <w:szCs w:val="20"/>
              </w:rPr>
              <w:t xml:space="preserve">– </w:t>
            </w:r>
            <w:r w:rsidRPr="00BD6D0E">
              <w:rPr>
                <w:rFonts w:asciiTheme="minorHAnsi" w:hAnsiTheme="minorHAnsi" w:cstheme="minorHAnsi"/>
                <w:color w:val="000000"/>
                <w:sz w:val="20"/>
                <w:szCs w:val="20"/>
              </w:rPr>
              <w:t>-</w:t>
            </w:r>
            <w:r w:rsidRPr="00BD6D0E">
              <w:rPr>
                <w:rFonts w:asciiTheme="minorHAnsi" w:hAnsiTheme="minorHAnsi" w:cstheme="minorHAnsi"/>
                <w:sz w:val="20"/>
                <w:szCs w:val="20"/>
              </w:rPr>
              <w:t>57%</w:t>
            </w:r>
          </w:p>
        </w:tc>
        <w:tc>
          <w:tcPr>
            <w:tcW w:w="1440" w:type="dxa"/>
          </w:tcPr>
          <w:p w14:paraId="3B35000B" w14:textId="77777777" w:rsidR="006B2874" w:rsidRPr="00BD6D0E" w:rsidRDefault="006B2874" w:rsidP="00E3533D">
            <w:pPr>
              <w:spacing w:line="240" w:lineRule="auto"/>
              <w:ind w:right="-111" w:hanging="11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r>
      <w:tr w:rsidR="006B2874" w:rsidRPr="00B560DD" w14:paraId="103AA73A" w14:textId="77777777" w:rsidTr="00E3533D">
        <w:tc>
          <w:tcPr>
            <w:cnfStyle w:val="001000000000" w:firstRow="0" w:lastRow="0" w:firstColumn="1" w:lastColumn="0" w:oddVBand="0" w:evenVBand="0" w:oddHBand="0" w:evenHBand="0" w:firstRowFirstColumn="0" w:firstRowLastColumn="0" w:lastRowFirstColumn="0" w:lastRowLastColumn="0"/>
            <w:tcW w:w="1496" w:type="dxa"/>
          </w:tcPr>
          <w:p w14:paraId="34412268"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color w:val="000000"/>
                <w:sz w:val="20"/>
                <w:szCs w:val="20"/>
              </w:rPr>
              <w:t>Türkiye</w:t>
            </w:r>
          </w:p>
        </w:tc>
        <w:tc>
          <w:tcPr>
            <w:tcW w:w="1204" w:type="dxa"/>
          </w:tcPr>
          <w:p w14:paraId="41D1BC95"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57%</w:t>
            </w:r>
          </w:p>
        </w:tc>
        <w:tc>
          <w:tcPr>
            <w:tcW w:w="1890" w:type="dxa"/>
          </w:tcPr>
          <w:p w14:paraId="263C80F0"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-24% [-59% to -47%]</w:t>
            </w:r>
          </w:p>
        </w:tc>
        <w:tc>
          <w:tcPr>
            <w:tcW w:w="1440" w:type="dxa"/>
          </w:tcPr>
          <w:p w14:paraId="7A2B44BC" w14:textId="77777777" w:rsidR="006B2874" w:rsidRPr="00BD6D0E" w:rsidRDefault="006B2874" w:rsidP="00E3533D">
            <w:pPr>
              <w:spacing w:line="240" w:lineRule="auto"/>
              <w:ind w:right="-110" w:hanging="9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c>
          <w:tcPr>
            <w:tcW w:w="1890" w:type="dxa"/>
          </w:tcPr>
          <w:p w14:paraId="68F8E06C" w14:textId="77777777" w:rsidR="006B2874" w:rsidRPr="00BD6D0E"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BD6D0E">
              <w:rPr>
                <w:rFonts w:asciiTheme="minorHAnsi" w:hAnsiTheme="minorHAnsi" w:cstheme="minorHAnsi"/>
                <w:sz w:val="20"/>
                <w:szCs w:val="20"/>
              </w:rPr>
              <w:t xml:space="preserve">16% </w:t>
            </w:r>
            <w:r w:rsidRPr="00BD6D0E">
              <w:rPr>
                <w:rFonts w:asciiTheme="minorHAnsi" w:hAnsiTheme="minorHAnsi" w:cstheme="minorHAnsi"/>
                <w:bCs/>
                <w:sz w:val="20"/>
                <w:szCs w:val="20"/>
              </w:rPr>
              <w:t xml:space="preserve">– </w:t>
            </w:r>
            <w:r w:rsidRPr="00BD6D0E">
              <w:rPr>
                <w:rFonts w:asciiTheme="minorHAnsi" w:hAnsiTheme="minorHAnsi" w:cstheme="minorHAnsi"/>
                <w:sz w:val="20"/>
                <w:szCs w:val="20"/>
              </w:rPr>
              <w:t>2%</w:t>
            </w:r>
          </w:p>
        </w:tc>
        <w:tc>
          <w:tcPr>
            <w:tcW w:w="1440" w:type="dxa"/>
          </w:tcPr>
          <w:p w14:paraId="2EC68074" w14:textId="77777777" w:rsidR="006B2874" w:rsidRPr="00BD6D0E" w:rsidRDefault="006B2874" w:rsidP="00E3533D">
            <w:pPr>
              <w:spacing w:line="240" w:lineRule="auto"/>
              <w:ind w:right="-111" w:hanging="11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Out of range</w:t>
            </w:r>
          </w:p>
        </w:tc>
      </w:tr>
      <w:tr w:rsidR="006B2874" w:rsidRPr="00B560DD" w14:paraId="474DF24C" w14:textId="77777777" w:rsidTr="00E3533D">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96" w:type="dxa"/>
          </w:tcPr>
          <w:p w14:paraId="352E21AE" w14:textId="77777777" w:rsidR="006B2874" w:rsidRPr="00BD6D0E" w:rsidRDefault="006B2874" w:rsidP="00E3533D">
            <w:pPr>
              <w:spacing w:line="240" w:lineRule="auto"/>
              <w:ind w:right="-146"/>
              <w:rPr>
                <w:rFonts w:asciiTheme="minorHAnsi" w:hAnsiTheme="minorHAnsi" w:cstheme="minorHAnsi"/>
                <w:sz w:val="20"/>
                <w:szCs w:val="20"/>
              </w:rPr>
            </w:pPr>
            <w:r w:rsidRPr="00BD6D0E">
              <w:rPr>
                <w:rFonts w:asciiTheme="minorHAnsi" w:hAnsiTheme="minorHAnsi" w:cstheme="minorHAnsi"/>
                <w:sz w:val="20"/>
                <w:szCs w:val="20"/>
              </w:rPr>
              <w:t>United Kingdom</w:t>
            </w:r>
          </w:p>
        </w:tc>
        <w:tc>
          <w:tcPr>
            <w:tcW w:w="1204" w:type="dxa"/>
          </w:tcPr>
          <w:p w14:paraId="45CEE03C"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-70%</w:t>
            </w:r>
          </w:p>
        </w:tc>
        <w:tc>
          <w:tcPr>
            <w:tcW w:w="1890" w:type="dxa"/>
          </w:tcPr>
          <w:p w14:paraId="2C7D3756" w14:textId="77777777" w:rsidR="006B2874" w:rsidRPr="00BD6D0E"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-75% [-66% to -76%]</w:t>
            </w:r>
          </w:p>
        </w:tc>
        <w:tc>
          <w:tcPr>
            <w:tcW w:w="1440" w:type="dxa"/>
          </w:tcPr>
          <w:p w14:paraId="5AC0BA67" w14:textId="77777777" w:rsidR="006B2874" w:rsidRPr="00BD6D0E" w:rsidRDefault="006B2874" w:rsidP="00E3533D">
            <w:pPr>
              <w:spacing w:line="240" w:lineRule="auto"/>
              <w:ind w:right="-110" w:hanging="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Within the range</w:t>
            </w:r>
          </w:p>
        </w:tc>
        <w:tc>
          <w:tcPr>
            <w:tcW w:w="1890" w:type="dxa"/>
          </w:tcPr>
          <w:p w14:paraId="2EBBEB4B" w14:textId="77777777" w:rsidR="006B2874" w:rsidRPr="00E23663"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val="en-US" w:eastAsia="en-US"/>
              </w:rPr>
            </w:pPr>
            <w:r w:rsidRPr="00BD6D0E">
              <w:rPr>
                <w:rFonts w:asciiTheme="minorHAnsi" w:hAnsiTheme="minorHAnsi" w:cstheme="minorHAnsi"/>
                <w:sz w:val="20"/>
                <w:szCs w:val="20"/>
              </w:rPr>
              <w:t>-76%</w:t>
            </w:r>
          </w:p>
        </w:tc>
        <w:tc>
          <w:tcPr>
            <w:tcW w:w="1440" w:type="dxa"/>
          </w:tcPr>
          <w:p w14:paraId="7A3E68F8" w14:textId="77777777" w:rsidR="006B2874" w:rsidRPr="00BD6D0E" w:rsidRDefault="006B2874" w:rsidP="00E3533D">
            <w:pPr>
              <w:spacing w:line="240" w:lineRule="auto"/>
              <w:ind w:right="-111" w:hanging="11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D6D0E">
              <w:rPr>
                <w:rFonts w:asciiTheme="minorHAnsi" w:hAnsiTheme="minorHAnsi" w:cstheme="minorHAnsi"/>
                <w:sz w:val="20"/>
                <w:szCs w:val="20"/>
              </w:rPr>
              <w:t>More ambitious</w:t>
            </w:r>
          </w:p>
        </w:tc>
      </w:tr>
    </w:tbl>
    <w:p w14:paraId="14551F5C" w14:textId="5C4BE2D2" w:rsidR="006B2874" w:rsidRPr="00146A9B" w:rsidRDefault="006B2874" w:rsidP="006B2874">
      <w:pPr>
        <w:spacing w:after="0" w:line="240" w:lineRule="auto"/>
        <w:jc w:val="both"/>
        <w:rPr>
          <w:sz w:val="18"/>
          <w:szCs w:val="18"/>
        </w:rPr>
      </w:pPr>
      <w:r w:rsidRPr="5AA1E64B">
        <w:rPr>
          <w:sz w:val="18"/>
          <w:szCs w:val="18"/>
        </w:rPr>
        <w:t xml:space="preserve">Note: * </w:t>
      </w:r>
      <w:r w:rsidRPr="5AA1E64B">
        <w:rPr>
          <w:rFonts w:cstheme="minorBidi"/>
          <w:sz w:val="18"/>
          <w:szCs w:val="18"/>
        </w:rPr>
        <w:t xml:space="preserve">Hooijschuur et al. </w:t>
      </w:r>
      <w:r w:rsidRPr="5AA1E64B">
        <w:rPr>
          <w:sz w:val="18"/>
          <w:szCs w:val="18"/>
        </w:rPr>
        <w:fldChar w:fldCharType="begin"/>
      </w:r>
      <w:r w:rsidRPr="5AA1E64B">
        <w:rPr>
          <w:sz w:val="18"/>
          <w:szCs w:val="18"/>
        </w:rPr>
        <w:instrText xml:space="preserve"> ADDIN EN.CITE &lt;EndNote&gt;&lt;Cite ExcludeAuth="1"&gt;&lt;Author&gt;Hooijschuur&lt;/Author&gt;&lt;Year&gt;2025&lt;/Year&gt;&lt;RecNum&gt;4315&lt;/RecNum&gt;&lt;DisplayText&gt;(2025)&lt;/DisplayText&gt;&lt;record&gt;&lt;rec-number&gt;4315&lt;/rec-number&gt;&lt;foreign-keys&gt;&lt;key app="EN" db-id="50fsrxwzle2xapewrtovwwr7pw9f0e0zxxd5" timestamp="1747731526"&gt;4315&lt;/key&gt;&lt;/foreign-keys&gt;&lt;ref-type name="Journal Article"&gt;17&lt;/ref-type&gt;&lt;contributors&gt;&lt;authors&gt;&lt;author&gt;Hooijschuur, Elena&lt;/author&gt;&lt;author&gt;den Elzen, Michel G. J.&lt;/author&gt;&lt;author&gt;Dafnomilis, Ioannis&lt;/author&gt;&lt;author&gt;van Vuuren, Detlef P.&lt;/author&gt;&lt;/authors&gt;&lt;/contributors&gt;&lt;titles&gt;&lt;title&gt;Analysis of cost-effective reduction pathways for major emitting countries to achieve the Paris Agreement climate goal&lt;/title&gt;&lt;secondary-title&gt;Global Environmental Change Advances&lt;/secondary-title&gt;&lt;/titles&gt;&lt;periodical&gt;&lt;full-title&gt;Global Environmental Change Advances&lt;/full-title&gt;&lt;/periodical&gt;&lt;pages&gt;100014&lt;/pages&gt;&lt;volume&gt;4&lt;/volume&gt;&lt;dates&gt;&lt;year&gt;2025&lt;/year&gt;&lt;/dates&gt;&lt;publisher&gt;Elsevier&lt;/publisher&gt;&lt;isbn&gt;2950-1385&lt;/isbn&gt;&lt;urls&gt;&lt;/urls&gt;&lt;electronic-resource-num&gt;https://doi.org/10.1016/j.gecadv.2025.100014&lt;/electronic-resource-num&gt;&lt;/record&gt;&lt;/Cite&gt;&lt;/EndNote&gt;</w:instrText>
      </w:r>
      <w:r w:rsidRPr="5AA1E64B">
        <w:rPr>
          <w:sz w:val="18"/>
          <w:szCs w:val="18"/>
        </w:rPr>
        <w:fldChar w:fldCharType="separate"/>
      </w:r>
      <w:r w:rsidRPr="5AA1E64B">
        <w:rPr>
          <w:noProof/>
          <w:sz w:val="18"/>
          <w:szCs w:val="18"/>
        </w:rPr>
        <w:t>(2025)</w:t>
      </w:r>
      <w:r w:rsidRPr="5AA1E64B">
        <w:rPr>
          <w:sz w:val="18"/>
          <w:szCs w:val="18"/>
        </w:rPr>
        <w:fldChar w:fldCharType="end"/>
      </w:r>
      <w:r w:rsidRPr="5AA1E64B">
        <w:rPr>
          <w:sz w:val="18"/>
          <w:szCs w:val="18"/>
        </w:rPr>
        <w:t xml:space="preserve">; </w:t>
      </w:r>
      <w:r w:rsidRPr="5AA1E64B">
        <w:rPr>
          <w:rFonts w:cstheme="minorBidi"/>
          <w:sz w:val="18"/>
          <w:szCs w:val="18"/>
        </w:rPr>
        <w:t xml:space="preserve">** </w:t>
      </w:r>
      <w:r w:rsidRPr="5AA1E64B">
        <w:rPr>
          <w:sz w:val="18"/>
          <w:szCs w:val="18"/>
        </w:rPr>
        <w:t xml:space="preserve">Climate Analytics 1.5°C national pathway </w:t>
      </w:r>
      <w:r w:rsidR="7F60176F" w:rsidRPr="5AA1E64B">
        <w:rPr>
          <w:sz w:val="18"/>
          <w:szCs w:val="18"/>
        </w:rPr>
        <w:t>explorer;</w:t>
      </w:r>
      <w:r w:rsidRPr="5AA1E64B">
        <w:rPr>
          <w:sz w:val="18"/>
          <w:szCs w:val="18"/>
        </w:rPr>
        <w:t xml:space="preserve"> *** If available, for IMAGE there are no estimates for the countries: Australia, Saudi Arabia, United Kingdom</w:t>
      </w:r>
    </w:p>
    <w:p w14:paraId="20A0C66B" w14:textId="77777777" w:rsidR="006B2874" w:rsidRDefault="006B2874" w:rsidP="006B2874">
      <w:pPr>
        <w:rPr>
          <w:rFonts w:cstheme="minorHAnsi"/>
          <w:sz w:val="20"/>
          <w:szCs w:val="18"/>
        </w:rPr>
      </w:pPr>
    </w:p>
    <w:p w14:paraId="3E22F664" w14:textId="7C797F31" w:rsidR="00BC29B3" w:rsidDel="00CE4EA5" w:rsidRDefault="00D943D8" w:rsidP="006B2874">
      <w:pPr>
        <w:rPr>
          <w:del w:id="19" w:author="Elzen, den Michel" w:date="2026-04-19T19:01:00Z" w16du:dateUtc="2026-04-19T17:01:00Z"/>
          <w:rFonts w:cstheme="minorHAnsi"/>
          <w:sz w:val="20"/>
          <w:szCs w:val="18"/>
        </w:rPr>
      </w:pPr>
      <w:r>
        <w:t>T</w:t>
      </w:r>
      <w:commentRangeStart w:id="20"/>
      <w:commentRangeStart w:id="21"/>
      <w:r>
        <w:t>o compare the new NDCs with 'fair shares’, we determined the number of equity approaches in which the median reduction target falls below the reduction target of the new NDCs, see Table</w:t>
      </w:r>
      <w:r w:rsidR="00A359E7">
        <w:t xml:space="preserve"> S.7</w:t>
      </w:r>
      <w:del w:id="22" w:author="Elzen, den Michel" w:date="2026-04-19T19:01:00Z" w16du:dateUtc="2026-04-19T17:01:00Z">
        <w:r w:rsidDel="0028243A">
          <w:delText xml:space="preserve"> </w:delText>
        </w:r>
      </w:del>
      <w:r w:rsidRPr="082889B1">
        <w:rPr>
          <w:lang w:val="en-US"/>
        </w:rPr>
        <w:t>.</w:t>
      </w:r>
      <w:del w:id="23" w:author="Elzen, den Michel" w:date="2026-04-19T19:01:00Z" w16du:dateUtc="2026-04-19T17:01:00Z">
        <w:r w:rsidRPr="082889B1" w:rsidDel="0028243A">
          <w:rPr>
            <w:lang w:val="en-US"/>
          </w:rPr>
          <w:delText xml:space="preserve"> </w:delText>
        </w:r>
        <w:commentRangeEnd w:id="20"/>
        <w:r w:rsidDel="0028243A">
          <w:rPr>
            <w:rStyle w:val="CommentReference"/>
            <w:rFonts w:cstheme="minorHAnsi"/>
            <w:sz w:val="20"/>
            <w:szCs w:val="18"/>
          </w:rPr>
          <w:commentReference w:id="20"/>
        </w:r>
        <w:commentRangeEnd w:id="21"/>
        <w:r w:rsidR="008C00C0" w:rsidDel="0028243A">
          <w:rPr>
            <w:rStyle w:val="CommentReference"/>
            <w:rFonts w:cstheme="minorHAnsi"/>
            <w:sz w:val="20"/>
            <w:szCs w:val="18"/>
          </w:rPr>
          <w:commentReference w:id="21"/>
        </w:r>
      </w:del>
    </w:p>
    <w:p w14:paraId="3B911185" w14:textId="77777777" w:rsidR="00CE4EA5" w:rsidRDefault="00CE4EA5" w:rsidP="00CE4EA5">
      <w:pPr>
        <w:rPr>
          <w:ins w:id="24" w:author="Elzen, den Michel" w:date="2026-04-19T19:01:00Z" w16du:dateUtc="2026-04-19T17:01:00Z"/>
          <w:rFonts w:eastAsiaTheme="minorHAnsi"/>
          <w:i/>
          <w:iCs/>
          <w:color w:val="000000" w:themeColor="text1"/>
          <w:szCs w:val="18"/>
          <w:lang w:eastAsia="en-US"/>
        </w:rPr>
        <w:pPrChange w:id="25" w:author="Elzen, den Michel" w:date="2026-04-19T19:01:00Z" w16du:dateUtc="2026-04-19T17:01:00Z">
          <w:pPr>
            <w:spacing w:line="259" w:lineRule="auto"/>
          </w:pPr>
        </w:pPrChange>
      </w:pPr>
      <w:bookmarkStart w:id="26" w:name="_Ref222578514"/>
      <w:ins w:id="27" w:author="Elzen, den Michel" w:date="2026-04-19T19:01:00Z" w16du:dateUtc="2026-04-19T17:01:00Z">
        <w:r>
          <w:br w:type="page"/>
        </w:r>
      </w:ins>
    </w:p>
    <w:p w14:paraId="52E8C0F9" w14:textId="31699BF7" w:rsidR="006B2874" w:rsidRPr="00F90BBD" w:rsidRDefault="006B2874" w:rsidP="006B2874">
      <w:pPr>
        <w:pStyle w:val="Caption"/>
        <w:jc w:val="both"/>
      </w:pPr>
      <w:r w:rsidRPr="00B560DD">
        <w:t xml:space="preserve">Table </w:t>
      </w:r>
      <w:bookmarkEnd w:id="26"/>
      <w:r w:rsidR="00A359E7">
        <w:t>S.</w:t>
      </w:r>
      <w:r w:rsidR="006929AD">
        <w:t>7</w:t>
      </w:r>
      <w:r w:rsidRPr="00B560DD">
        <w:t>: Implied NDC emissions trajectories compared to 1.5°C-derived benchmarks for 2035 in G20 members whose net emissions have peaked</w:t>
      </w:r>
      <w:r>
        <w:t xml:space="preserve">. </w:t>
      </w:r>
    </w:p>
    <w:tbl>
      <w:tblPr>
        <w:tblStyle w:val="NewClimateTableOrange"/>
        <w:tblW w:w="8990" w:type="dxa"/>
        <w:tblLayout w:type="fixed"/>
        <w:tblLook w:val="04A0" w:firstRow="1" w:lastRow="0" w:firstColumn="1" w:lastColumn="0" w:noHBand="0" w:noVBand="1"/>
      </w:tblPr>
      <w:tblGrid>
        <w:gridCol w:w="1170"/>
        <w:gridCol w:w="1170"/>
        <w:gridCol w:w="800"/>
        <w:gridCol w:w="756"/>
        <w:gridCol w:w="784"/>
        <w:gridCol w:w="900"/>
        <w:gridCol w:w="770"/>
        <w:gridCol w:w="880"/>
        <w:gridCol w:w="880"/>
        <w:gridCol w:w="880"/>
      </w:tblGrid>
      <w:tr w:rsidR="006B2874" w:rsidRPr="00B560DD" w14:paraId="01C25187" w14:textId="77777777" w:rsidTr="00282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464002F3" w14:textId="77777777" w:rsidR="006B2874" w:rsidRPr="006865F1" w:rsidRDefault="006B2874" w:rsidP="00E3533D">
            <w:pPr>
              <w:spacing w:line="240" w:lineRule="auto"/>
              <w:rPr>
                <w:rFonts w:asciiTheme="minorHAnsi" w:hAnsiTheme="minorHAnsi" w:cstheme="minorHAnsi"/>
                <w:b w:val="0"/>
                <w:bCs/>
                <w:sz w:val="20"/>
                <w:szCs w:val="20"/>
              </w:rPr>
            </w:pPr>
            <w:r w:rsidRPr="006865F1">
              <w:rPr>
                <w:rFonts w:asciiTheme="minorHAnsi" w:hAnsiTheme="minorHAnsi" w:cstheme="minorHAnsi"/>
                <w:bCs/>
                <w:sz w:val="20"/>
                <w:szCs w:val="20"/>
              </w:rPr>
              <w:t>Country</w:t>
            </w:r>
          </w:p>
        </w:tc>
        <w:tc>
          <w:tcPr>
            <w:tcW w:w="1170" w:type="dxa"/>
          </w:tcPr>
          <w:p w14:paraId="20BDECBC" w14:textId="77777777" w:rsidR="006B2874" w:rsidRPr="006865F1"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6865F1">
              <w:rPr>
                <w:rFonts w:asciiTheme="minorHAnsi" w:hAnsiTheme="minorHAnsi" w:cstheme="minorHAnsi"/>
                <w:bCs/>
                <w:sz w:val="20"/>
                <w:szCs w:val="20"/>
              </w:rPr>
              <w:t xml:space="preserve">2035 uncondi-tional NDC target (relative to 2015) </w:t>
            </w:r>
          </w:p>
        </w:tc>
        <w:tc>
          <w:tcPr>
            <w:tcW w:w="2340" w:type="dxa"/>
            <w:gridSpan w:val="3"/>
          </w:tcPr>
          <w:p w14:paraId="312FB493" w14:textId="77777777" w:rsidR="006B2874" w:rsidRPr="006865F1"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6865F1">
              <w:rPr>
                <w:rFonts w:asciiTheme="minorHAnsi" w:hAnsiTheme="minorHAnsi" w:cstheme="minorHAnsi"/>
                <w:bCs/>
                <w:sz w:val="20"/>
                <w:szCs w:val="20"/>
              </w:rPr>
              <w:t xml:space="preserve">2035 emissions in 1.5°C-equity benchmarks </w:t>
            </w:r>
          </w:p>
          <w:p w14:paraId="0E2F41CC" w14:textId="77777777" w:rsidR="006B2874" w:rsidRPr="006865F1"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6865F1">
              <w:rPr>
                <w:rFonts w:asciiTheme="minorHAnsi" w:hAnsiTheme="minorHAnsi" w:cstheme="minorHAnsi"/>
                <w:bCs/>
                <w:sz w:val="20"/>
                <w:szCs w:val="20"/>
              </w:rPr>
              <w:t>(relative to 2015)</w:t>
            </w:r>
          </w:p>
        </w:tc>
        <w:tc>
          <w:tcPr>
            <w:tcW w:w="900" w:type="dxa"/>
          </w:tcPr>
          <w:p w14:paraId="45FBF325" w14:textId="77777777" w:rsidR="006B2874" w:rsidRPr="006865F1"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6865F1">
              <w:rPr>
                <w:rFonts w:asciiTheme="minorHAnsi" w:hAnsiTheme="minorHAnsi" w:cstheme="minorHAnsi"/>
                <w:bCs/>
                <w:sz w:val="20"/>
                <w:szCs w:val="20"/>
              </w:rPr>
              <w:t xml:space="preserve">Alignment with 1.5°C-equity* </w:t>
            </w:r>
          </w:p>
        </w:tc>
        <w:tc>
          <w:tcPr>
            <w:tcW w:w="2530" w:type="dxa"/>
            <w:gridSpan w:val="3"/>
          </w:tcPr>
          <w:p w14:paraId="6DABA995" w14:textId="77777777" w:rsidR="006B2874" w:rsidRPr="006865F1"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6865F1">
              <w:rPr>
                <w:rFonts w:asciiTheme="minorHAnsi" w:hAnsiTheme="minorHAnsi" w:cstheme="minorHAnsi"/>
                <w:bCs/>
                <w:sz w:val="20"/>
                <w:szCs w:val="20"/>
              </w:rPr>
              <w:t xml:space="preserve">2035 emissions in 2°C-equity benchmarks </w:t>
            </w:r>
          </w:p>
          <w:p w14:paraId="6D959C7B" w14:textId="77777777" w:rsidR="006B2874" w:rsidRPr="006865F1"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6865F1">
              <w:rPr>
                <w:rFonts w:asciiTheme="minorHAnsi" w:hAnsiTheme="minorHAnsi" w:cstheme="minorHAnsi"/>
                <w:bCs/>
                <w:sz w:val="20"/>
                <w:szCs w:val="20"/>
              </w:rPr>
              <w:t>(relative to 2015)</w:t>
            </w:r>
          </w:p>
        </w:tc>
        <w:tc>
          <w:tcPr>
            <w:tcW w:w="880" w:type="dxa"/>
          </w:tcPr>
          <w:p w14:paraId="1FA1157E" w14:textId="77777777" w:rsidR="006B2874" w:rsidRPr="006865F1" w:rsidRDefault="006B2874" w:rsidP="00E3533D">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6865F1">
              <w:rPr>
                <w:rFonts w:asciiTheme="minorHAnsi" w:hAnsiTheme="minorHAnsi" w:cstheme="minorHAnsi"/>
                <w:bCs/>
                <w:sz w:val="20"/>
                <w:szCs w:val="20"/>
              </w:rPr>
              <w:t xml:space="preserve">Alignment with 2°C-equity </w:t>
            </w:r>
          </w:p>
        </w:tc>
      </w:tr>
      <w:tr w:rsidR="006B2874" w:rsidRPr="00B560DD" w14:paraId="4B4FFBA0"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16BE57DA" w14:textId="77777777" w:rsidR="006B2874" w:rsidRPr="006865F1" w:rsidRDefault="006B2874" w:rsidP="00E3533D">
            <w:pPr>
              <w:spacing w:line="240" w:lineRule="auto"/>
              <w:rPr>
                <w:rFonts w:asciiTheme="minorHAnsi" w:hAnsiTheme="minorHAnsi" w:cstheme="minorHAnsi"/>
                <w:sz w:val="20"/>
                <w:szCs w:val="20"/>
              </w:rPr>
            </w:pPr>
          </w:p>
        </w:tc>
        <w:tc>
          <w:tcPr>
            <w:tcW w:w="1170" w:type="dxa"/>
          </w:tcPr>
          <w:p w14:paraId="1F3CF554"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00" w:type="dxa"/>
          </w:tcPr>
          <w:p w14:paraId="009C6BAA"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Capa-bility</w:t>
            </w:r>
          </w:p>
        </w:tc>
        <w:tc>
          <w:tcPr>
            <w:tcW w:w="756" w:type="dxa"/>
          </w:tcPr>
          <w:p w14:paraId="0BDB0B90"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Equality</w:t>
            </w:r>
          </w:p>
        </w:tc>
        <w:tc>
          <w:tcPr>
            <w:tcW w:w="784" w:type="dxa"/>
          </w:tcPr>
          <w:p w14:paraId="6D574CA2"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Res-ponsibility</w:t>
            </w:r>
          </w:p>
        </w:tc>
        <w:tc>
          <w:tcPr>
            <w:tcW w:w="900" w:type="dxa"/>
          </w:tcPr>
          <w:p w14:paraId="4923C678"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770" w:type="dxa"/>
          </w:tcPr>
          <w:p w14:paraId="7C81C321"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Capa-bility</w:t>
            </w:r>
          </w:p>
        </w:tc>
        <w:tc>
          <w:tcPr>
            <w:tcW w:w="880" w:type="dxa"/>
          </w:tcPr>
          <w:p w14:paraId="1927CB84"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Equality</w:t>
            </w:r>
          </w:p>
        </w:tc>
        <w:tc>
          <w:tcPr>
            <w:tcW w:w="880" w:type="dxa"/>
          </w:tcPr>
          <w:p w14:paraId="26B74A9E"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Res-ponsibility</w:t>
            </w:r>
          </w:p>
        </w:tc>
        <w:tc>
          <w:tcPr>
            <w:tcW w:w="880" w:type="dxa"/>
          </w:tcPr>
          <w:p w14:paraId="60B643B2"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6B2874" w:rsidRPr="00B560DD" w14:paraId="0A534BB2" w14:textId="77777777" w:rsidTr="0028243A">
        <w:tc>
          <w:tcPr>
            <w:cnfStyle w:val="001000000000" w:firstRow="0" w:lastRow="0" w:firstColumn="1" w:lastColumn="0" w:oddVBand="0" w:evenVBand="0" w:oddHBand="0" w:evenHBand="0" w:firstRowFirstColumn="0" w:firstRowLastColumn="0" w:lastRowFirstColumn="0" w:lastRowLastColumn="0"/>
            <w:tcW w:w="1170" w:type="dxa"/>
          </w:tcPr>
          <w:p w14:paraId="5674FB8C"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sz w:val="20"/>
                <w:szCs w:val="20"/>
              </w:rPr>
              <w:t>Argentina</w:t>
            </w:r>
          </w:p>
        </w:tc>
        <w:tc>
          <w:tcPr>
            <w:tcW w:w="1170" w:type="dxa"/>
          </w:tcPr>
          <w:p w14:paraId="60E2FC34"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No new NDC</w:t>
            </w:r>
          </w:p>
        </w:tc>
        <w:tc>
          <w:tcPr>
            <w:tcW w:w="800" w:type="dxa"/>
          </w:tcPr>
          <w:p w14:paraId="7EF248A1"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-63%</w:t>
            </w:r>
          </w:p>
        </w:tc>
        <w:tc>
          <w:tcPr>
            <w:tcW w:w="756" w:type="dxa"/>
          </w:tcPr>
          <w:p w14:paraId="2FD93E5A"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-68%</w:t>
            </w:r>
          </w:p>
        </w:tc>
        <w:tc>
          <w:tcPr>
            <w:tcW w:w="784" w:type="dxa"/>
          </w:tcPr>
          <w:p w14:paraId="3C39D1E5"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-141%</w:t>
            </w:r>
          </w:p>
        </w:tc>
        <w:tc>
          <w:tcPr>
            <w:tcW w:w="900" w:type="dxa"/>
          </w:tcPr>
          <w:p w14:paraId="113617CF"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 </w:t>
            </w:r>
          </w:p>
        </w:tc>
        <w:tc>
          <w:tcPr>
            <w:tcW w:w="770" w:type="dxa"/>
          </w:tcPr>
          <w:p w14:paraId="633C1CF7"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-40%</w:t>
            </w:r>
          </w:p>
        </w:tc>
        <w:tc>
          <w:tcPr>
            <w:tcW w:w="880" w:type="dxa"/>
          </w:tcPr>
          <w:p w14:paraId="1430157C"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-47%</w:t>
            </w:r>
          </w:p>
        </w:tc>
        <w:tc>
          <w:tcPr>
            <w:tcW w:w="880" w:type="dxa"/>
          </w:tcPr>
          <w:p w14:paraId="13B50327"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-124%</w:t>
            </w:r>
          </w:p>
        </w:tc>
        <w:tc>
          <w:tcPr>
            <w:tcW w:w="880" w:type="dxa"/>
          </w:tcPr>
          <w:p w14:paraId="22469F20"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 </w:t>
            </w:r>
          </w:p>
        </w:tc>
      </w:tr>
      <w:tr w:rsidR="006B2874" w:rsidRPr="00B560DD" w14:paraId="36876814"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388BA090"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sz w:val="20"/>
                <w:szCs w:val="20"/>
              </w:rPr>
              <w:t>Australia</w:t>
            </w:r>
          </w:p>
        </w:tc>
        <w:tc>
          <w:tcPr>
            <w:tcW w:w="1170" w:type="dxa"/>
          </w:tcPr>
          <w:p w14:paraId="5F9B974B"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-61%</w:t>
            </w:r>
          </w:p>
        </w:tc>
        <w:tc>
          <w:tcPr>
            <w:tcW w:w="800" w:type="dxa"/>
          </w:tcPr>
          <w:p w14:paraId="6F07F00F"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-90%</w:t>
            </w:r>
          </w:p>
        </w:tc>
        <w:tc>
          <w:tcPr>
            <w:tcW w:w="756" w:type="dxa"/>
          </w:tcPr>
          <w:p w14:paraId="1E916B28"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-75%</w:t>
            </w:r>
          </w:p>
        </w:tc>
        <w:tc>
          <w:tcPr>
            <w:tcW w:w="784" w:type="dxa"/>
          </w:tcPr>
          <w:p w14:paraId="4BC8B32D"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-244%</w:t>
            </w:r>
          </w:p>
        </w:tc>
        <w:tc>
          <w:tcPr>
            <w:tcW w:w="900" w:type="dxa"/>
          </w:tcPr>
          <w:p w14:paraId="6D8E906C"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11477F97"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-64%</w:t>
            </w:r>
          </w:p>
        </w:tc>
        <w:tc>
          <w:tcPr>
            <w:tcW w:w="880" w:type="dxa"/>
          </w:tcPr>
          <w:p w14:paraId="7EF67D2C"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-59%</w:t>
            </w:r>
          </w:p>
        </w:tc>
        <w:tc>
          <w:tcPr>
            <w:tcW w:w="880" w:type="dxa"/>
          </w:tcPr>
          <w:p w14:paraId="512CFF76"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-238%</w:t>
            </w:r>
          </w:p>
        </w:tc>
        <w:tc>
          <w:tcPr>
            <w:tcW w:w="880" w:type="dxa"/>
          </w:tcPr>
          <w:p w14:paraId="46514315"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w:t>
            </w:r>
          </w:p>
        </w:tc>
      </w:tr>
      <w:tr w:rsidR="006B2874" w:rsidRPr="00B560DD" w14:paraId="667BF49F" w14:textId="77777777" w:rsidTr="0028243A">
        <w:tc>
          <w:tcPr>
            <w:cnfStyle w:val="001000000000" w:firstRow="0" w:lastRow="0" w:firstColumn="1" w:lastColumn="0" w:oddVBand="0" w:evenVBand="0" w:oddHBand="0" w:evenHBand="0" w:firstRowFirstColumn="0" w:firstRowLastColumn="0" w:lastRowFirstColumn="0" w:lastRowLastColumn="0"/>
            <w:tcW w:w="1170" w:type="dxa"/>
          </w:tcPr>
          <w:p w14:paraId="03B08CE1"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sz w:val="20"/>
                <w:szCs w:val="20"/>
              </w:rPr>
              <w:t>Brazil</w:t>
            </w:r>
          </w:p>
        </w:tc>
        <w:tc>
          <w:tcPr>
            <w:tcW w:w="1170" w:type="dxa"/>
          </w:tcPr>
          <w:p w14:paraId="27193D66"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-40%</w:t>
            </w:r>
          </w:p>
        </w:tc>
        <w:tc>
          <w:tcPr>
            <w:tcW w:w="800" w:type="dxa"/>
          </w:tcPr>
          <w:p w14:paraId="0E554B99"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-56%</w:t>
            </w:r>
          </w:p>
        </w:tc>
        <w:tc>
          <w:tcPr>
            <w:tcW w:w="756" w:type="dxa"/>
          </w:tcPr>
          <w:p w14:paraId="7941E261"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-68%</w:t>
            </w:r>
          </w:p>
        </w:tc>
        <w:tc>
          <w:tcPr>
            <w:tcW w:w="784" w:type="dxa"/>
          </w:tcPr>
          <w:p w14:paraId="6F968D1C"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-169%</w:t>
            </w:r>
          </w:p>
        </w:tc>
        <w:tc>
          <w:tcPr>
            <w:tcW w:w="900" w:type="dxa"/>
          </w:tcPr>
          <w:p w14:paraId="7DB05E55"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721FEA1F"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-34%</w:t>
            </w:r>
          </w:p>
        </w:tc>
        <w:tc>
          <w:tcPr>
            <w:tcW w:w="880" w:type="dxa"/>
          </w:tcPr>
          <w:p w14:paraId="4D65A238"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-47%</w:t>
            </w:r>
          </w:p>
        </w:tc>
        <w:tc>
          <w:tcPr>
            <w:tcW w:w="880" w:type="dxa"/>
          </w:tcPr>
          <w:p w14:paraId="4F0D1B08"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-154%</w:t>
            </w:r>
          </w:p>
        </w:tc>
        <w:tc>
          <w:tcPr>
            <w:tcW w:w="880" w:type="dxa"/>
          </w:tcPr>
          <w:p w14:paraId="44D2CFD5"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w:t>
            </w:r>
          </w:p>
        </w:tc>
      </w:tr>
      <w:tr w:rsidR="006B2874" w:rsidRPr="00B560DD" w14:paraId="40B8DBF5"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3C645439"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sz w:val="20"/>
                <w:szCs w:val="20"/>
              </w:rPr>
              <w:t>Canada</w:t>
            </w:r>
          </w:p>
        </w:tc>
        <w:tc>
          <w:tcPr>
            <w:tcW w:w="1170" w:type="dxa"/>
          </w:tcPr>
          <w:p w14:paraId="6FFFEE17"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-41%</w:t>
            </w:r>
          </w:p>
        </w:tc>
        <w:tc>
          <w:tcPr>
            <w:tcW w:w="800" w:type="dxa"/>
          </w:tcPr>
          <w:p w14:paraId="485DCAF6"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-88%</w:t>
            </w:r>
          </w:p>
        </w:tc>
        <w:tc>
          <w:tcPr>
            <w:tcW w:w="756" w:type="dxa"/>
          </w:tcPr>
          <w:p w14:paraId="51401AB4"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-74%</w:t>
            </w:r>
          </w:p>
        </w:tc>
        <w:tc>
          <w:tcPr>
            <w:tcW w:w="784" w:type="dxa"/>
          </w:tcPr>
          <w:p w14:paraId="234D5557"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-227%</w:t>
            </w:r>
          </w:p>
        </w:tc>
        <w:tc>
          <w:tcPr>
            <w:tcW w:w="900" w:type="dxa"/>
          </w:tcPr>
          <w:p w14:paraId="68CFBE4C"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04C465B2"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-62%</w:t>
            </w:r>
          </w:p>
        </w:tc>
        <w:tc>
          <w:tcPr>
            <w:tcW w:w="880" w:type="dxa"/>
          </w:tcPr>
          <w:p w14:paraId="7D7E0958"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-57%</w:t>
            </w:r>
          </w:p>
        </w:tc>
        <w:tc>
          <w:tcPr>
            <w:tcW w:w="880" w:type="dxa"/>
          </w:tcPr>
          <w:p w14:paraId="67397133"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-220%</w:t>
            </w:r>
          </w:p>
        </w:tc>
        <w:tc>
          <w:tcPr>
            <w:tcW w:w="880" w:type="dxa"/>
          </w:tcPr>
          <w:p w14:paraId="21B891AA"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r>
      <w:tr w:rsidR="006B2874" w:rsidRPr="00B560DD" w14:paraId="478983F1" w14:textId="77777777" w:rsidTr="0028243A">
        <w:tc>
          <w:tcPr>
            <w:cnfStyle w:val="001000000000" w:firstRow="0" w:lastRow="0" w:firstColumn="1" w:lastColumn="0" w:oddVBand="0" w:evenVBand="0" w:oddHBand="0" w:evenHBand="0" w:firstRowFirstColumn="0" w:firstRowLastColumn="0" w:lastRowFirstColumn="0" w:lastRowLastColumn="0"/>
            <w:tcW w:w="1170" w:type="dxa"/>
          </w:tcPr>
          <w:p w14:paraId="0EDB1E7F"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color w:val="000000"/>
                <w:sz w:val="20"/>
                <w:szCs w:val="20"/>
              </w:rPr>
              <w:t>China</w:t>
            </w:r>
          </w:p>
        </w:tc>
        <w:tc>
          <w:tcPr>
            <w:tcW w:w="1170" w:type="dxa"/>
          </w:tcPr>
          <w:p w14:paraId="072DB579" w14:textId="77777777" w:rsidR="006B2874" w:rsidRPr="004B1F7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B1F71">
              <w:rPr>
                <w:rFonts w:asciiTheme="minorHAnsi" w:hAnsiTheme="minorHAnsi" w:cstheme="minorHAnsi"/>
                <w:sz w:val="20"/>
                <w:szCs w:val="20"/>
              </w:rPr>
              <w:t>10%</w:t>
            </w:r>
          </w:p>
        </w:tc>
        <w:tc>
          <w:tcPr>
            <w:tcW w:w="800" w:type="dxa"/>
          </w:tcPr>
          <w:p w14:paraId="7F97936F"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6865F1">
              <w:rPr>
                <w:rFonts w:asciiTheme="minorHAnsi" w:hAnsiTheme="minorHAnsi" w:cstheme="minorHAnsi"/>
                <w:sz w:val="20"/>
                <w:szCs w:val="20"/>
              </w:rPr>
              <w:t>-58%</w:t>
            </w:r>
          </w:p>
        </w:tc>
        <w:tc>
          <w:tcPr>
            <w:tcW w:w="756" w:type="dxa"/>
          </w:tcPr>
          <w:p w14:paraId="74FFF72B"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-59%</w:t>
            </w:r>
          </w:p>
        </w:tc>
        <w:tc>
          <w:tcPr>
            <w:tcW w:w="784" w:type="dxa"/>
          </w:tcPr>
          <w:p w14:paraId="1ABA118D"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-73%</w:t>
            </w:r>
          </w:p>
        </w:tc>
        <w:tc>
          <w:tcPr>
            <w:tcW w:w="900" w:type="dxa"/>
          </w:tcPr>
          <w:p w14:paraId="6F401B79"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096AD537"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-25%</w:t>
            </w:r>
          </w:p>
        </w:tc>
        <w:tc>
          <w:tcPr>
            <w:tcW w:w="880" w:type="dxa"/>
          </w:tcPr>
          <w:p w14:paraId="628253F4"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-31%</w:t>
            </w:r>
          </w:p>
        </w:tc>
        <w:tc>
          <w:tcPr>
            <w:tcW w:w="880" w:type="dxa"/>
          </w:tcPr>
          <w:p w14:paraId="3CDBA197"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-54%</w:t>
            </w:r>
          </w:p>
        </w:tc>
        <w:tc>
          <w:tcPr>
            <w:tcW w:w="880" w:type="dxa"/>
          </w:tcPr>
          <w:p w14:paraId="50D2F18D"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r>
      <w:tr w:rsidR="006B2874" w:rsidRPr="00B560DD" w14:paraId="0FA1CAB9"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0197869A"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sz w:val="20"/>
                <w:szCs w:val="20"/>
              </w:rPr>
              <w:t>EU</w:t>
            </w:r>
          </w:p>
        </w:tc>
        <w:tc>
          <w:tcPr>
            <w:tcW w:w="1170" w:type="dxa"/>
          </w:tcPr>
          <w:p w14:paraId="2D137174" w14:textId="77777777" w:rsidR="006B2874" w:rsidRPr="004B1F71" w:rsidRDefault="006B2874" w:rsidP="00E3533D">
            <w:pPr>
              <w:spacing w:line="240" w:lineRule="auto"/>
              <w:ind w:right="-107" w:hanging="10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8243A">
              <w:rPr>
                <w:rFonts w:cstheme="minorHAnsi"/>
                <w:sz w:val="20"/>
                <w:szCs w:val="20"/>
              </w:rPr>
              <w:t>-57% to -61%</w:t>
            </w:r>
          </w:p>
        </w:tc>
        <w:tc>
          <w:tcPr>
            <w:tcW w:w="800" w:type="dxa"/>
          </w:tcPr>
          <w:p w14:paraId="5DF428C3"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-87%</w:t>
            </w:r>
          </w:p>
        </w:tc>
        <w:tc>
          <w:tcPr>
            <w:tcW w:w="756" w:type="dxa"/>
          </w:tcPr>
          <w:p w14:paraId="7ACC99F7"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-63%</w:t>
            </w:r>
          </w:p>
        </w:tc>
        <w:tc>
          <w:tcPr>
            <w:tcW w:w="784" w:type="dxa"/>
          </w:tcPr>
          <w:p w14:paraId="163B8814"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-127%</w:t>
            </w:r>
          </w:p>
        </w:tc>
        <w:tc>
          <w:tcPr>
            <w:tcW w:w="900" w:type="dxa"/>
          </w:tcPr>
          <w:p w14:paraId="04E017C0"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23FBC1DF"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-64%</w:t>
            </w:r>
          </w:p>
        </w:tc>
        <w:tc>
          <w:tcPr>
            <w:tcW w:w="880" w:type="dxa"/>
          </w:tcPr>
          <w:p w14:paraId="0C49466E"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-38%</w:t>
            </w:r>
          </w:p>
        </w:tc>
        <w:tc>
          <w:tcPr>
            <w:tcW w:w="880" w:type="dxa"/>
          </w:tcPr>
          <w:p w14:paraId="721FA933"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-107%</w:t>
            </w:r>
          </w:p>
        </w:tc>
        <w:tc>
          <w:tcPr>
            <w:tcW w:w="880" w:type="dxa"/>
          </w:tcPr>
          <w:p w14:paraId="43AAEF0E"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w:t>
            </w:r>
          </w:p>
        </w:tc>
      </w:tr>
      <w:tr w:rsidR="006B2874" w:rsidRPr="00B560DD" w14:paraId="71FD616D" w14:textId="77777777" w:rsidTr="0028243A">
        <w:tc>
          <w:tcPr>
            <w:cnfStyle w:val="001000000000" w:firstRow="0" w:lastRow="0" w:firstColumn="1" w:lastColumn="0" w:oddVBand="0" w:evenVBand="0" w:oddHBand="0" w:evenHBand="0" w:firstRowFirstColumn="0" w:firstRowLastColumn="0" w:lastRowFirstColumn="0" w:lastRowLastColumn="0"/>
            <w:tcW w:w="1170" w:type="dxa"/>
          </w:tcPr>
          <w:p w14:paraId="4CEADE7E"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color w:val="000000"/>
                <w:sz w:val="20"/>
                <w:szCs w:val="20"/>
              </w:rPr>
              <w:t>India</w:t>
            </w:r>
          </w:p>
        </w:tc>
        <w:tc>
          <w:tcPr>
            <w:tcW w:w="1170" w:type="dxa"/>
          </w:tcPr>
          <w:p w14:paraId="696665F5" w14:textId="77777777" w:rsidR="006B2874" w:rsidRPr="006865F1" w:rsidRDefault="006B2874" w:rsidP="00E3533D">
            <w:pPr>
              <w:spacing w:line="240" w:lineRule="auto"/>
              <w:ind w:right="-108" w:hanging="11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No new NDC</w:t>
            </w:r>
          </w:p>
        </w:tc>
        <w:tc>
          <w:tcPr>
            <w:tcW w:w="800" w:type="dxa"/>
          </w:tcPr>
          <w:p w14:paraId="18624E35"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6865F1">
              <w:rPr>
                <w:rFonts w:asciiTheme="minorHAnsi" w:hAnsiTheme="minorHAnsi" w:cstheme="minorHAnsi"/>
                <w:color w:val="000000"/>
                <w:sz w:val="20"/>
                <w:szCs w:val="20"/>
              </w:rPr>
              <w:t>-2%</w:t>
            </w:r>
          </w:p>
        </w:tc>
        <w:tc>
          <w:tcPr>
            <w:tcW w:w="756" w:type="dxa"/>
          </w:tcPr>
          <w:p w14:paraId="0E5F17CE"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-18%</w:t>
            </w:r>
          </w:p>
        </w:tc>
        <w:tc>
          <w:tcPr>
            <w:tcW w:w="784" w:type="dxa"/>
          </w:tcPr>
          <w:p w14:paraId="7120F76D"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335%</w:t>
            </w:r>
          </w:p>
        </w:tc>
        <w:tc>
          <w:tcPr>
            <w:tcW w:w="900" w:type="dxa"/>
          </w:tcPr>
          <w:p w14:paraId="18C0F647"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 </w:t>
            </w:r>
          </w:p>
        </w:tc>
        <w:tc>
          <w:tcPr>
            <w:tcW w:w="770" w:type="dxa"/>
          </w:tcPr>
          <w:p w14:paraId="3DB4C800"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35%</w:t>
            </w:r>
          </w:p>
        </w:tc>
        <w:tc>
          <w:tcPr>
            <w:tcW w:w="880" w:type="dxa"/>
          </w:tcPr>
          <w:p w14:paraId="5B698968"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37%</w:t>
            </w:r>
          </w:p>
        </w:tc>
        <w:tc>
          <w:tcPr>
            <w:tcW w:w="880" w:type="dxa"/>
          </w:tcPr>
          <w:p w14:paraId="7AC939B6"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415%</w:t>
            </w:r>
          </w:p>
        </w:tc>
        <w:tc>
          <w:tcPr>
            <w:tcW w:w="880" w:type="dxa"/>
          </w:tcPr>
          <w:p w14:paraId="14B800A4"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 </w:t>
            </w:r>
          </w:p>
        </w:tc>
      </w:tr>
      <w:tr w:rsidR="006B2874" w:rsidRPr="00B560DD" w14:paraId="6B9F4B68"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208F883D"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color w:val="000000"/>
                <w:sz w:val="20"/>
                <w:szCs w:val="20"/>
              </w:rPr>
              <w:t>Indonesia</w:t>
            </w:r>
          </w:p>
        </w:tc>
        <w:tc>
          <w:tcPr>
            <w:tcW w:w="1170" w:type="dxa"/>
          </w:tcPr>
          <w:p w14:paraId="3D6A4688"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-30%</w:t>
            </w:r>
          </w:p>
        </w:tc>
        <w:tc>
          <w:tcPr>
            <w:tcW w:w="800" w:type="dxa"/>
          </w:tcPr>
          <w:p w14:paraId="312095FD"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6865F1">
              <w:rPr>
                <w:rFonts w:asciiTheme="minorHAnsi" w:hAnsiTheme="minorHAnsi" w:cstheme="minorHAnsi"/>
                <w:sz w:val="20"/>
                <w:szCs w:val="20"/>
              </w:rPr>
              <w:t>-44%</w:t>
            </w:r>
          </w:p>
        </w:tc>
        <w:tc>
          <w:tcPr>
            <w:tcW w:w="756" w:type="dxa"/>
          </w:tcPr>
          <w:p w14:paraId="4A26E8CC"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-67%</w:t>
            </w:r>
          </w:p>
        </w:tc>
        <w:tc>
          <w:tcPr>
            <w:tcW w:w="784" w:type="dxa"/>
          </w:tcPr>
          <w:p w14:paraId="51BDA470"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-80%</w:t>
            </w:r>
          </w:p>
        </w:tc>
        <w:tc>
          <w:tcPr>
            <w:tcW w:w="900" w:type="dxa"/>
          </w:tcPr>
          <w:p w14:paraId="735A3DB8"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67FE9E4C"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-14%</w:t>
            </w:r>
          </w:p>
        </w:tc>
        <w:tc>
          <w:tcPr>
            <w:tcW w:w="880" w:type="dxa"/>
          </w:tcPr>
          <w:p w14:paraId="2E0BBD86"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-45%</w:t>
            </w:r>
          </w:p>
        </w:tc>
        <w:tc>
          <w:tcPr>
            <w:tcW w:w="880" w:type="dxa"/>
          </w:tcPr>
          <w:p w14:paraId="13729772"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-59%</w:t>
            </w:r>
          </w:p>
        </w:tc>
        <w:tc>
          <w:tcPr>
            <w:tcW w:w="880" w:type="dxa"/>
          </w:tcPr>
          <w:p w14:paraId="2E28BB1E"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w:t>
            </w:r>
          </w:p>
        </w:tc>
      </w:tr>
      <w:tr w:rsidR="006B2874" w:rsidRPr="00B560DD" w14:paraId="001DA5CB" w14:textId="77777777" w:rsidTr="0028243A">
        <w:tc>
          <w:tcPr>
            <w:cnfStyle w:val="001000000000" w:firstRow="0" w:lastRow="0" w:firstColumn="1" w:lastColumn="0" w:oddVBand="0" w:evenVBand="0" w:oddHBand="0" w:evenHBand="0" w:firstRowFirstColumn="0" w:firstRowLastColumn="0" w:lastRowFirstColumn="0" w:lastRowLastColumn="0"/>
            <w:tcW w:w="1170" w:type="dxa"/>
          </w:tcPr>
          <w:p w14:paraId="591CC8FE"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sz w:val="20"/>
                <w:szCs w:val="20"/>
              </w:rPr>
              <w:t>Japan</w:t>
            </w:r>
          </w:p>
        </w:tc>
        <w:tc>
          <w:tcPr>
            <w:tcW w:w="1170" w:type="dxa"/>
          </w:tcPr>
          <w:p w14:paraId="4057ADFC"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-55%</w:t>
            </w:r>
          </w:p>
        </w:tc>
        <w:tc>
          <w:tcPr>
            <w:tcW w:w="800" w:type="dxa"/>
          </w:tcPr>
          <w:p w14:paraId="7EBA8418"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-88%</w:t>
            </w:r>
          </w:p>
        </w:tc>
        <w:tc>
          <w:tcPr>
            <w:tcW w:w="756" w:type="dxa"/>
          </w:tcPr>
          <w:p w14:paraId="546A8DF8"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-67%</w:t>
            </w:r>
          </w:p>
        </w:tc>
        <w:tc>
          <w:tcPr>
            <w:tcW w:w="784" w:type="dxa"/>
          </w:tcPr>
          <w:p w14:paraId="16D549AC"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-138%</w:t>
            </w:r>
          </w:p>
        </w:tc>
        <w:tc>
          <w:tcPr>
            <w:tcW w:w="900" w:type="dxa"/>
          </w:tcPr>
          <w:p w14:paraId="0F781884"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0D5128F1"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-68%</w:t>
            </w:r>
          </w:p>
        </w:tc>
        <w:tc>
          <w:tcPr>
            <w:tcW w:w="880" w:type="dxa"/>
          </w:tcPr>
          <w:p w14:paraId="7D9C66BC"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-45%</w:t>
            </w:r>
          </w:p>
        </w:tc>
        <w:tc>
          <w:tcPr>
            <w:tcW w:w="880" w:type="dxa"/>
          </w:tcPr>
          <w:p w14:paraId="741E3B8C"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-122%</w:t>
            </w:r>
          </w:p>
        </w:tc>
        <w:tc>
          <w:tcPr>
            <w:tcW w:w="880" w:type="dxa"/>
          </w:tcPr>
          <w:p w14:paraId="46DF5070"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w:t>
            </w:r>
          </w:p>
        </w:tc>
      </w:tr>
      <w:tr w:rsidR="006B2874" w:rsidRPr="00B560DD" w14:paraId="5D1531AB"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0C6E0CB4"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color w:val="000000"/>
                <w:sz w:val="20"/>
                <w:szCs w:val="20"/>
              </w:rPr>
              <w:t>Mexico</w:t>
            </w:r>
          </w:p>
        </w:tc>
        <w:tc>
          <w:tcPr>
            <w:tcW w:w="1170" w:type="dxa"/>
          </w:tcPr>
          <w:p w14:paraId="74EA1275"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-24%</w:t>
            </w:r>
          </w:p>
        </w:tc>
        <w:tc>
          <w:tcPr>
            <w:tcW w:w="800" w:type="dxa"/>
          </w:tcPr>
          <w:p w14:paraId="52D2FC25"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6865F1">
              <w:rPr>
                <w:rFonts w:asciiTheme="minorHAnsi" w:hAnsiTheme="minorHAnsi" w:cstheme="minorHAnsi"/>
                <w:sz w:val="20"/>
                <w:szCs w:val="20"/>
              </w:rPr>
              <w:t>-63%</w:t>
            </w:r>
          </w:p>
        </w:tc>
        <w:tc>
          <w:tcPr>
            <w:tcW w:w="756" w:type="dxa"/>
          </w:tcPr>
          <w:p w14:paraId="031FE67F"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-57%</w:t>
            </w:r>
          </w:p>
        </w:tc>
        <w:tc>
          <w:tcPr>
            <w:tcW w:w="784" w:type="dxa"/>
          </w:tcPr>
          <w:p w14:paraId="79DA3B73"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-64%</w:t>
            </w:r>
          </w:p>
        </w:tc>
        <w:tc>
          <w:tcPr>
            <w:tcW w:w="900" w:type="dxa"/>
          </w:tcPr>
          <w:p w14:paraId="44279627"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3DB82BD0"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-39%</w:t>
            </w:r>
          </w:p>
        </w:tc>
        <w:tc>
          <w:tcPr>
            <w:tcW w:w="880" w:type="dxa"/>
          </w:tcPr>
          <w:p w14:paraId="5D7595A4"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-28%</w:t>
            </w:r>
          </w:p>
        </w:tc>
        <w:tc>
          <w:tcPr>
            <w:tcW w:w="880" w:type="dxa"/>
          </w:tcPr>
          <w:p w14:paraId="02FA8E92"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-36%</w:t>
            </w:r>
          </w:p>
        </w:tc>
        <w:tc>
          <w:tcPr>
            <w:tcW w:w="880" w:type="dxa"/>
          </w:tcPr>
          <w:p w14:paraId="613C3048"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r>
      <w:tr w:rsidR="006B2874" w:rsidRPr="00B560DD" w14:paraId="2870E7A8" w14:textId="77777777" w:rsidTr="0028243A">
        <w:tc>
          <w:tcPr>
            <w:cnfStyle w:val="001000000000" w:firstRow="0" w:lastRow="0" w:firstColumn="1" w:lastColumn="0" w:oddVBand="0" w:evenVBand="0" w:oddHBand="0" w:evenHBand="0" w:firstRowFirstColumn="0" w:firstRowLastColumn="0" w:lastRowFirstColumn="0" w:lastRowLastColumn="0"/>
            <w:tcW w:w="1170" w:type="dxa"/>
          </w:tcPr>
          <w:p w14:paraId="111F531A" w14:textId="77777777" w:rsidR="006B2874" w:rsidRPr="006865F1" w:rsidRDefault="006B2874" w:rsidP="00E3533D">
            <w:pPr>
              <w:spacing w:line="240" w:lineRule="auto"/>
              <w:ind w:right="-106"/>
              <w:rPr>
                <w:rFonts w:asciiTheme="minorHAnsi" w:hAnsiTheme="minorHAnsi" w:cstheme="minorHAnsi"/>
                <w:sz w:val="20"/>
                <w:szCs w:val="20"/>
              </w:rPr>
            </w:pPr>
            <w:r w:rsidRPr="006865F1">
              <w:rPr>
                <w:rFonts w:asciiTheme="minorHAnsi" w:hAnsiTheme="minorHAnsi" w:cstheme="minorHAnsi"/>
                <w:color w:val="000000"/>
                <w:sz w:val="20"/>
                <w:szCs w:val="20"/>
              </w:rPr>
              <w:t>South Korea</w:t>
            </w:r>
          </w:p>
        </w:tc>
        <w:tc>
          <w:tcPr>
            <w:tcW w:w="1170" w:type="dxa"/>
          </w:tcPr>
          <w:p w14:paraId="79C3C816"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-52%</w:t>
            </w:r>
          </w:p>
        </w:tc>
        <w:tc>
          <w:tcPr>
            <w:tcW w:w="800" w:type="dxa"/>
          </w:tcPr>
          <w:p w14:paraId="66DFE44F"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6865F1">
              <w:rPr>
                <w:rFonts w:asciiTheme="minorHAnsi" w:hAnsiTheme="minorHAnsi" w:cstheme="minorHAnsi"/>
                <w:color w:val="000000"/>
                <w:sz w:val="20"/>
                <w:szCs w:val="20"/>
              </w:rPr>
              <w:t>-87%</w:t>
            </w:r>
          </w:p>
        </w:tc>
        <w:tc>
          <w:tcPr>
            <w:tcW w:w="756" w:type="dxa"/>
          </w:tcPr>
          <w:p w14:paraId="36468F54"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-68%</w:t>
            </w:r>
          </w:p>
        </w:tc>
        <w:tc>
          <w:tcPr>
            <w:tcW w:w="784" w:type="dxa"/>
          </w:tcPr>
          <w:p w14:paraId="4BF5612E"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-149%</w:t>
            </w:r>
          </w:p>
        </w:tc>
        <w:tc>
          <w:tcPr>
            <w:tcW w:w="900" w:type="dxa"/>
          </w:tcPr>
          <w:p w14:paraId="1F9E0F7C"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0</w:t>
            </w:r>
          </w:p>
        </w:tc>
        <w:tc>
          <w:tcPr>
            <w:tcW w:w="770" w:type="dxa"/>
          </w:tcPr>
          <w:p w14:paraId="0DC4BF7F"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-58%</w:t>
            </w:r>
          </w:p>
        </w:tc>
        <w:tc>
          <w:tcPr>
            <w:tcW w:w="880" w:type="dxa"/>
          </w:tcPr>
          <w:p w14:paraId="4FF32E7F"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-47%</w:t>
            </w:r>
          </w:p>
        </w:tc>
        <w:tc>
          <w:tcPr>
            <w:tcW w:w="880" w:type="dxa"/>
          </w:tcPr>
          <w:p w14:paraId="3F4BA34A"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-137%</w:t>
            </w:r>
          </w:p>
        </w:tc>
        <w:tc>
          <w:tcPr>
            <w:tcW w:w="880" w:type="dxa"/>
          </w:tcPr>
          <w:p w14:paraId="53C42FF7"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1</w:t>
            </w:r>
          </w:p>
        </w:tc>
      </w:tr>
      <w:tr w:rsidR="006B2874" w:rsidRPr="00B560DD" w14:paraId="747111E6"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0E73D21B"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sz w:val="20"/>
                <w:szCs w:val="20"/>
              </w:rPr>
              <w:t>Russian Federation</w:t>
            </w:r>
          </w:p>
        </w:tc>
        <w:tc>
          <w:tcPr>
            <w:tcW w:w="1170" w:type="dxa"/>
          </w:tcPr>
          <w:p w14:paraId="0C500085"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105%</w:t>
            </w:r>
          </w:p>
        </w:tc>
        <w:tc>
          <w:tcPr>
            <w:tcW w:w="800" w:type="dxa"/>
          </w:tcPr>
          <w:p w14:paraId="7430B652"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-73%</w:t>
            </w:r>
          </w:p>
        </w:tc>
        <w:tc>
          <w:tcPr>
            <w:tcW w:w="756" w:type="dxa"/>
          </w:tcPr>
          <w:p w14:paraId="0BCF56FC"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-69%</w:t>
            </w:r>
          </w:p>
        </w:tc>
        <w:tc>
          <w:tcPr>
            <w:tcW w:w="784" w:type="dxa"/>
          </w:tcPr>
          <w:p w14:paraId="2C48CA4E"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-188%</w:t>
            </w:r>
          </w:p>
        </w:tc>
        <w:tc>
          <w:tcPr>
            <w:tcW w:w="900" w:type="dxa"/>
          </w:tcPr>
          <w:p w14:paraId="7F85D41F"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4C279588"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-49%</w:t>
            </w:r>
          </w:p>
        </w:tc>
        <w:tc>
          <w:tcPr>
            <w:tcW w:w="880" w:type="dxa"/>
          </w:tcPr>
          <w:p w14:paraId="25A06E61"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-49%</w:t>
            </w:r>
          </w:p>
        </w:tc>
        <w:tc>
          <w:tcPr>
            <w:tcW w:w="880" w:type="dxa"/>
          </w:tcPr>
          <w:p w14:paraId="16B74F44"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-179%</w:t>
            </w:r>
          </w:p>
        </w:tc>
        <w:tc>
          <w:tcPr>
            <w:tcW w:w="880" w:type="dxa"/>
          </w:tcPr>
          <w:p w14:paraId="116896E2"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r>
      <w:tr w:rsidR="006B2874" w:rsidRPr="00B560DD" w14:paraId="5699350D" w14:textId="77777777" w:rsidTr="0028243A">
        <w:tc>
          <w:tcPr>
            <w:cnfStyle w:val="001000000000" w:firstRow="0" w:lastRow="0" w:firstColumn="1" w:lastColumn="0" w:oddVBand="0" w:evenVBand="0" w:oddHBand="0" w:evenHBand="0" w:firstRowFirstColumn="0" w:firstRowLastColumn="0" w:lastRowFirstColumn="0" w:lastRowLastColumn="0"/>
            <w:tcW w:w="1170" w:type="dxa"/>
          </w:tcPr>
          <w:p w14:paraId="30C88E6E" w14:textId="77777777" w:rsidR="006B2874" w:rsidRPr="006865F1" w:rsidRDefault="006B2874" w:rsidP="00E3533D">
            <w:pPr>
              <w:spacing w:line="240" w:lineRule="auto"/>
              <w:ind w:right="-106"/>
              <w:rPr>
                <w:rFonts w:asciiTheme="minorHAnsi" w:hAnsiTheme="minorHAnsi" w:cstheme="minorHAnsi"/>
                <w:sz w:val="20"/>
                <w:szCs w:val="20"/>
              </w:rPr>
            </w:pPr>
            <w:r w:rsidRPr="006865F1">
              <w:rPr>
                <w:rFonts w:asciiTheme="minorHAnsi" w:hAnsiTheme="minorHAnsi" w:cstheme="minorHAnsi"/>
                <w:color w:val="000000"/>
                <w:sz w:val="20"/>
                <w:szCs w:val="20"/>
              </w:rPr>
              <w:t>Saudi Arabia</w:t>
            </w:r>
          </w:p>
        </w:tc>
        <w:tc>
          <w:tcPr>
            <w:tcW w:w="1170" w:type="dxa"/>
          </w:tcPr>
          <w:p w14:paraId="190CDEC4" w14:textId="77777777" w:rsidR="006B2874" w:rsidRPr="006865F1" w:rsidRDefault="006B2874" w:rsidP="00E3533D">
            <w:pPr>
              <w:spacing w:line="240" w:lineRule="auto"/>
              <w:ind w:right="-108" w:hanging="10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No target</w:t>
            </w:r>
          </w:p>
        </w:tc>
        <w:tc>
          <w:tcPr>
            <w:tcW w:w="800" w:type="dxa"/>
          </w:tcPr>
          <w:p w14:paraId="1DCABFA6"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6865F1">
              <w:rPr>
                <w:rFonts w:asciiTheme="minorHAnsi" w:hAnsiTheme="minorHAnsi" w:cstheme="minorHAnsi"/>
                <w:color w:val="000000"/>
                <w:sz w:val="20"/>
                <w:szCs w:val="20"/>
              </w:rPr>
              <w:t>-87%</w:t>
            </w:r>
          </w:p>
        </w:tc>
        <w:tc>
          <w:tcPr>
            <w:tcW w:w="756" w:type="dxa"/>
          </w:tcPr>
          <w:p w14:paraId="062710DC"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-73%</w:t>
            </w:r>
          </w:p>
        </w:tc>
        <w:tc>
          <w:tcPr>
            <w:tcW w:w="784" w:type="dxa"/>
          </w:tcPr>
          <w:p w14:paraId="23BE7B53"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-186%</w:t>
            </w:r>
          </w:p>
        </w:tc>
        <w:tc>
          <w:tcPr>
            <w:tcW w:w="900" w:type="dxa"/>
          </w:tcPr>
          <w:p w14:paraId="5D8DE9DB"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 </w:t>
            </w:r>
          </w:p>
        </w:tc>
        <w:tc>
          <w:tcPr>
            <w:tcW w:w="770" w:type="dxa"/>
          </w:tcPr>
          <w:p w14:paraId="28515412"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-49%</w:t>
            </w:r>
          </w:p>
        </w:tc>
        <w:tc>
          <w:tcPr>
            <w:tcW w:w="880" w:type="dxa"/>
          </w:tcPr>
          <w:p w14:paraId="53130464"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-55%</w:t>
            </w:r>
          </w:p>
        </w:tc>
        <w:tc>
          <w:tcPr>
            <w:tcW w:w="880" w:type="dxa"/>
          </w:tcPr>
          <w:p w14:paraId="1B9C3F9B"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-178%</w:t>
            </w:r>
          </w:p>
        </w:tc>
        <w:tc>
          <w:tcPr>
            <w:tcW w:w="880" w:type="dxa"/>
          </w:tcPr>
          <w:p w14:paraId="5440D787"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color w:val="000000"/>
                <w:sz w:val="20"/>
                <w:szCs w:val="20"/>
              </w:rPr>
              <w:t> </w:t>
            </w:r>
          </w:p>
        </w:tc>
      </w:tr>
      <w:tr w:rsidR="006B2874" w:rsidRPr="00B560DD" w14:paraId="3B4C3EA5"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4E9519D9" w14:textId="77777777" w:rsidR="006B2874" w:rsidRPr="006865F1" w:rsidRDefault="006B2874" w:rsidP="00E3533D">
            <w:pPr>
              <w:spacing w:line="240" w:lineRule="auto"/>
              <w:ind w:right="-106"/>
              <w:rPr>
                <w:rFonts w:asciiTheme="minorHAnsi" w:hAnsiTheme="minorHAnsi" w:cstheme="minorHAnsi"/>
                <w:sz w:val="20"/>
                <w:szCs w:val="20"/>
              </w:rPr>
            </w:pPr>
            <w:r w:rsidRPr="006865F1">
              <w:rPr>
                <w:rFonts w:asciiTheme="minorHAnsi" w:hAnsiTheme="minorHAnsi" w:cstheme="minorHAnsi"/>
                <w:sz w:val="20"/>
                <w:szCs w:val="20"/>
              </w:rPr>
              <w:t>South Africa</w:t>
            </w:r>
          </w:p>
        </w:tc>
        <w:tc>
          <w:tcPr>
            <w:tcW w:w="1170" w:type="dxa"/>
          </w:tcPr>
          <w:p w14:paraId="490D89C6" w14:textId="77777777" w:rsidR="006B2874" w:rsidRPr="006865F1" w:rsidRDefault="006B2874" w:rsidP="00E3533D">
            <w:pPr>
              <w:spacing w:line="240" w:lineRule="auto"/>
              <w:ind w:right="-108" w:hanging="10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-43% to -40%</w:t>
            </w:r>
          </w:p>
        </w:tc>
        <w:tc>
          <w:tcPr>
            <w:tcW w:w="800" w:type="dxa"/>
          </w:tcPr>
          <w:p w14:paraId="276B5902"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-54%</w:t>
            </w:r>
          </w:p>
        </w:tc>
        <w:tc>
          <w:tcPr>
            <w:tcW w:w="756" w:type="dxa"/>
          </w:tcPr>
          <w:p w14:paraId="5C4260AA"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-64%</w:t>
            </w:r>
          </w:p>
        </w:tc>
        <w:tc>
          <w:tcPr>
            <w:tcW w:w="784" w:type="dxa"/>
          </w:tcPr>
          <w:p w14:paraId="798349C6"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-137%</w:t>
            </w:r>
          </w:p>
        </w:tc>
        <w:tc>
          <w:tcPr>
            <w:tcW w:w="900" w:type="dxa"/>
          </w:tcPr>
          <w:p w14:paraId="3CB21FF9"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188174CB"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-34%</w:t>
            </w:r>
          </w:p>
        </w:tc>
        <w:tc>
          <w:tcPr>
            <w:tcW w:w="880" w:type="dxa"/>
          </w:tcPr>
          <w:p w14:paraId="396A4159"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-41%</w:t>
            </w:r>
          </w:p>
        </w:tc>
        <w:tc>
          <w:tcPr>
            <w:tcW w:w="880" w:type="dxa"/>
          </w:tcPr>
          <w:p w14:paraId="3C59D69D"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-117%</w:t>
            </w:r>
          </w:p>
        </w:tc>
        <w:tc>
          <w:tcPr>
            <w:tcW w:w="880" w:type="dxa"/>
          </w:tcPr>
          <w:p w14:paraId="5D8B125C"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r>
      <w:tr w:rsidR="006B2874" w:rsidRPr="00B560DD" w14:paraId="61C3BE70" w14:textId="77777777" w:rsidTr="0028243A">
        <w:tc>
          <w:tcPr>
            <w:cnfStyle w:val="001000000000" w:firstRow="0" w:lastRow="0" w:firstColumn="1" w:lastColumn="0" w:oddVBand="0" w:evenVBand="0" w:oddHBand="0" w:evenHBand="0" w:firstRowFirstColumn="0" w:firstRowLastColumn="0" w:lastRowFirstColumn="0" w:lastRowLastColumn="0"/>
            <w:tcW w:w="1170" w:type="dxa"/>
          </w:tcPr>
          <w:p w14:paraId="770C1701"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color w:val="000000"/>
                <w:sz w:val="20"/>
                <w:szCs w:val="20"/>
              </w:rPr>
              <w:t>Türkiye</w:t>
            </w:r>
          </w:p>
        </w:tc>
        <w:tc>
          <w:tcPr>
            <w:tcW w:w="1170" w:type="dxa"/>
          </w:tcPr>
          <w:p w14:paraId="25DB841D"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57%</w:t>
            </w:r>
          </w:p>
        </w:tc>
        <w:tc>
          <w:tcPr>
            <w:tcW w:w="800" w:type="dxa"/>
          </w:tcPr>
          <w:p w14:paraId="71682506"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6865F1">
              <w:rPr>
                <w:rFonts w:asciiTheme="minorHAnsi" w:hAnsiTheme="minorHAnsi" w:cstheme="minorHAnsi"/>
                <w:sz w:val="20"/>
                <w:szCs w:val="20"/>
              </w:rPr>
              <w:t>-75%</w:t>
            </w:r>
          </w:p>
        </w:tc>
        <w:tc>
          <w:tcPr>
            <w:tcW w:w="756" w:type="dxa"/>
          </w:tcPr>
          <w:p w14:paraId="436144E0"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-51%</w:t>
            </w:r>
          </w:p>
        </w:tc>
        <w:tc>
          <w:tcPr>
            <w:tcW w:w="784" w:type="dxa"/>
          </w:tcPr>
          <w:p w14:paraId="059C1C39"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-19%</w:t>
            </w:r>
          </w:p>
        </w:tc>
        <w:tc>
          <w:tcPr>
            <w:tcW w:w="900" w:type="dxa"/>
          </w:tcPr>
          <w:p w14:paraId="50F357D3"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c>
          <w:tcPr>
            <w:tcW w:w="770" w:type="dxa"/>
          </w:tcPr>
          <w:p w14:paraId="227D1E6F"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-38%</w:t>
            </w:r>
          </w:p>
        </w:tc>
        <w:tc>
          <w:tcPr>
            <w:tcW w:w="880" w:type="dxa"/>
          </w:tcPr>
          <w:p w14:paraId="35054791"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-19%</w:t>
            </w:r>
          </w:p>
        </w:tc>
        <w:tc>
          <w:tcPr>
            <w:tcW w:w="880" w:type="dxa"/>
          </w:tcPr>
          <w:p w14:paraId="269744D8"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12%</w:t>
            </w:r>
          </w:p>
        </w:tc>
        <w:tc>
          <w:tcPr>
            <w:tcW w:w="880" w:type="dxa"/>
          </w:tcPr>
          <w:p w14:paraId="1438CAAB"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0</w:t>
            </w:r>
          </w:p>
        </w:tc>
      </w:tr>
      <w:tr w:rsidR="006B2874" w:rsidRPr="00B560DD" w14:paraId="470A152E" w14:textId="77777777" w:rsidTr="00282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2D6DB0FF" w14:textId="77777777" w:rsidR="006B2874" w:rsidRPr="006865F1" w:rsidRDefault="006B2874" w:rsidP="00E3533D">
            <w:pPr>
              <w:spacing w:line="240" w:lineRule="auto"/>
              <w:ind w:right="-109"/>
              <w:rPr>
                <w:rFonts w:asciiTheme="minorHAnsi" w:hAnsiTheme="minorHAnsi" w:cstheme="minorHAnsi"/>
                <w:sz w:val="20"/>
                <w:szCs w:val="20"/>
              </w:rPr>
            </w:pPr>
            <w:r w:rsidRPr="006865F1">
              <w:rPr>
                <w:rFonts w:asciiTheme="minorHAnsi" w:hAnsiTheme="minorHAnsi" w:cstheme="minorHAnsi"/>
                <w:sz w:val="20"/>
                <w:szCs w:val="20"/>
              </w:rPr>
              <w:t>UK</w:t>
            </w:r>
          </w:p>
        </w:tc>
        <w:tc>
          <w:tcPr>
            <w:tcW w:w="1170" w:type="dxa"/>
          </w:tcPr>
          <w:p w14:paraId="642BE619"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-70%</w:t>
            </w:r>
          </w:p>
        </w:tc>
        <w:tc>
          <w:tcPr>
            <w:tcW w:w="800" w:type="dxa"/>
          </w:tcPr>
          <w:p w14:paraId="03274785"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-88%</w:t>
            </w:r>
          </w:p>
        </w:tc>
        <w:tc>
          <w:tcPr>
            <w:tcW w:w="756" w:type="dxa"/>
          </w:tcPr>
          <w:p w14:paraId="14EF6527"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-63%</w:t>
            </w:r>
          </w:p>
        </w:tc>
        <w:tc>
          <w:tcPr>
            <w:tcW w:w="784" w:type="dxa"/>
          </w:tcPr>
          <w:p w14:paraId="3F08469D"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-137%</w:t>
            </w:r>
          </w:p>
        </w:tc>
        <w:tc>
          <w:tcPr>
            <w:tcW w:w="900" w:type="dxa"/>
          </w:tcPr>
          <w:p w14:paraId="3B89BD6B"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w:t>
            </w:r>
          </w:p>
        </w:tc>
        <w:tc>
          <w:tcPr>
            <w:tcW w:w="770" w:type="dxa"/>
          </w:tcPr>
          <w:p w14:paraId="2E34772E"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-67%</w:t>
            </w:r>
          </w:p>
        </w:tc>
        <w:tc>
          <w:tcPr>
            <w:tcW w:w="880" w:type="dxa"/>
          </w:tcPr>
          <w:p w14:paraId="2DCCFA3A"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-39%</w:t>
            </w:r>
          </w:p>
        </w:tc>
        <w:tc>
          <w:tcPr>
            <w:tcW w:w="880" w:type="dxa"/>
          </w:tcPr>
          <w:p w14:paraId="2BA846BB"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-114%</w:t>
            </w:r>
          </w:p>
        </w:tc>
        <w:tc>
          <w:tcPr>
            <w:tcW w:w="880" w:type="dxa"/>
          </w:tcPr>
          <w:p w14:paraId="71AE4E98" w14:textId="77777777" w:rsidR="006B2874" w:rsidRPr="006865F1" w:rsidRDefault="006B2874" w:rsidP="00E3533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2</w:t>
            </w:r>
          </w:p>
        </w:tc>
      </w:tr>
      <w:tr w:rsidR="006B2874" w:rsidRPr="00B560DD" w14:paraId="1589C087" w14:textId="77777777" w:rsidTr="0028243A">
        <w:trPr>
          <w:trHeight w:val="242"/>
        </w:trPr>
        <w:tc>
          <w:tcPr>
            <w:cnfStyle w:val="001000000000" w:firstRow="0" w:lastRow="0" w:firstColumn="1" w:lastColumn="0" w:oddVBand="0" w:evenVBand="0" w:oddHBand="0" w:evenHBand="0" w:firstRowFirstColumn="0" w:firstRowLastColumn="0" w:lastRowFirstColumn="0" w:lastRowLastColumn="0"/>
            <w:tcW w:w="1170" w:type="dxa"/>
          </w:tcPr>
          <w:p w14:paraId="68DB5834" w14:textId="77777777" w:rsidR="006B2874" w:rsidRPr="006865F1" w:rsidRDefault="006B2874" w:rsidP="00E3533D">
            <w:pPr>
              <w:spacing w:line="240" w:lineRule="auto"/>
              <w:rPr>
                <w:rFonts w:asciiTheme="minorHAnsi" w:hAnsiTheme="minorHAnsi" w:cstheme="minorHAnsi"/>
                <w:sz w:val="20"/>
                <w:szCs w:val="20"/>
              </w:rPr>
            </w:pPr>
            <w:r w:rsidRPr="006865F1">
              <w:rPr>
                <w:rFonts w:asciiTheme="minorHAnsi" w:hAnsiTheme="minorHAnsi" w:cstheme="minorHAnsi"/>
                <w:sz w:val="20"/>
                <w:szCs w:val="20"/>
              </w:rPr>
              <w:t>US</w:t>
            </w:r>
          </w:p>
        </w:tc>
        <w:tc>
          <w:tcPr>
            <w:tcW w:w="1170" w:type="dxa"/>
          </w:tcPr>
          <w:p w14:paraId="41D3C292" w14:textId="77777777" w:rsidR="006B2874" w:rsidRPr="006865F1" w:rsidRDefault="006B2874" w:rsidP="00E3533D">
            <w:pPr>
              <w:spacing w:line="240" w:lineRule="auto"/>
              <w:ind w:right="-108" w:hanging="11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No new NDC</w:t>
            </w:r>
          </w:p>
        </w:tc>
        <w:tc>
          <w:tcPr>
            <w:tcW w:w="800" w:type="dxa"/>
          </w:tcPr>
          <w:p w14:paraId="73DC224B"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-95%</w:t>
            </w:r>
          </w:p>
        </w:tc>
        <w:tc>
          <w:tcPr>
            <w:tcW w:w="756" w:type="dxa"/>
          </w:tcPr>
          <w:p w14:paraId="5F1C8D7B"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-71%</w:t>
            </w:r>
          </w:p>
        </w:tc>
        <w:tc>
          <w:tcPr>
            <w:tcW w:w="784" w:type="dxa"/>
          </w:tcPr>
          <w:p w14:paraId="656C99CC"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-226%</w:t>
            </w:r>
          </w:p>
        </w:tc>
        <w:tc>
          <w:tcPr>
            <w:tcW w:w="900" w:type="dxa"/>
          </w:tcPr>
          <w:p w14:paraId="12551974"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770" w:type="dxa"/>
          </w:tcPr>
          <w:p w14:paraId="65BE31A8"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-66%</w:t>
            </w:r>
          </w:p>
        </w:tc>
        <w:tc>
          <w:tcPr>
            <w:tcW w:w="880" w:type="dxa"/>
          </w:tcPr>
          <w:p w14:paraId="4C83F4EA"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-52%</w:t>
            </w:r>
          </w:p>
        </w:tc>
        <w:tc>
          <w:tcPr>
            <w:tcW w:w="880" w:type="dxa"/>
          </w:tcPr>
          <w:p w14:paraId="7D578AA6"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865F1">
              <w:rPr>
                <w:rFonts w:asciiTheme="minorHAnsi" w:hAnsiTheme="minorHAnsi" w:cstheme="minorHAnsi"/>
                <w:sz w:val="20"/>
                <w:szCs w:val="20"/>
              </w:rPr>
              <w:t>-217%</w:t>
            </w:r>
          </w:p>
        </w:tc>
        <w:tc>
          <w:tcPr>
            <w:tcW w:w="880" w:type="dxa"/>
          </w:tcPr>
          <w:p w14:paraId="226EF3C0" w14:textId="77777777" w:rsidR="006B2874" w:rsidRPr="006865F1" w:rsidRDefault="006B2874" w:rsidP="00E3533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1A5397C4" w14:textId="2F643465" w:rsidR="00064B79" w:rsidRDefault="006B2874" w:rsidP="00E71DDC">
      <w:pPr>
        <w:rPr>
          <w:sz w:val="20"/>
          <w:szCs w:val="18"/>
          <w:lang w:eastAsia="en-US"/>
        </w:rPr>
      </w:pPr>
      <w:r w:rsidRPr="002E7867">
        <w:rPr>
          <w:sz w:val="20"/>
          <w:szCs w:val="18"/>
          <w:lang w:eastAsia="en-US"/>
        </w:rPr>
        <w:t xml:space="preserve">* </w:t>
      </w:r>
      <w:r>
        <w:rPr>
          <w:sz w:val="20"/>
          <w:szCs w:val="18"/>
          <w:lang w:eastAsia="en-US"/>
        </w:rPr>
        <w:t xml:space="preserve">Number of </w:t>
      </w:r>
      <w:r w:rsidRPr="003D4281">
        <w:rPr>
          <w:sz w:val="20"/>
          <w:szCs w:val="18"/>
          <w:lang w:eastAsia="en-US"/>
        </w:rPr>
        <w:t>equity approaches where the median reduction target falls below the reduction target of the new NDC</w:t>
      </w:r>
      <w:r>
        <w:rPr>
          <w:sz w:val="20"/>
          <w:szCs w:val="18"/>
          <w:lang w:eastAsia="en-US"/>
        </w:rPr>
        <w:t xml:space="preserve"> target</w:t>
      </w:r>
      <w:r w:rsidRPr="003D4281">
        <w:rPr>
          <w:sz w:val="20"/>
          <w:szCs w:val="18"/>
          <w:lang w:eastAsia="en-US"/>
        </w:rPr>
        <w:t>.</w:t>
      </w:r>
    </w:p>
    <w:p w14:paraId="6BF03218" w14:textId="77777777" w:rsidR="0050466D" w:rsidRDefault="0050466D" w:rsidP="00E71DDC">
      <w:pPr>
        <w:rPr>
          <w:sz w:val="20"/>
          <w:szCs w:val="18"/>
          <w:lang w:eastAsia="en-US"/>
        </w:rPr>
      </w:pPr>
    </w:p>
    <w:p w14:paraId="0162AB71" w14:textId="77777777" w:rsidR="0050466D" w:rsidRPr="00E5327D" w:rsidRDefault="0050466D" w:rsidP="0050466D">
      <w:pPr>
        <w:pStyle w:val="Heading1"/>
        <w:numPr>
          <w:ilvl w:val="0"/>
          <w:numId w:val="0"/>
        </w:numPr>
      </w:pPr>
      <w:r w:rsidRPr="00E5327D">
        <w:t>References</w:t>
      </w:r>
    </w:p>
    <w:p w14:paraId="58DEEBB6" w14:textId="4662CC18" w:rsidR="006A5998" w:rsidRPr="006A5998" w:rsidRDefault="0050466D" w:rsidP="0028243A">
      <w:pPr>
        <w:pStyle w:val="EndNoteBibliography"/>
        <w:tabs>
          <w:tab w:val="left" w:pos="720"/>
        </w:tabs>
        <w:spacing w:after="0"/>
        <w:ind w:left="720" w:hanging="720"/>
      </w:pPr>
      <w:r w:rsidRPr="00945A48">
        <w:rPr>
          <w:rFonts w:asciiTheme="minorHAnsi" w:hAnsiTheme="minorHAnsi" w:cstheme="minorHAnsi"/>
          <w:sz w:val="22"/>
        </w:rPr>
        <w:fldChar w:fldCharType="begin"/>
      </w:r>
      <w:r w:rsidRPr="00945A48">
        <w:rPr>
          <w:rFonts w:asciiTheme="minorHAnsi" w:hAnsiTheme="minorHAnsi" w:cstheme="minorHAnsi"/>
          <w:sz w:val="22"/>
        </w:rPr>
        <w:instrText xml:space="preserve"> ADDIN EN.REFLIST </w:instrText>
      </w:r>
      <w:r w:rsidRPr="00945A48">
        <w:rPr>
          <w:rFonts w:asciiTheme="minorHAnsi" w:hAnsiTheme="minorHAnsi" w:cstheme="minorHAnsi"/>
          <w:sz w:val="22"/>
        </w:rPr>
        <w:fldChar w:fldCharType="separate"/>
      </w:r>
      <w:r w:rsidR="006A5998" w:rsidRPr="006A5998">
        <w:t xml:space="preserve">Dafnomilis I, Scheewel J-L, den Elzen MGJ, Araujo Gutiérrez Z, Hooijschuur E, Kuramochi T, . . . Fekete H (2025) Progress of major emitters towards climate targets: 2025 Update. NewClimate Institute (Cologne, Germany), PBL (The Hague, the Netherlands), IIASA (Austria), </w:t>
      </w:r>
      <w:hyperlink r:id="rId19" w:history="1">
        <w:r w:rsidR="006A5998" w:rsidRPr="006A5998">
          <w:rPr>
            <w:rStyle w:val="Hyperlink"/>
          </w:rPr>
          <w:t>https://newclimate.org/resources/publications/progress-of-major-emitters-towardsclimate-targets-2025-update</w:t>
        </w:r>
      </w:hyperlink>
      <w:r w:rsidR="006A5998" w:rsidRPr="006A5998">
        <w:t xml:space="preserve"> .  .</w:t>
      </w:r>
    </w:p>
    <w:p w14:paraId="3C697566" w14:textId="3CAF44F4" w:rsidR="006A5998" w:rsidRPr="006A5998" w:rsidRDefault="006A5998" w:rsidP="0028243A">
      <w:pPr>
        <w:pStyle w:val="EndNoteBibliography"/>
        <w:tabs>
          <w:tab w:val="left" w:pos="720"/>
        </w:tabs>
        <w:spacing w:after="0"/>
        <w:ind w:left="720" w:hanging="720"/>
      </w:pPr>
      <w:r w:rsidRPr="006A5998">
        <w:t xml:space="preserve">Dekker M, Würschinger C, Van Heerden R, Hooijschuur E, Tagomori IS, van Vuuren DP (2025) Fair emissions allocations under various global conditions (0.4.2) [Data set]. Zenodo, </w:t>
      </w:r>
      <w:hyperlink r:id="rId20" w:history="1">
        <w:r w:rsidRPr="006A5998">
          <w:rPr>
            <w:rStyle w:val="Hyperlink"/>
          </w:rPr>
          <w:t>https://doi.org/10.5281/zenodo.14505804</w:t>
        </w:r>
      </w:hyperlink>
      <w:r w:rsidRPr="006A5998">
        <w:t xml:space="preserve"> </w:t>
      </w:r>
      <w:hyperlink r:id="rId21" w:history="1">
        <w:r w:rsidRPr="006A5998">
          <w:rPr>
            <w:rStyle w:val="Hyperlink"/>
          </w:rPr>
          <w:t>https://doi.org/10.1038/s43247-023-01184-8</w:t>
        </w:r>
      </w:hyperlink>
      <w:r w:rsidRPr="006A5998">
        <w:t>.</w:t>
      </w:r>
    </w:p>
    <w:p w14:paraId="6352A1A7" w14:textId="22377E8B" w:rsidR="006A5998" w:rsidRPr="006A5998" w:rsidRDefault="006A5998" w:rsidP="0028243A">
      <w:pPr>
        <w:pStyle w:val="EndNoteBibliography"/>
        <w:tabs>
          <w:tab w:val="left" w:pos="720"/>
        </w:tabs>
        <w:spacing w:after="0"/>
        <w:ind w:left="720" w:hanging="720"/>
      </w:pPr>
      <w:r w:rsidRPr="006A5998">
        <w:t xml:space="preserve">den Elzen M, Admiraal A, Roelfsema M, van Soest H, Hof AF, Forsell N (2016) Contribution of the G20 economies to the global impact of the Paris agreement climate proposals. Climatic Change 137:655–665 </w:t>
      </w:r>
      <w:hyperlink r:id="rId22" w:history="1">
        <w:r w:rsidRPr="006A5998">
          <w:rPr>
            <w:rStyle w:val="Hyperlink"/>
          </w:rPr>
          <w:t>https://doi.org/10.1007/s10584-016-1700-7</w:t>
        </w:r>
      </w:hyperlink>
      <w:r w:rsidRPr="006A5998">
        <w:t>.</w:t>
      </w:r>
    </w:p>
    <w:p w14:paraId="1C510DFB" w14:textId="4F95D92D" w:rsidR="006A5998" w:rsidRPr="006A5998" w:rsidRDefault="006A5998" w:rsidP="0028243A">
      <w:pPr>
        <w:pStyle w:val="EndNoteBibliography"/>
        <w:tabs>
          <w:tab w:val="left" w:pos="720"/>
        </w:tabs>
        <w:spacing w:after="0"/>
        <w:ind w:left="720" w:hanging="720"/>
      </w:pPr>
      <w:r w:rsidRPr="006A5998">
        <w:t xml:space="preserve">den Elzen MGJ, Dafnomilis I, Forsell N, Fragkos P, Fragkiadakis K, Höhne N, . . . Sperling F (2022) Updated nationally determined contributions collectively raise ambition levels but need strengthening further to keep Paris goals within reach. Mitigation and Adaptation Strategies for Global Change 27:33 </w:t>
      </w:r>
      <w:hyperlink r:id="rId23" w:history="1">
        <w:r w:rsidRPr="006A5998">
          <w:rPr>
            <w:rStyle w:val="Hyperlink"/>
          </w:rPr>
          <w:t>https://doi.org/10.1007/s11027-022-10008-7</w:t>
        </w:r>
      </w:hyperlink>
      <w:r w:rsidRPr="006A5998">
        <w:t>.</w:t>
      </w:r>
    </w:p>
    <w:p w14:paraId="75A2B59E" w14:textId="77777777" w:rsidR="006A5998" w:rsidRPr="006A5998" w:rsidRDefault="006A5998" w:rsidP="0028243A">
      <w:pPr>
        <w:pStyle w:val="EndNoteBibliography"/>
        <w:tabs>
          <w:tab w:val="left" w:pos="720"/>
        </w:tabs>
        <w:spacing w:after="0"/>
        <w:ind w:left="720" w:hanging="720"/>
      </w:pPr>
      <w:r w:rsidRPr="006A5998">
        <w:t>den Elzen MGJ, Hof A, van den Berg M, Roelfsema M (2014) Climate policy. in Stehfest E, Van Vuuren D, Kram T, Bouwman L (eds.) Integrated Assessment of Global Environmental Change with IMAGE 3.0 - Model description and policy applications. PBL, The Hague, pp. 71–152.</w:t>
      </w:r>
    </w:p>
    <w:p w14:paraId="77A83E91" w14:textId="3FA89384" w:rsidR="006A5998" w:rsidRPr="006A5998" w:rsidRDefault="006A5998" w:rsidP="0028243A">
      <w:pPr>
        <w:pStyle w:val="EndNoteBibliography"/>
        <w:tabs>
          <w:tab w:val="left" w:pos="720"/>
        </w:tabs>
        <w:spacing w:after="0"/>
        <w:ind w:left="720" w:hanging="720"/>
      </w:pPr>
      <w:r w:rsidRPr="006A5998">
        <w:t xml:space="preserve">EPA (2013) Global Mitigation of Non-CO2 Greenhouse Gases: 2010-2030. United States Environmental Protection Agency (EPA), Washington DC, report EPA-430-R-13-011, </w:t>
      </w:r>
      <w:hyperlink r:id="rId24" w:history="1">
        <w:r w:rsidRPr="006A5998">
          <w:rPr>
            <w:rStyle w:val="Hyperlink"/>
          </w:rPr>
          <w:t>http://www.epa.gov/climatechange/Downloads/EPAactivities/MAC_Report_2013.pdf</w:t>
        </w:r>
      </w:hyperlink>
      <w:r w:rsidRPr="006A5998">
        <w:t>.</w:t>
      </w:r>
    </w:p>
    <w:p w14:paraId="3AF74296" w14:textId="09406759" w:rsidR="006A5998" w:rsidRPr="006A5998" w:rsidRDefault="006A5998" w:rsidP="0028243A">
      <w:pPr>
        <w:pStyle w:val="EndNoteBibliography"/>
        <w:tabs>
          <w:tab w:val="left" w:pos="720"/>
        </w:tabs>
        <w:spacing w:after="0"/>
        <w:ind w:left="720" w:hanging="720"/>
      </w:pPr>
      <w:r w:rsidRPr="006A5998">
        <w:t xml:space="preserve">Forsell N, Araujo Gutiérrez Z, Chen M (2024) Historical and future development of greenhouse gas emission and removal from the land use sector from the view of countries. FORMATH 23 </w:t>
      </w:r>
      <w:hyperlink r:id="rId25" w:history="1">
        <w:r w:rsidRPr="006A5998">
          <w:rPr>
            <w:rStyle w:val="Hyperlink"/>
          </w:rPr>
          <w:t>https://doi.org/10.15684/formath.24.001</w:t>
        </w:r>
      </w:hyperlink>
      <w:r w:rsidRPr="006A5998">
        <w:t>.</w:t>
      </w:r>
    </w:p>
    <w:p w14:paraId="66FE6A85" w14:textId="01C3DAFD" w:rsidR="006A5998" w:rsidRPr="006A5998" w:rsidRDefault="006A5998" w:rsidP="0028243A">
      <w:pPr>
        <w:pStyle w:val="EndNoteBibliography"/>
        <w:tabs>
          <w:tab w:val="left" w:pos="720"/>
        </w:tabs>
        <w:spacing w:after="0"/>
        <w:ind w:left="720" w:hanging="720"/>
      </w:pPr>
      <w:r w:rsidRPr="006A5998">
        <w:t xml:space="preserve">Harmsen JHM, van Vuuren DP, Nayak DR, Hof AF, Höglund-Isaksson L, Lucas PL, . . . Stehfest E (2019) Long-term marginal abatement cost curves of non-CO2 greenhouse gases. Environmental Science &amp; Policy 99:136–149 </w:t>
      </w:r>
      <w:hyperlink r:id="rId26" w:history="1">
        <w:r w:rsidRPr="006A5998">
          <w:rPr>
            <w:rStyle w:val="Hyperlink"/>
          </w:rPr>
          <w:t>https://doi.org/10.1016/j.envsci.2019.05.013</w:t>
        </w:r>
      </w:hyperlink>
      <w:r w:rsidRPr="006A5998">
        <w:t>.</w:t>
      </w:r>
    </w:p>
    <w:p w14:paraId="351A3CC6" w14:textId="50BDBB59" w:rsidR="006A5998" w:rsidRPr="006A5998" w:rsidRDefault="006A5998" w:rsidP="0028243A">
      <w:pPr>
        <w:pStyle w:val="EndNoteBibliography"/>
        <w:tabs>
          <w:tab w:val="left" w:pos="720"/>
        </w:tabs>
        <w:spacing w:after="0"/>
        <w:ind w:left="720" w:hanging="720"/>
      </w:pPr>
      <w:r w:rsidRPr="006A5998">
        <w:t xml:space="preserve">Harmsen M, Tabak C, Höglund-Isaksson L, Humpenöder F, Purohit P, van Vuuren D (2023) Uncertainty in non-CO2 greenhouse gas mitigation contributes to ambiguity in global climate policy feasibility. Nature Communications 14:2949 </w:t>
      </w:r>
      <w:hyperlink r:id="rId27" w:history="1">
        <w:r w:rsidRPr="006A5998">
          <w:rPr>
            <w:rStyle w:val="Hyperlink"/>
          </w:rPr>
          <w:t>https://doi.org/10.1038/s41467-023-38577-4</w:t>
        </w:r>
      </w:hyperlink>
      <w:r w:rsidRPr="006A5998">
        <w:t>.</w:t>
      </w:r>
    </w:p>
    <w:p w14:paraId="65BD2CEB" w14:textId="18C2EFC2" w:rsidR="006A5998" w:rsidRPr="006A5998" w:rsidRDefault="006A5998" w:rsidP="0028243A">
      <w:pPr>
        <w:pStyle w:val="EndNoteBibliography"/>
        <w:tabs>
          <w:tab w:val="left" w:pos="720"/>
        </w:tabs>
        <w:spacing w:after="0"/>
        <w:ind w:left="720" w:hanging="720"/>
      </w:pPr>
      <w:r w:rsidRPr="006A5998">
        <w:t xml:space="preserve">Havlík P, Valin H, Herrero M, Obersteiner M, Schmid E, Rufino MC, . . . Conant RT (2014) Climate change mitigation through livestock system transitions. Proceedings of the National Academy of Sciences 111:3709–3714 </w:t>
      </w:r>
      <w:hyperlink r:id="rId28" w:history="1">
        <w:r w:rsidRPr="006A5998">
          <w:rPr>
            <w:rStyle w:val="Hyperlink"/>
          </w:rPr>
          <w:t>https://doi.org/10.1073/pnas.1308044111</w:t>
        </w:r>
      </w:hyperlink>
      <w:r w:rsidRPr="006A5998">
        <w:t>.</w:t>
      </w:r>
    </w:p>
    <w:p w14:paraId="4E40046C" w14:textId="7D02B943" w:rsidR="006A5998" w:rsidRPr="006A5998" w:rsidRDefault="006A5998" w:rsidP="0028243A">
      <w:pPr>
        <w:pStyle w:val="EndNoteBibliography"/>
        <w:tabs>
          <w:tab w:val="left" w:pos="720"/>
        </w:tabs>
        <w:spacing w:after="0"/>
        <w:ind w:left="720" w:hanging="720"/>
      </w:pPr>
      <w:r w:rsidRPr="006A5998">
        <w:t xml:space="preserve">Hof AF, den Elzen MGJ, Admiraal A, Roelfsema M, Gernaat DEHJ, van Vuuren DP (2017) Global and regional abatement costs of Nationally Determined Contributions (NDCs) and of enhanced action to levels well below 2 °C and 1.5 °C. Environmental Science &amp; Policy 71:30–40 </w:t>
      </w:r>
      <w:hyperlink r:id="rId29" w:history="1">
        <w:r w:rsidRPr="006A5998">
          <w:rPr>
            <w:rStyle w:val="Hyperlink"/>
          </w:rPr>
          <w:t>http://dx.doi.org/10.1016/j.envsci.2017.02.008</w:t>
        </w:r>
      </w:hyperlink>
      <w:r w:rsidRPr="006A5998">
        <w:t>.</w:t>
      </w:r>
    </w:p>
    <w:p w14:paraId="72939A4C" w14:textId="74D2B9EB" w:rsidR="006A5998" w:rsidRPr="006A5998" w:rsidRDefault="006A5998" w:rsidP="0028243A">
      <w:pPr>
        <w:pStyle w:val="EndNoteBibliography"/>
        <w:tabs>
          <w:tab w:val="left" w:pos="720"/>
        </w:tabs>
        <w:spacing w:after="0"/>
        <w:ind w:left="720" w:hanging="720"/>
      </w:pPr>
      <w:r w:rsidRPr="006A5998">
        <w:t xml:space="preserve">Hof AF, Esmeijer K, de Boer HS, Daioglou V, Doelman JC, den Elzen MGJ, . . . van Vuuren DP (2022) Regional energy diversity and sovereignty in different 2 °C and 1.5 °C pathways. Energy 239:122197 </w:t>
      </w:r>
      <w:hyperlink r:id="rId30" w:history="1">
        <w:r w:rsidRPr="006A5998">
          <w:rPr>
            <w:rStyle w:val="Hyperlink"/>
          </w:rPr>
          <w:t>https://doi.org/10.1016/j.energy.2021.122197</w:t>
        </w:r>
      </w:hyperlink>
      <w:r w:rsidRPr="006A5998">
        <w:t>.</w:t>
      </w:r>
    </w:p>
    <w:p w14:paraId="3CD2865A" w14:textId="2666789B" w:rsidR="006A5998" w:rsidRPr="006A5998" w:rsidRDefault="006A5998" w:rsidP="0028243A">
      <w:pPr>
        <w:pStyle w:val="EndNoteBibliography"/>
        <w:tabs>
          <w:tab w:val="left" w:pos="720"/>
        </w:tabs>
        <w:spacing w:after="0"/>
        <w:ind w:left="720" w:hanging="720"/>
      </w:pPr>
      <w:r w:rsidRPr="006A5998">
        <w:t xml:space="preserve">Hooijschuur E, den Elzen MGJ, Dafnomilis I, van Vuuren DP (2025) Analysis of cost-effective reduction pathways for major emitting countries to achieve the Paris Agreement climate goal. Global Environmental Change Advances 4:100014 </w:t>
      </w:r>
      <w:hyperlink r:id="rId31" w:history="1">
        <w:r w:rsidRPr="006A5998">
          <w:rPr>
            <w:rStyle w:val="Hyperlink"/>
          </w:rPr>
          <w:t>https://doi.org/10.1016/j.gecadv.2025.100014</w:t>
        </w:r>
      </w:hyperlink>
      <w:r w:rsidRPr="006A5998">
        <w:t>.</w:t>
      </w:r>
    </w:p>
    <w:p w14:paraId="28BA0ADF" w14:textId="6F7DA820" w:rsidR="006A5998" w:rsidRPr="006A5998" w:rsidRDefault="006A5998" w:rsidP="0028243A">
      <w:pPr>
        <w:pStyle w:val="EndNoteBibliography"/>
        <w:tabs>
          <w:tab w:val="left" w:pos="720"/>
        </w:tabs>
        <w:spacing w:after="0"/>
        <w:ind w:left="720" w:hanging="720"/>
      </w:pPr>
      <w:r w:rsidRPr="006A5998">
        <w:t xml:space="preserve">Nascimento L, den Elzen M, Kuramochi T, Woollands S, Dafnomilis I, Moisio M, . . . Araujo Gutierrez Z (2024) Comparing the Sequence of Climate Change Mitigation Targets and Policies in Major Emitting Economies. Journal of Comparative Policy Analysis: Research and Practice 26:233–250 </w:t>
      </w:r>
      <w:hyperlink r:id="rId32" w:history="1">
        <w:r w:rsidRPr="006A5998">
          <w:rPr>
            <w:rStyle w:val="Hyperlink"/>
          </w:rPr>
          <w:t>https://doi.org/10.1080/13876988.2023.2255151</w:t>
        </w:r>
      </w:hyperlink>
      <w:r w:rsidRPr="006A5998">
        <w:t>.</w:t>
      </w:r>
    </w:p>
    <w:p w14:paraId="79E249E5" w14:textId="1B04DC65" w:rsidR="006A5998" w:rsidRPr="0028243A" w:rsidRDefault="006A5998" w:rsidP="0028243A">
      <w:pPr>
        <w:pStyle w:val="EndNoteBibliography"/>
        <w:tabs>
          <w:tab w:val="left" w:pos="720"/>
        </w:tabs>
        <w:spacing w:after="0"/>
        <w:ind w:left="720" w:hanging="720"/>
        <w:rPr>
          <w:lang w:val="nl-NL"/>
        </w:rPr>
      </w:pPr>
      <w:r w:rsidRPr="006A5998">
        <w:t xml:space="preserve">Roelfsema M, van Soest HL, den Elzen M, de Coninck H, Kuramochi T, Harmsen M, . . . van Vuuren DP (2022) Developing scenarios in the context of the Paris Agreement and application in the integrated assessment model IMAGE: a framework for bridging the policy-modelling divide. </w:t>
      </w:r>
      <w:r w:rsidRPr="0028243A">
        <w:rPr>
          <w:lang w:val="nl-NL"/>
        </w:rPr>
        <w:t xml:space="preserve">Environmental Science and Policy 135:104–116 </w:t>
      </w:r>
      <w:hyperlink r:id="rId33" w:history="1">
        <w:r w:rsidRPr="0028243A">
          <w:rPr>
            <w:rStyle w:val="Hyperlink"/>
            <w:lang w:val="nl-NL"/>
          </w:rPr>
          <w:t>https://doi.org/10.1016/j.envsci.2022.05.001</w:t>
        </w:r>
      </w:hyperlink>
      <w:r w:rsidRPr="0028243A">
        <w:rPr>
          <w:lang w:val="nl-NL"/>
        </w:rPr>
        <w:t>.</w:t>
      </w:r>
    </w:p>
    <w:p w14:paraId="69575AE1" w14:textId="1A2BD431" w:rsidR="006A5998" w:rsidRPr="006A5998" w:rsidRDefault="006A5998" w:rsidP="0028243A">
      <w:pPr>
        <w:pStyle w:val="EndNoteBibliography"/>
        <w:tabs>
          <w:tab w:val="left" w:pos="720"/>
        </w:tabs>
        <w:spacing w:after="0"/>
        <w:ind w:left="720" w:hanging="720"/>
      </w:pPr>
      <w:r w:rsidRPr="0028243A">
        <w:rPr>
          <w:lang w:val="nl-NL"/>
        </w:rPr>
        <w:t xml:space="preserve">Roelfsema M, van Soest HL, Harmsen M, van Vuuren DP, Bertram C, den Elzen M, . . . </w:t>
      </w:r>
      <w:r w:rsidRPr="006A5998">
        <w:t xml:space="preserve">Vishwanathan SS (2020) Taking stock of national climate policies to evaluate implementation of the Paris Agreement. Nature Communications 11:2096 </w:t>
      </w:r>
      <w:hyperlink r:id="rId34" w:history="1">
        <w:r w:rsidRPr="006A5998">
          <w:rPr>
            <w:rStyle w:val="Hyperlink"/>
          </w:rPr>
          <w:t>https://doi.org/10.1038/s41467-020-15414-6</w:t>
        </w:r>
      </w:hyperlink>
      <w:r w:rsidRPr="006A5998">
        <w:t>.</w:t>
      </w:r>
    </w:p>
    <w:p w14:paraId="1ACD759F" w14:textId="5768F303" w:rsidR="006A5998" w:rsidRPr="006A5998" w:rsidRDefault="006A5998" w:rsidP="0028243A">
      <w:pPr>
        <w:pStyle w:val="EndNoteBibliography"/>
        <w:tabs>
          <w:tab w:val="left" w:pos="720"/>
        </w:tabs>
        <w:spacing w:after="0"/>
        <w:ind w:left="720" w:hanging="720"/>
      </w:pPr>
      <w:r w:rsidRPr="006A5998">
        <w:t xml:space="preserve">Stehfest E, Van Vuuren DP, Kram T, Bouwman L (2014) Integrated assessment of global environmental change with IMAGE 3.0. Model description and policy applications. PBL Netherlands Environmental Assessment Agency., The Hague, the Netherlands, </w:t>
      </w:r>
      <w:hyperlink r:id="rId35" w:history="1">
        <w:r w:rsidRPr="006A5998">
          <w:rPr>
            <w:rStyle w:val="Hyperlink"/>
          </w:rPr>
          <w:t>https://www.pbl.nl/en/publications/integrated-assessment-of-global-environmental-change-with-IMAGE-3.0</w:t>
        </w:r>
      </w:hyperlink>
      <w:r w:rsidRPr="006A5998">
        <w:t>.</w:t>
      </w:r>
    </w:p>
    <w:p w14:paraId="6D2A4EE2" w14:textId="40C07597" w:rsidR="006A5998" w:rsidRPr="006A5998" w:rsidRDefault="006A5998" w:rsidP="0028243A">
      <w:pPr>
        <w:pStyle w:val="EndNoteBibliography"/>
        <w:tabs>
          <w:tab w:val="left" w:pos="720"/>
        </w:tabs>
        <w:spacing w:after="0"/>
        <w:ind w:left="720" w:hanging="720"/>
      </w:pPr>
      <w:r w:rsidRPr="006A5998">
        <w:t xml:space="preserve">UNFCCC (2022) Submitted Biennial Update Reports (BURs) from Non-Annex I Parties, </w:t>
      </w:r>
      <w:hyperlink r:id="rId36" w:history="1">
        <w:r w:rsidRPr="006A5998">
          <w:rPr>
            <w:rStyle w:val="Hyperlink"/>
          </w:rPr>
          <w:t>https://unfccc.int/BURs</w:t>
        </w:r>
      </w:hyperlink>
      <w:r w:rsidRPr="006A5998">
        <w:t xml:space="preserve"> (Accessed: 30 September 2022).</w:t>
      </w:r>
    </w:p>
    <w:p w14:paraId="57E2F671" w14:textId="7D72741B" w:rsidR="006A5998" w:rsidRPr="006A5998" w:rsidRDefault="006A5998" w:rsidP="0028243A">
      <w:pPr>
        <w:pStyle w:val="EndNoteBibliography"/>
        <w:tabs>
          <w:tab w:val="left" w:pos="720"/>
        </w:tabs>
        <w:spacing w:after="0"/>
        <w:ind w:left="720" w:hanging="720"/>
      </w:pPr>
      <w:r w:rsidRPr="006A5998">
        <w:t xml:space="preserve">UNFCCC (2026) NDC registry, </w:t>
      </w:r>
      <w:hyperlink r:id="rId37" w:history="1">
        <w:r w:rsidRPr="006A5998">
          <w:rPr>
            <w:rStyle w:val="Hyperlink"/>
          </w:rPr>
          <w:t>https://unfccc.int/NDCREG</w:t>
        </w:r>
      </w:hyperlink>
      <w:r w:rsidRPr="006A5998">
        <w:t xml:space="preserve"> (Accessed: 5 January 2026).</w:t>
      </w:r>
    </w:p>
    <w:p w14:paraId="7F58DE44" w14:textId="28CE99EE" w:rsidR="006A5998" w:rsidRPr="0028243A" w:rsidRDefault="006A5998" w:rsidP="0028243A">
      <w:pPr>
        <w:pStyle w:val="EndNoteBibliography"/>
        <w:tabs>
          <w:tab w:val="left" w:pos="720"/>
        </w:tabs>
        <w:spacing w:after="0"/>
        <w:ind w:left="720" w:hanging="720"/>
        <w:rPr>
          <w:lang w:val="nl-NL"/>
        </w:rPr>
      </w:pPr>
      <w:r w:rsidRPr="0028243A">
        <w:rPr>
          <w:lang w:val="nl-NL"/>
        </w:rPr>
        <w:t xml:space="preserve">Van Vuuren D, Stehfest E, Gernaat D, de Boer H-S, Daioglou V, Doelman J, . . . van den Berg M (2021) The 2021 SSP scenarios of the IMAGE 3.2 model, . </w:t>
      </w:r>
      <w:hyperlink r:id="rId38" w:history="1">
        <w:r w:rsidRPr="0028243A">
          <w:rPr>
            <w:rStyle w:val="Hyperlink"/>
            <w:lang w:val="nl-NL"/>
          </w:rPr>
          <w:t>https://www.pbl.nl/en/publications/the-2021-ssp-scenarios-of-the-image-32-model</w:t>
        </w:r>
      </w:hyperlink>
      <w:r w:rsidRPr="0028243A">
        <w:rPr>
          <w:lang w:val="nl-NL"/>
        </w:rPr>
        <w:t>.</w:t>
      </w:r>
    </w:p>
    <w:p w14:paraId="385C31FA" w14:textId="5538EB7E" w:rsidR="006A5998" w:rsidRPr="0028243A" w:rsidRDefault="006A5998" w:rsidP="0028243A">
      <w:pPr>
        <w:pStyle w:val="EndNoteBibliography"/>
        <w:tabs>
          <w:tab w:val="left" w:pos="720"/>
        </w:tabs>
        <w:spacing w:after="0"/>
        <w:ind w:left="720" w:hanging="720"/>
        <w:rPr>
          <w:lang w:val="nl-NL"/>
        </w:rPr>
      </w:pPr>
      <w:r w:rsidRPr="006A5998">
        <w:t xml:space="preserve">van Vuuren DP, den Elzen MGJ, Eickhout B, Lucas PL, Strengers BJ, Ruijven B, . . . van Houdt R (2007) Stabilizing greenhouse gas concentrations at low levels: an assessment of reduction strategies and costs. </w:t>
      </w:r>
      <w:r w:rsidRPr="0028243A">
        <w:rPr>
          <w:lang w:val="nl-NL"/>
        </w:rPr>
        <w:t xml:space="preserve">Climatic Change 81:119–159 </w:t>
      </w:r>
      <w:hyperlink r:id="rId39" w:history="1">
        <w:r w:rsidRPr="0028243A">
          <w:rPr>
            <w:rStyle w:val="Hyperlink"/>
            <w:lang w:val="nl-NL"/>
          </w:rPr>
          <w:t>https://doi.org/10.1007/s10584-006-9172-9</w:t>
        </w:r>
      </w:hyperlink>
      <w:r w:rsidRPr="0028243A">
        <w:rPr>
          <w:lang w:val="nl-NL"/>
        </w:rPr>
        <w:t>.</w:t>
      </w:r>
    </w:p>
    <w:p w14:paraId="22EDDB95" w14:textId="35D3C199" w:rsidR="006A5998" w:rsidRPr="0028243A" w:rsidRDefault="006A5998" w:rsidP="0028243A">
      <w:pPr>
        <w:pStyle w:val="EndNoteBibliography"/>
        <w:tabs>
          <w:tab w:val="left" w:pos="720"/>
        </w:tabs>
        <w:spacing w:after="0"/>
        <w:ind w:left="720" w:hanging="720"/>
        <w:rPr>
          <w:lang w:val="nl-NL"/>
        </w:rPr>
      </w:pPr>
      <w:r w:rsidRPr="0028243A">
        <w:rPr>
          <w:lang w:val="nl-NL"/>
        </w:rPr>
        <w:t xml:space="preserve">van Vuuren DP, Stehfest E, Gernaat D, Doelman J, van den Berg M, Harmsen M, . . . </w:t>
      </w:r>
      <w:r w:rsidRPr="006A5998">
        <w:t xml:space="preserve">Tabeau A (2017a) Energy, land-use and greenhouse gas emissions trajectories under a green growth paradigm. </w:t>
      </w:r>
      <w:r w:rsidRPr="0028243A">
        <w:rPr>
          <w:lang w:val="nl-NL"/>
        </w:rPr>
        <w:t xml:space="preserve">Global Environmental Change 42:237–250 </w:t>
      </w:r>
      <w:hyperlink r:id="rId40" w:history="1">
        <w:r w:rsidRPr="0028243A">
          <w:rPr>
            <w:rStyle w:val="Hyperlink"/>
            <w:lang w:val="nl-NL"/>
          </w:rPr>
          <w:t>http://dx.doi.org/10.1016/j.enpol.2015.11.030</w:t>
        </w:r>
      </w:hyperlink>
      <w:r w:rsidRPr="0028243A">
        <w:rPr>
          <w:lang w:val="nl-NL"/>
        </w:rPr>
        <w:t>.</w:t>
      </w:r>
    </w:p>
    <w:p w14:paraId="09E3269C" w14:textId="65187D3A" w:rsidR="006A5998" w:rsidRPr="006A5998" w:rsidRDefault="006A5998" w:rsidP="0028243A">
      <w:pPr>
        <w:pStyle w:val="EndNoteBibliography"/>
        <w:tabs>
          <w:tab w:val="left" w:pos="720"/>
        </w:tabs>
        <w:spacing w:after="0"/>
        <w:ind w:left="720" w:hanging="720"/>
      </w:pPr>
      <w:r w:rsidRPr="0028243A">
        <w:rPr>
          <w:lang w:val="nl-NL"/>
        </w:rPr>
        <w:t xml:space="preserve">Van Vuuren DP, Stehfest E, Gernaat DE, Doelman JC, Van den Berg M, Harmsen M, . . . </w:t>
      </w:r>
      <w:r w:rsidRPr="006A5998">
        <w:t xml:space="preserve">Edelenbosch OY (2017b) Energy, land-use and greenhouse gas emissions trajectories under a green growth paradigm. Global Environmental Change 42:237–250 </w:t>
      </w:r>
      <w:hyperlink r:id="rId41" w:history="1">
        <w:r w:rsidRPr="006A5998">
          <w:rPr>
            <w:rStyle w:val="Hyperlink"/>
          </w:rPr>
          <w:t>http://dx.doi.org/10.1016/j.enpol.2015.11.030</w:t>
        </w:r>
      </w:hyperlink>
      <w:r w:rsidRPr="006A5998">
        <w:t>.</w:t>
      </w:r>
    </w:p>
    <w:p w14:paraId="5FA5A4D4" w14:textId="4EF33C33" w:rsidR="006A5998" w:rsidRPr="006A5998" w:rsidDel="00CE4EA5" w:rsidRDefault="006A5998" w:rsidP="0028243A">
      <w:pPr>
        <w:pStyle w:val="EndNoteBibliography"/>
        <w:tabs>
          <w:tab w:val="left" w:pos="720"/>
        </w:tabs>
        <w:ind w:left="720" w:hanging="720"/>
        <w:rPr>
          <w:del w:id="28" w:author="Elzen, den Michel" w:date="2026-04-19T19:01:00Z" w16du:dateUtc="2026-04-19T17:01:00Z"/>
        </w:rPr>
      </w:pPr>
      <w:r w:rsidRPr="006A5998">
        <w:t xml:space="preserve">van Vuuren DP, Stehfest E, Gernaat DEHJ, van den Berg M, Bijl DL, de Boer HS, . . . van Sluisveld MAE (2018) Alternative pathways to the 1.5 °C target reduce the need for negative emission technologies. Nature Climate Change 8:391–397 </w:t>
      </w:r>
      <w:hyperlink r:id="rId42" w:history="1">
        <w:r w:rsidRPr="006A5998">
          <w:rPr>
            <w:rStyle w:val="Hyperlink"/>
          </w:rPr>
          <w:t>https://doi.org/10.1038/s41558-018-0119-8</w:t>
        </w:r>
      </w:hyperlink>
      <w:r w:rsidRPr="006A5998">
        <w:t>.</w:t>
      </w:r>
    </w:p>
    <w:p w14:paraId="7459EC11" w14:textId="362F7E9C" w:rsidR="0050466D" w:rsidDel="00CE4EA5" w:rsidRDefault="0050466D" w:rsidP="00CE4EA5">
      <w:pPr>
        <w:pStyle w:val="EndNoteBibliography"/>
        <w:tabs>
          <w:tab w:val="left" w:pos="720"/>
        </w:tabs>
        <w:ind w:left="720" w:hanging="720"/>
        <w:rPr>
          <w:del w:id="29" w:author="Elzen, den Michel" w:date="2026-04-19T19:01:00Z" w16du:dateUtc="2026-04-19T17:01:00Z"/>
          <w:rFonts w:cstheme="minorHAnsi"/>
          <w:sz w:val="22"/>
        </w:rPr>
        <w:pPrChange w:id="30" w:author="Elzen, den Michel" w:date="2026-04-19T19:01:00Z" w16du:dateUtc="2026-04-19T17:01:00Z">
          <w:pPr>
            <w:pStyle w:val="EndNoteBibliography"/>
            <w:ind w:left="540" w:hanging="540"/>
          </w:pPr>
        </w:pPrChange>
      </w:pPr>
      <w:r w:rsidRPr="00945A48">
        <w:rPr>
          <w:rFonts w:cstheme="minorHAnsi"/>
          <w:sz w:val="22"/>
        </w:rPr>
        <w:fldChar w:fldCharType="end"/>
      </w:r>
    </w:p>
    <w:p w14:paraId="1BFAACED" w14:textId="77777777" w:rsidR="0050466D" w:rsidRDefault="0050466D" w:rsidP="00CE4EA5">
      <w:pPr>
        <w:pStyle w:val="EndNoteBibliography"/>
        <w:tabs>
          <w:tab w:val="left" w:pos="720"/>
        </w:tabs>
        <w:ind w:left="720" w:hanging="720"/>
        <w:rPr>
          <w:rFonts w:cstheme="minorHAnsi"/>
          <w:sz w:val="18"/>
          <w:szCs w:val="16"/>
        </w:rPr>
        <w:pPrChange w:id="31" w:author="Elzen, den Michel" w:date="2026-04-19T19:01:00Z" w16du:dateUtc="2026-04-19T17:01:00Z">
          <w:pPr/>
        </w:pPrChange>
      </w:pPr>
    </w:p>
    <w:sectPr w:rsidR="0050466D" w:rsidSect="00223D97">
      <w:headerReference w:type="even" r:id="rId43"/>
      <w:headerReference w:type="default" r:id="rId44"/>
      <w:footerReference w:type="default" r:id="rId45"/>
      <w:headerReference w:type="first" r:id="rId46"/>
      <w:type w:val="continuous"/>
      <w:pgSz w:w="11910" w:h="16840"/>
      <w:pgMar w:top="1580" w:right="1320" w:bottom="1280" w:left="1600" w:header="0" w:footer="1082" w:gutter="0"/>
      <w:lnNumType w:countBy="1"/>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lzen, den Michel" w:date="2026-02-19T21:06:00Z" w:initials="ME">
    <w:p w14:paraId="2B35AC59" w14:textId="77777777" w:rsidR="00001496" w:rsidRDefault="00001496" w:rsidP="005A7B83">
      <w:pPr>
        <w:pStyle w:val="CommentText"/>
      </w:pPr>
      <w:r>
        <w:rPr>
          <w:rStyle w:val="CommentReference"/>
        </w:rPr>
        <w:annotationRef/>
      </w:r>
      <w:r>
        <w:rPr>
          <w:color w:val="000000"/>
        </w:rPr>
        <w:t>I tried years (every five years), but this did not work well.</w:t>
      </w:r>
    </w:p>
  </w:comment>
  <w:comment w:id="5" w:author="Hooijschuur, Elena" w:date="2026-02-25T15:23:00Z" w:initials="EH">
    <w:p w14:paraId="4521ABDF" w14:textId="77777777" w:rsidR="00001496" w:rsidRDefault="00001496" w:rsidP="00B82736">
      <w:pPr>
        <w:pStyle w:val="CommentText"/>
      </w:pPr>
      <w:r>
        <w:rPr>
          <w:rStyle w:val="CommentReference"/>
        </w:rPr>
        <w:annotationRef/>
      </w:r>
      <w:r>
        <w:t>Let’s discuss whether something still needs to be done on that in that case</w:t>
      </w:r>
    </w:p>
  </w:comment>
  <w:comment w:id="7" w:author="Elzen, den Michel" w:date="2026-03-27T18:16:00Z" w:initials="ME">
    <w:p w14:paraId="61F081E3" w14:textId="77777777" w:rsidR="00A96960" w:rsidRDefault="00A96960" w:rsidP="00A96960">
      <w:pPr>
        <w:pStyle w:val="CommentText"/>
      </w:pPr>
      <w:r>
        <w:rPr>
          <w:rStyle w:val="CommentReference"/>
        </w:rPr>
        <w:annotationRef/>
      </w:r>
      <w:r>
        <w:rPr>
          <w:color w:val="000000"/>
        </w:rPr>
        <w:t>Still to be updated. There was an error in the code of Arthur.</w:t>
      </w:r>
    </w:p>
  </w:comment>
  <w:comment w:id="8" w:author="Elzen, den Michel" w:date="2026-01-15T15:15:00Z" w:initials="ME">
    <w:p w14:paraId="60306263" w14:textId="77777777" w:rsidR="00472B15" w:rsidRDefault="00472B15" w:rsidP="00472B15">
      <w:pPr>
        <w:pStyle w:val="CommentText"/>
      </w:pPr>
      <w:r>
        <w:rPr>
          <w:rStyle w:val="CommentReference"/>
        </w:rPr>
        <w:annotationRef/>
      </w:r>
      <w:r>
        <w:t>Needs to be updated. We can make use of the latest Major emitters report, and possible the text in UNEP EGR 2025 Appendix by Takeshi.</w:t>
      </w:r>
    </w:p>
  </w:comment>
  <w:comment w:id="10" w:author="Elzen, den Michel" w:date="2026-03-27T18:16:00Z" w:initials="ME">
    <w:p w14:paraId="3804E5BF" w14:textId="77777777" w:rsidR="00464F89" w:rsidRDefault="00A96960" w:rsidP="00464F89">
      <w:pPr>
        <w:pStyle w:val="CommentText"/>
      </w:pPr>
      <w:r>
        <w:rPr>
          <w:rStyle w:val="CommentReference"/>
        </w:rPr>
        <w:annotationRef/>
      </w:r>
      <w:r w:rsidR="00464F89">
        <w:rPr>
          <w:color w:val="000000"/>
        </w:rPr>
        <w:t>Still to be updated. We also need to cite them in the main text.</w:t>
      </w:r>
    </w:p>
  </w:comment>
  <w:comment w:id="11" w:author="Elzen, den Michel" w:date="2026-04-15T14:12:00Z" w:initials="ME">
    <w:p w14:paraId="5962C9EF" w14:textId="77777777" w:rsidR="002A2419" w:rsidRDefault="002A2419" w:rsidP="002A2419">
      <w:pPr>
        <w:pStyle w:val="CommentText"/>
      </w:pPr>
      <w:r>
        <w:rPr>
          <w:rStyle w:val="CommentReference"/>
        </w:rPr>
        <w:annotationRef/>
      </w:r>
      <w:r>
        <w:t>@Action Michel</w:t>
      </w:r>
    </w:p>
  </w:comment>
  <w:comment w:id="13" w:author="Hooijschuur, Elena" w:date="2026-02-25T14:24:00Z" w:initials="EH">
    <w:p w14:paraId="3846F3FA" w14:textId="77777777" w:rsidR="006B2874" w:rsidRDefault="006B2874" w:rsidP="006B2874">
      <w:pPr>
        <w:pStyle w:val="CommentText"/>
      </w:pPr>
      <w:r>
        <w:rPr>
          <w:rStyle w:val="CommentReference"/>
        </w:rPr>
        <w:annotationRef/>
      </w:r>
      <w:r>
        <w:rPr>
          <w:color w:val="000000"/>
        </w:rPr>
        <w:t xml:space="preserve">I think the important elements in this table can be read from the figure as well: peak year can be labelled, net-zero year is there already, years from peak to net-zero is therefore visible (if these peaking items are still necessary, as I actually think it makes sense to keep peaking in a peaking chapter), comparison in average annual change rate can be read from the steepness, comparison with linear pathway can be read as well. </w:t>
      </w:r>
    </w:p>
    <w:p w14:paraId="150A8D8C" w14:textId="77777777" w:rsidR="006B2874" w:rsidRDefault="006B2874" w:rsidP="006B2874">
      <w:pPr>
        <w:pStyle w:val="CommentText"/>
      </w:pPr>
    </w:p>
    <w:p w14:paraId="50E4F186" w14:textId="77777777" w:rsidR="006B2874" w:rsidRDefault="006B2874" w:rsidP="006B2874">
      <w:pPr>
        <w:pStyle w:val="CommentText"/>
      </w:pPr>
      <w:r>
        <w:rPr>
          <w:color w:val="000000"/>
        </w:rPr>
        <w:t xml:space="preserve">Wouldn’t it therefore be nicer and more intuitive to show all G20 countries that have an NDC (13 of them) simply in the figure? </w:t>
      </w:r>
    </w:p>
    <w:p w14:paraId="7A128E53" w14:textId="77777777" w:rsidR="006B2874" w:rsidRDefault="006B2874" w:rsidP="006B2874">
      <w:pPr>
        <w:pStyle w:val="CommentText"/>
      </w:pPr>
    </w:p>
    <w:p w14:paraId="34EAEE87" w14:textId="77777777" w:rsidR="006B2874" w:rsidRDefault="006B2874" w:rsidP="006B2874">
      <w:pPr>
        <w:pStyle w:val="CommentText"/>
      </w:pPr>
      <w:r>
        <w:rPr>
          <w:color w:val="000000"/>
        </w:rPr>
        <w:t xml:space="preserve">Precise numbers could be found in the excel file that’s added as supplementary information. </w:t>
      </w:r>
    </w:p>
  </w:comment>
  <w:comment w:id="14" w:author="Hooijschuur, Elena" w:date="2026-02-25T14:57:00Z" w:initials="EH">
    <w:p w14:paraId="33CD8BEF" w14:textId="77777777" w:rsidR="006B2874" w:rsidRDefault="006B2874" w:rsidP="00616FA5">
      <w:pPr>
        <w:pStyle w:val="CommentText"/>
      </w:pPr>
      <w:r>
        <w:rPr>
          <w:rStyle w:val="CommentReference"/>
        </w:rPr>
        <w:annotationRef/>
      </w:r>
      <w:r>
        <w:rPr>
          <w:color w:val="000000"/>
        </w:rPr>
        <w:t>(by the way, if we keep the tables, I doubt the added value of the figures. They are also hardly referred to at the moment)</w:t>
      </w:r>
    </w:p>
  </w:comment>
  <w:comment w:id="15" w:author="Elzen, den Michel" w:date="2026-02-19T22:07:00Z" w:initials="ME">
    <w:p w14:paraId="6F7E0FF6" w14:textId="77777777" w:rsidR="006B2874" w:rsidRDefault="006B2874" w:rsidP="006A64D5">
      <w:pPr>
        <w:pStyle w:val="CommentText"/>
      </w:pPr>
      <w:r>
        <w:rPr>
          <w:rStyle w:val="CommentReference"/>
        </w:rPr>
        <w:annotationRef/>
      </w:r>
      <w:r>
        <w:rPr>
          <w:color w:val="000000"/>
        </w:rPr>
        <w:t>@Elena: can you double check the Tables. Check also the starting point 2023 instead of 2021 in spreadsheet. See also yellow cells, which are not correct in spreadsheet.</w:t>
      </w:r>
    </w:p>
  </w:comment>
  <w:comment w:id="16" w:author="Hooijschuur, Elena" w:date="2026-02-25T15:07:00Z" w:initials="EH">
    <w:p w14:paraId="52373CCA" w14:textId="77777777" w:rsidR="006B2874" w:rsidRDefault="006B2874" w:rsidP="00F25CAE">
      <w:pPr>
        <w:pStyle w:val="CommentText"/>
      </w:pPr>
      <w:r>
        <w:rPr>
          <w:rStyle w:val="CommentReference"/>
        </w:rPr>
        <w:annotationRef/>
      </w:r>
      <w:r>
        <w:rPr>
          <w:color w:val="000000"/>
        </w:rPr>
        <w:t>Considering EU range, we only inlcude the middle range in the spreadsheet. There, we are 1%pt away from 59%, the middle these numbers. Could be historical data discrepancy. Which data is used here?</w:t>
      </w:r>
    </w:p>
  </w:comment>
  <w:comment w:id="20" w:author="Hooijschuur, Elena" w:date="2026-04-10T18:30:00Z" w:initials="EH">
    <w:p w14:paraId="65F79EF1" w14:textId="77777777" w:rsidR="00D943D8" w:rsidRDefault="00D943D8" w:rsidP="008A4988">
      <w:pPr>
        <w:pStyle w:val="CommentText"/>
      </w:pPr>
      <w:r>
        <w:rPr>
          <w:rStyle w:val="CommentReference"/>
        </w:rPr>
        <w:annotationRef/>
      </w:r>
      <w:r>
        <w:rPr>
          <w:color w:val="000000"/>
        </w:rPr>
        <w:t>We did that in the sheet for clima, for default settings (not the median), but not in this paper (at least not in the main text). Would therefore leave it out.</w:t>
      </w:r>
    </w:p>
  </w:comment>
  <w:comment w:id="21" w:author="Elzen, den Michel" w:date="2026-04-15T14:14:00Z" w:initials="ME">
    <w:p w14:paraId="70B1C540" w14:textId="77777777" w:rsidR="008C00C0" w:rsidRDefault="008C00C0" w:rsidP="008C00C0">
      <w:pPr>
        <w:pStyle w:val="CommentText"/>
      </w:pPr>
      <w:r>
        <w:rPr>
          <w:rStyle w:val="CommentReference"/>
        </w:rPr>
        <w:annotationRef/>
      </w:r>
      <w:r>
        <w:t>Not sure, as it gives some insights, otherwise only a Table with lots of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35AC59" w15:done="1"/>
  <w15:commentEx w15:paraId="4521ABDF" w15:paraIdParent="2B35AC59" w15:done="1"/>
  <w15:commentEx w15:paraId="61F081E3" w15:done="1"/>
  <w15:commentEx w15:paraId="60306263" w15:done="1"/>
  <w15:commentEx w15:paraId="3804E5BF" w15:done="1"/>
  <w15:commentEx w15:paraId="5962C9EF" w15:paraIdParent="3804E5BF" w15:done="1"/>
  <w15:commentEx w15:paraId="34EAEE87" w15:done="1"/>
  <w15:commentEx w15:paraId="33CD8BEF" w15:paraIdParent="34EAEE87" w15:done="1"/>
  <w15:commentEx w15:paraId="6F7E0FF6" w15:done="1"/>
  <w15:commentEx w15:paraId="52373CCA" w15:paraIdParent="6F7E0FF6" w15:done="1"/>
  <w15:commentEx w15:paraId="65F79EF1" w15:done="1"/>
  <w15:commentEx w15:paraId="70B1C540" w15:paraIdParent="65F79E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5A5D8" w16cex:dateUtc="2026-02-19T20:06:00Z"/>
  <w16cex:commentExtensible w16cex:durableId="632CFFA5" w16cex:dateUtc="2026-02-25T14:23:00Z"/>
  <w16cex:commentExtensible w16cex:durableId="12D6B5F1" w16cex:dateUtc="2026-03-27T17:16:00Z"/>
  <w16cex:commentExtensible w16cex:durableId="1BD12404" w16cex:dateUtc="2026-01-15T14:15:00Z"/>
  <w16cex:commentExtensible w16cex:durableId="639EBA05" w16cex:dateUtc="2026-03-27T17:16:00Z"/>
  <w16cex:commentExtensible w16cex:durableId="035ADE41" w16cex:dateUtc="2026-04-15T12:12:00Z"/>
  <w16cex:commentExtensible w16cex:durableId="74EF04BB" w16cex:dateUtc="2026-02-25T13:24:00Z">
    <w16cex:extLst>
      <w16:ext w16:uri="{CE6994B0-6A32-4C9F-8C6B-6E91EDA988CE}">
        <cr:reactions xmlns:cr="http://schemas.microsoft.com/office/comments/2020/reactions">
          <cr:reaction reactionType="1">
            <cr:reactionInfo dateUtc="2026-03-03T09:07:04Z">
              <cr:user userId="S::dafnomilii@pbl.nl::0898fe8f-ff5d-4351-a1ee-055e10c00e9c" userProvider="AD" userName="Dafnomilis, Ioannis"/>
            </cr:reactionInfo>
          </cr:reaction>
        </cr:reactions>
      </w16:ext>
    </w16cex:extLst>
  </w16cex:commentExtensible>
  <w16cex:commentExtensible w16cex:durableId="1D2B1CC8" w16cex:dateUtc="2026-02-25T13:57:00Z"/>
  <w16cex:commentExtensible w16cex:durableId="58E5F610" w16cex:dateUtc="2026-02-19T21:07:00Z"/>
  <w16cex:commentExtensible w16cex:durableId="716522FE" w16cex:dateUtc="2026-02-25T14:07:00Z"/>
  <w16cex:commentExtensible w16cex:durableId="74D3A569" w16cex:dateUtc="2026-04-10T16:30:00Z"/>
  <w16cex:commentExtensible w16cex:durableId="7CFE4672" w16cex:dateUtc="2026-04-15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35AC59" w16cid:durableId="7105A5D8"/>
  <w16cid:commentId w16cid:paraId="4521ABDF" w16cid:durableId="632CFFA5"/>
  <w16cid:commentId w16cid:paraId="61F081E3" w16cid:durableId="12D6B5F1"/>
  <w16cid:commentId w16cid:paraId="60306263" w16cid:durableId="1BD12404"/>
  <w16cid:commentId w16cid:paraId="3804E5BF" w16cid:durableId="639EBA05"/>
  <w16cid:commentId w16cid:paraId="5962C9EF" w16cid:durableId="035ADE41"/>
  <w16cid:commentId w16cid:paraId="34EAEE87" w16cid:durableId="74EF04BB"/>
  <w16cid:commentId w16cid:paraId="33CD8BEF" w16cid:durableId="1D2B1CC8"/>
  <w16cid:commentId w16cid:paraId="6F7E0FF6" w16cid:durableId="58E5F610"/>
  <w16cid:commentId w16cid:paraId="52373CCA" w16cid:durableId="716522FE"/>
  <w16cid:commentId w16cid:paraId="65F79EF1" w16cid:durableId="74D3A569"/>
  <w16cid:commentId w16cid:paraId="70B1C540" w16cid:durableId="7CFE4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A63E" w14:textId="77777777" w:rsidR="00A4588D" w:rsidRDefault="00A4588D" w:rsidP="00EB333B">
      <w:pPr>
        <w:spacing w:after="0" w:line="240" w:lineRule="auto"/>
      </w:pPr>
      <w:r>
        <w:separator/>
      </w:r>
    </w:p>
  </w:endnote>
  <w:endnote w:type="continuationSeparator" w:id="0">
    <w:p w14:paraId="32C7F898" w14:textId="77777777" w:rsidR="00A4588D" w:rsidRDefault="00A4588D" w:rsidP="00EB333B">
      <w:pPr>
        <w:spacing w:after="0" w:line="240" w:lineRule="auto"/>
      </w:pPr>
      <w:r>
        <w:continuationSeparator/>
      </w:r>
    </w:p>
  </w:endnote>
  <w:endnote w:type="continuationNotice" w:id="1">
    <w:p w14:paraId="4700C8A7" w14:textId="77777777" w:rsidR="00A4588D" w:rsidRDefault="00A45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RijksoverheidSansText">
    <w:altName w:val="Calibri"/>
    <w:panose1 w:val="00000000000000000000"/>
    <w:charset w:val="00"/>
    <w:family w:val="swiss"/>
    <w:notTrueType/>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Candara">
    <w:panose1 w:val="020E0502030303020204"/>
    <w:charset w:val="00"/>
    <w:family w:val="swiss"/>
    <w:pitch w:val="variable"/>
    <w:sig w:usb0="A00002EF" w:usb1="4000A44B" w:usb2="00000000"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448089"/>
      <w:docPartObj>
        <w:docPartGallery w:val="Page Numbers (Bottom of Page)"/>
        <w:docPartUnique/>
      </w:docPartObj>
    </w:sdtPr>
    <w:sdtEndPr/>
    <w:sdtContent>
      <w:p w14:paraId="32906270" w14:textId="3255F033" w:rsidR="002338A0" w:rsidRDefault="002338A0">
        <w:pPr>
          <w:pStyle w:val="Footer"/>
          <w:jc w:val="center"/>
        </w:pPr>
        <w:r>
          <w:fldChar w:fldCharType="begin"/>
        </w:r>
        <w:r>
          <w:instrText>PAGE   \* MERGEFORMAT</w:instrText>
        </w:r>
        <w:r>
          <w:fldChar w:fldCharType="separate"/>
        </w:r>
        <w:r>
          <w:rPr>
            <w:lang w:val="nl-NL"/>
          </w:rPr>
          <w:t>2</w:t>
        </w:r>
        <w:r>
          <w:fldChar w:fldCharType="end"/>
        </w:r>
      </w:p>
    </w:sdtContent>
  </w:sdt>
  <w:p w14:paraId="5822C016" w14:textId="77777777" w:rsidR="007018D2" w:rsidRDefault="00701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29BC" w14:textId="77777777" w:rsidR="00A4588D" w:rsidRDefault="00A4588D" w:rsidP="00EB333B">
      <w:pPr>
        <w:spacing w:after="0" w:line="240" w:lineRule="auto"/>
      </w:pPr>
      <w:r>
        <w:separator/>
      </w:r>
    </w:p>
  </w:footnote>
  <w:footnote w:type="continuationSeparator" w:id="0">
    <w:p w14:paraId="3EEAAC99" w14:textId="77777777" w:rsidR="00A4588D" w:rsidRDefault="00A4588D" w:rsidP="00EB333B">
      <w:pPr>
        <w:spacing w:after="0" w:line="240" w:lineRule="auto"/>
      </w:pPr>
      <w:r>
        <w:continuationSeparator/>
      </w:r>
    </w:p>
  </w:footnote>
  <w:footnote w:type="continuationNotice" w:id="1">
    <w:p w14:paraId="426A71D4" w14:textId="77777777" w:rsidR="00A4588D" w:rsidRDefault="00A4588D">
      <w:pPr>
        <w:spacing w:after="0" w:line="240" w:lineRule="auto"/>
      </w:pPr>
    </w:p>
  </w:footnote>
  <w:footnote w:id="2">
    <w:p w14:paraId="374F8079" w14:textId="6CF924C7" w:rsidR="004E7631" w:rsidRPr="00F85B6D" w:rsidRDefault="004E7631" w:rsidP="004E7631">
      <w:pPr>
        <w:pStyle w:val="FootnoteText"/>
      </w:pPr>
      <w:r w:rsidRPr="00F85B6D">
        <w:rPr>
          <w:rStyle w:val="FootnoteReference"/>
        </w:rPr>
        <w:footnoteRef/>
      </w:r>
      <w:r w:rsidRPr="00F85B6D">
        <w:t xml:space="preserve"> </w:t>
      </w:r>
      <w:r w:rsidRPr="007F3468">
        <w:t xml:space="preserve">The </w:t>
      </w:r>
      <w:r>
        <w:t>unconditional</w:t>
      </w:r>
      <w:r w:rsidRPr="007F3468">
        <w:t xml:space="preserve"> target holds</w:t>
      </w:r>
      <w:r>
        <w:t xml:space="preserve"> </w:t>
      </w:r>
      <w:r w:rsidRPr="007F3468">
        <w:t>irrespective of actions of other countries, whereas for the latter, more ambitious, target, certain</w:t>
      </w:r>
      <w:r>
        <w:t xml:space="preserve"> </w:t>
      </w:r>
      <w:r w:rsidRPr="007F3468">
        <w:t>conditions regarding the actions of other countries (which mostly refer to international finance</w:t>
      </w:r>
      <w:r>
        <w:t xml:space="preserve"> </w:t>
      </w:r>
      <w:r w:rsidRPr="007F3468">
        <w:t>or international cooperation mechanisms) have to be met</w:t>
      </w:r>
      <w:r>
        <w:t xml:space="preserve"> </w:t>
      </w:r>
      <w:r w:rsidR="00600A5C">
        <w:fldChar w:fldCharType="begin"/>
      </w:r>
      <w:r w:rsidR="00600A5C">
        <w:instrText xml:space="preserve"> ADDIN EN.CITE &lt;EndNote&gt;&lt;Cite&gt;&lt;Author&gt;den Elzen&lt;/Author&gt;&lt;Year&gt;2016&lt;/Year&gt;&lt;RecNum&gt;3349&lt;/RecNum&gt;&lt;DisplayText&gt;(den Elzen et al., 2016; UNFCCC, 2026)&lt;/DisplayText&gt;&lt;record&gt;&lt;rec-number&gt;3349&lt;/rec-number&gt;&lt;foreign-keys&gt;&lt;key app="EN" db-id="50fsrxwzle2xapewrtovwwr7pw9f0e0zxxd5" timestamp="1470827756"&gt;3349&lt;/key&gt;&lt;/foreign-keys&gt;&lt;ref-type name="Journal Article"&gt;17&lt;/ref-type&gt;&lt;contributors&gt;&lt;authors&gt;&lt;author&gt;den Elzen, M.&lt;/author&gt;&lt;author&gt;Admiraal, A.&lt;/author&gt;&lt;author&gt;Roelfsema, M.&lt;/author&gt;&lt;author&gt;van Soest, H.&lt;/author&gt;&lt;author&gt;Hof, A. F.&lt;/author&gt;&lt;author&gt;Forsell, N.&lt;/author&gt;&lt;/authors&gt;&lt;/contributors&gt;&lt;titles&gt;&lt;title&gt;Contribution of the G20 economies to the global impact of the Paris agreement climate proposals&lt;/title&gt;&lt;secondary-title&gt;Climatic Change&lt;/secondary-title&gt;&lt;/titles&gt;&lt;periodical&gt;&lt;full-title&gt;Climatic Change&lt;/full-title&gt;&lt;/periodical&gt;&lt;pages&gt;655–665&lt;/pages&gt;&lt;volume&gt;137&lt;/volume&gt;&lt;number&gt;3-4&lt;/number&gt;&lt;dates&gt;&lt;year&gt;2016&lt;/year&gt;&lt;/dates&gt;&lt;work-type&gt;Article&lt;/work-type&gt;&lt;urls&gt;&lt;related-urls&gt;&lt;url&gt;https://www.scopus.com/inward/record.uri?eid=2-s2.0-84973144137&amp;amp;partnerID=40&amp;amp;md5=5eff58f3bd130a09a7682e8d52fe6486&lt;/url&gt;&lt;/related-urls&gt;&lt;/urls&gt;&lt;electronic-resource-num&gt;https://doi.org/10.1007/s10584-016-1700-7&lt;/electronic-resource-num&gt;&lt;remote-database-name&gt;Scopus&lt;/remote-database-name&gt;&lt;/record&gt;&lt;/Cite&gt;&lt;Cite&gt;&lt;Author&gt;UNFCCC&lt;/Author&gt;&lt;Year&gt;2026&lt;/Year&gt;&lt;RecNum&gt;4256&lt;/RecNum&gt;&lt;record&gt;&lt;rec-number&gt;4256&lt;/rec-number&gt;&lt;foreign-keys&gt;&lt;key app="EN" db-id="50fsrxwzle2xapewrtovwwr7pw9f0e0zxxd5" timestamp="1728730323"&gt;4256&lt;/key&gt;&lt;/foreign-keys&gt;&lt;ref-type name="Report"&gt;27&lt;/ref-type&gt;&lt;contributors&gt;&lt;authors&gt;&lt;author&gt;UNFCCC&lt;/author&gt;&lt;/authors&gt;&lt;/contributors&gt;&lt;titles&gt;&lt;title&gt;NDC registry, https://unfccc.int/NDCREG (Accessed: 5 January 2026).&lt;/title&gt;&lt;/titles&gt;&lt;dates&gt;&lt;year&gt;2026&lt;/year&gt;&lt;/dates&gt;&lt;urls&gt;&lt;/urls&gt;&lt;/record&gt;&lt;/Cite&gt;&lt;/EndNote&gt;</w:instrText>
      </w:r>
      <w:r w:rsidR="00600A5C">
        <w:fldChar w:fldCharType="separate"/>
      </w:r>
      <w:r w:rsidR="00600A5C">
        <w:rPr>
          <w:noProof/>
        </w:rPr>
        <w:t>(den Elzen et al., 2016; UNFCCC, 2026)</w:t>
      </w:r>
      <w:r w:rsidR="00600A5C">
        <w:fldChar w:fldCharType="end"/>
      </w:r>
      <w:r w:rsidR="00C971FE">
        <w:t>.</w:t>
      </w:r>
    </w:p>
  </w:footnote>
  <w:footnote w:id="3">
    <w:p w14:paraId="52DE6A85" w14:textId="77777777" w:rsidR="00DC10C7" w:rsidRPr="00AC730A" w:rsidRDefault="00DC10C7" w:rsidP="00F44151">
      <w:pPr>
        <w:pStyle w:val="FootnoteText"/>
        <w:rPr>
          <w:rFonts w:cstheme="minorHAnsi"/>
          <w:szCs w:val="18"/>
        </w:rPr>
      </w:pPr>
      <w:r w:rsidRPr="00147E21">
        <w:rPr>
          <w:vertAlign w:val="superscript"/>
        </w:rPr>
        <w:footnoteRef/>
      </w:r>
      <w:r w:rsidRPr="00147E21">
        <w:t xml:space="preserve"> In this </w:t>
      </w:r>
      <w:r w:rsidRPr="00AC730A">
        <w:rPr>
          <w:rFonts w:cstheme="minorHAnsi"/>
          <w:szCs w:val="18"/>
        </w:rPr>
        <w:t>approach, activities are accounted using the reported net emissions in each year of the accounting period minus the net emissions in the base year. In the situation where the net emissions have decreased, a country may issue credits (i.e. removal units, or RMUs) and if net emissions have increased, it must cancel units (i.e. take on debits). The net-net LULUCF accounting method implies that credits and debits from the LULUCF sector are treated in the same way as any other GHG inventory sector, where emissions are compared to those in the base year.</w:t>
      </w:r>
    </w:p>
  </w:footnote>
  <w:footnote w:id="4">
    <w:p w14:paraId="39A960EF" w14:textId="77777777" w:rsidR="00DC10C7" w:rsidRPr="0028243A" w:rsidRDefault="00DC10C7" w:rsidP="00F44151">
      <w:pPr>
        <w:pStyle w:val="FootnoteText"/>
        <w:rPr>
          <w:rFonts w:eastAsia="Verdana" w:cstheme="minorHAnsi"/>
          <w:color w:val="000000"/>
          <w:szCs w:val="18"/>
          <w:lang w:eastAsia="en-GB"/>
        </w:rPr>
      </w:pPr>
      <w:r w:rsidRPr="0028243A">
        <w:rPr>
          <w:rStyle w:val="FootnoteReference"/>
          <w:rFonts w:cstheme="minorHAnsi"/>
          <w:szCs w:val="18"/>
        </w:rPr>
        <w:footnoteRef/>
      </w:r>
      <w:r w:rsidRPr="00AC730A">
        <w:rPr>
          <w:rFonts w:cstheme="minorHAnsi"/>
          <w:szCs w:val="18"/>
        </w:rPr>
        <w:t xml:space="preserve"> For further information about the accounting approaches that have been established for Canada we refer to 2018 Canada’s Greenhouse Gas and</w:t>
      </w:r>
      <w:r w:rsidRPr="0028243A">
        <w:rPr>
          <w:rFonts w:cstheme="minorHAnsi"/>
          <w:szCs w:val="18"/>
        </w:rPr>
        <w:t xml:space="preserve"> Air Pollutant Emissions Projections </w:t>
      </w:r>
      <w:r w:rsidRPr="0028243A">
        <w:rPr>
          <w:rFonts w:eastAsia="Verdana" w:cstheme="minorHAnsi"/>
          <w:color w:val="000000"/>
          <w:szCs w:val="18"/>
          <w:lang w:eastAsia="en-GB"/>
        </w:rPr>
        <w:t>(</w:t>
      </w:r>
      <w:hyperlink r:id="rId1" w:history="1">
        <w:r w:rsidRPr="0028243A">
          <w:rPr>
            <w:rStyle w:val="Hyperlink"/>
            <w:rFonts w:eastAsia="Verdana" w:cstheme="minorHAnsi"/>
            <w:szCs w:val="18"/>
            <w:lang w:eastAsia="en-GB"/>
          </w:rPr>
          <w:t>http://publications.gc.ca/collections/collection_2018/eccc/En1-78-2018-eng.pdf</w:t>
        </w:r>
      </w:hyperlink>
      <w:r w:rsidRPr="0028243A">
        <w:rPr>
          <w:rFonts w:eastAsia="Verdana" w:cstheme="minorHAnsi"/>
          <w:color w:val="000000"/>
          <w:szCs w:val="18"/>
          <w:lang w:eastAsia="en-GB"/>
        </w:rPr>
        <w:t xml:space="preserve">) </w:t>
      </w:r>
      <w:r w:rsidRPr="0028243A">
        <w:rPr>
          <w:rFonts w:cstheme="minorHAnsi"/>
          <w:szCs w:val="18"/>
        </w:rPr>
        <w:t>and Canada’s Fourth Biennial Report on Climate Change</w:t>
      </w:r>
      <w:r w:rsidRPr="0028243A">
        <w:rPr>
          <w:rFonts w:eastAsia="Verdana" w:cstheme="minorHAnsi"/>
          <w:szCs w:val="18"/>
          <w:lang w:eastAsia="en-GB"/>
        </w:rPr>
        <w:t xml:space="preserve"> (</w:t>
      </w:r>
      <w:hyperlink r:id="rId2" w:history="1">
        <w:r w:rsidRPr="00AC730A">
          <w:rPr>
            <w:rStyle w:val="Hyperlink"/>
            <w:rFonts w:eastAsia="Verdana" w:cstheme="minorHAnsi"/>
            <w:szCs w:val="18"/>
            <w:lang w:val="en-US" w:eastAsia="en-GB"/>
          </w:rPr>
          <w:t>https://unfccc.int/documents/209928</w:t>
        </w:r>
      </w:hyperlink>
      <w:r w:rsidRPr="0028243A">
        <w:rPr>
          <w:rFonts w:eastAsia="Verdana" w:cstheme="minorHAnsi"/>
          <w:szCs w:val="18"/>
          <w:lang w:eastAsia="en-GB"/>
        </w:rPr>
        <w:t xml:space="preserve"> ).</w:t>
      </w:r>
    </w:p>
  </w:footnote>
  <w:footnote w:id="5">
    <w:p w14:paraId="31F88AE4" w14:textId="77777777" w:rsidR="00DC10C7" w:rsidRPr="00AC730A" w:rsidRDefault="00DC10C7" w:rsidP="00F44151">
      <w:pPr>
        <w:pStyle w:val="FootnoteText"/>
        <w:rPr>
          <w:rFonts w:cstheme="minorHAnsi"/>
          <w:szCs w:val="18"/>
        </w:rPr>
      </w:pPr>
      <w:r w:rsidRPr="0028243A">
        <w:rPr>
          <w:rStyle w:val="FootnoteReference"/>
          <w:rFonts w:cstheme="minorHAnsi"/>
          <w:szCs w:val="18"/>
        </w:rPr>
        <w:footnoteRef/>
      </w:r>
      <w:r w:rsidRPr="0028243A">
        <w:rPr>
          <w:rFonts w:cstheme="minorHAnsi"/>
          <w:szCs w:val="18"/>
        </w:rPr>
        <w:t xml:space="preserve"> For further information about the accounting approaches</w:t>
      </w:r>
      <w:r w:rsidRPr="00AC730A">
        <w:rPr>
          <w:rFonts w:cstheme="minorHAnsi"/>
          <w:szCs w:val="18"/>
        </w:rPr>
        <w:t xml:space="preserve"> have been established for EU27 we refer to the Revision of the Regulation on the inclusion of greenhouse gas emissions and removals from land use, land use change and forestry (</w:t>
      </w:r>
      <w:hyperlink r:id="rId3" w:history="1">
        <w:r w:rsidRPr="0028243A">
          <w:rPr>
            <w:rStyle w:val="Hyperlink"/>
            <w:rFonts w:cstheme="minorHAnsi"/>
            <w:szCs w:val="18"/>
          </w:rPr>
          <w:t>https://ec.europa.eu/info/sites/default/files/revision-regulation-ghg-land-use-forestry_with-annex_en.pdf</w:t>
        </w:r>
      </w:hyperlink>
      <w:r w:rsidRPr="00AC730A">
        <w:rPr>
          <w:rFonts w:cstheme="minorHAnsi"/>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C7FC" w14:textId="1A45E184" w:rsidR="00BE3F22" w:rsidRDefault="00BE3F22">
    <w:pPr>
      <w:pStyle w:val="Header"/>
    </w:pPr>
    <w:r>
      <w:rPr>
        <w:noProof/>
      </w:rPr>
      <mc:AlternateContent>
        <mc:Choice Requires="wps">
          <w:drawing>
            <wp:anchor distT="0" distB="0" distL="0" distR="0" simplePos="0" relativeHeight="251658240" behindDoc="0" locked="0" layoutInCell="1" allowOverlap="1" wp14:anchorId="05E94F83" wp14:editId="7A3F400B">
              <wp:simplePos x="635" y="635"/>
              <wp:positionH relativeFrom="page">
                <wp:align>center</wp:align>
              </wp:positionH>
              <wp:positionV relativeFrom="page">
                <wp:align>top</wp:align>
              </wp:positionV>
              <wp:extent cx="1285240" cy="365760"/>
              <wp:effectExtent l="0" t="0" r="10160" b="15240"/>
              <wp:wrapNone/>
              <wp:docPr id="820384221" name="Text Box 2" descr="General - Unencryp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5240" cy="365760"/>
                      </a:xfrm>
                      <a:prstGeom prst="rect">
                        <a:avLst/>
                      </a:prstGeom>
                      <a:noFill/>
                      <a:ln>
                        <a:noFill/>
                      </a:ln>
                    </wps:spPr>
                    <wps:txbx>
                      <w:txbxContent>
                        <w:p w14:paraId="4A4BC433" w14:textId="57B2C027" w:rsidR="00BE3F22" w:rsidRPr="00BE3F22" w:rsidRDefault="00BE3F22" w:rsidP="00BE3F22">
                          <w:pPr>
                            <w:spacing w:after="0"/>
                            <w:rPr>
                              <w:rFonts w:ascii="Arial" w:eastAsia="Arial" w:hAnsi="Arial" w:cs="Arial"/>
                              <w:noProof/>
                              <w:color w:val="000000"/>
                              <w:sz w:val="20"/>
                              <w:szCs w:val="20"/>
                            </w:rPr>
                          </w:pPr>
                          <w:r w:rsidRPr="00BE3F22">
                            <w:rPr>
                              <w:rFonts w:ascii="Arial" w:eastAsia="Arial" w:hAnsi="Arial" w:cs="Arial"/>
                              <w:noProof/>
                              <w:color w:val="000000"/>
                              <w:sz w:val="20"/>
                              <w:szCs w:val="20"/>
                            </w:rPr>
                            <w:t>General - Unencrypted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E94F83" id="_x0000_t202" coordsize="21600,21600" o:spt="202" path="m,l,21600r21600,l21600,xe">
              <v:stroke joinstyle="miter"/>
              <v:path gradientshapeok="t" o:connecttype="rect"/>
            </v:shapetype>
            <v:shape id="Text Box 2" o:spid="_x0000_s1026" type="#_x0000_t202" alt="General - Unencrypted" style="position:absolute;margin-left:0;margin-top:0;width:101.2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" filled="f" stroked="f">
              <v:textbox style="mso-fit-shape-to-text:t" inset="0,15pt,0,0">
                <w:txbxContent>
                  <w:p w14:paraId="4A4BC433" w14:textId="57B2C027" w:rsidR="00BE3F22" w:rsidRPr="00BE3F22" w:rsidRDefault="00BE3F22" w:rsidP="00BE3F22">
                    <w:pPr>
                      <w:spacing w:after="0"/>
                      <w:rPr>
                        <w:rFonts w:ascii="Arial" w:eastAsia="Arial" w:hAnsi="Arial" w:cs="Arial"/>
                        <w:noProof/>
                        <w:color w:val="000000"/>
                        <w:sz w:val="20"/>
                        <w:szCs w:val="20"/>
                      </w:rPr>
                    </w:pPr>
                    <w:r w:rsidRPr="00BE3F22">
                      <w:rPr>
                        <w:rFonts w:ascii="Arial" w:eastAsia="Arial" w:hAnsi="Arial" w:cs="Arial"/>
                        <w:noProof/>
                        <w:color w:val="000000"/>
                        <w:sz w:val="20"/>
                        <w:szCs w:val="20"/>
                      </w:rPr>
                      <w:t>General - Unencrypted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D08C" w14:textId="0BC5AF54" w:rsidR="00BE3F22" w:rsidRDefault="00BE3F22">
    <w:pPr>
      <w:pStyle w:val="Header"/>
    </w:pPr>
    <w:r>
      <w:rPr>
        <w:noProof/>
      </w:rPr>
      <mc:AlternateContent>
        <mc:Choice Requires="wps">
          <w:drawing>
            <wp:anchor distT="0" distB="0" distL="0" distR="0" simplePos="0" relativeHeight="251658241" behindDoc="0" locked="0" layoutInCell="1" allowOverlap="1" wp14:anchorId="39E3D413" wp14:editId="6BDE3D1B">
              <wp:simplePos x="635" y="635"/>
              <wp:positionH relativeFrom="page">
                <wp:align>center</wp:align>
              </wp:positionH>
              <wp:positionV relativeFrom="page">
                <wp:align>top</wp:align>
              </wp:positionV>
              <wp:extent cx="1285240" cy="365760"/>
              <wp:effectExtent l="0" t="0" r="10160" b="15240"/>
              <wp:wrapNone/>
              <wp:docPr id="687596598" name="Text Box 3" descr="General - Unencryp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5240" cy="365760"/>
                      </a:xfrm>
                      <a:prstGeom prst="rect">
                        <a:avLst/>
                      </a:prstGeom>
                      <a:noFill/>
                      <a:ln>
                        <a:noFill/>
                      </a:ln>
                    </wps:spPr>
                    <wps:txbx>
                      <w:txbxContent>
                        <w:p w14:paraId="0127B496" w14:textId="649FCBD9" w:rsidR="00BE3F22" w:rsidRPr="00BE3F22" w:rsidRDefault="00BE3F22" w:rsidP="00BE3F22">
                          <w:pPr>
                            <w:spacing w:after="0"/>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3D413" id="_x0000_t202" coordsize="21600,21600" o:spt="202" path="m,l,21600r21600,l21600,xe">
              <v:stroke joinstyle="miter"/>
              <v:path gradientshapeok="t" o:connecttype="rect"/>
            </v:shapetype>
            <v:shape id="Text Box 3" o:spid="_x0000_s1027" type="#_x0000_t202" alt="General - Unencrypted" style="position:absolute;margin-left:0;margin-top:0;width:101.2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" filled="f" stroked="f">
              <v:textbox style="mso-fit-shape-to-text:t" inset="0,15pt,0,0">
                <w:txbxContent>
                  <w:p w14:paraId="0127B496" w14:textId="649FCBD9" w:rsidR="00BE3F22" w:rsidRPr="00BE3F22" w:rsidRDefault="00BE3F22" w:rsidP="00BE3F22">
                    <w:pPr>
                      <w:spacing w:after="0"/>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97A7" w14:textId="04DDF8F1" w:rsidR="00BE3F22" w:rsidRDefault="00BE3F22">
    <w:pPr>
      <w:pStyle w:val="Header"/>
    </w:pPr>
    <w:r>
      <w:rPr>
        <w:noProof/>
      </w:rPr>
      <mc:AlternateContent>
        <mc:Choice Requires="wps">
          <w:drawing>
            <wp:anchor distT="0" distB="0" distL="0" distR="0" simplePos="0" relativeHeight="251658242" behindDoc="0" locked="0" layoutInCell="1" allowOverlap="1" wp14:anchorId="52A3F850" wp14:editId="3D321DE2">
              <wp:simplePos x="635" y="635"/>
              <wp:positionH relativeFrom="page">
                <wp:align>center</wp:align>
              </wp:positionH>
              <wp:positionV relativeFrom="page">
                <wp:align>top</wp:align>
              </wp:positionV>
              <wp:extent cx="1285240" cy="365760"/>
              <wp:effectExtent l="0" t="0" r="10160" b="15240"/>
              <wp:wrapNone/>
              <wp:docPr id="9993371" name="Text Box 1" descr="General - Unencryp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5240" cy="365760"/>
                      </a:xfrm>
                      <a:prstGeom prst="rect">
                        <a:avLst/>
                      </a:prstGeom>
                      <a:noFill/>
                      <a:ln>
                        <a:noFill/>
                      </a:ln>
                    </wps:spPr>
                    <wps:txbx>
                      <w:txbxContent>
                        <w:p w14:paraId="07032A2E" w14:textId="1F75DD90" w:rsidR="00BE3F22" w:rsidRPr="00BE3F22" w:rsidRDefault="00BE3F22" w:rsidP="00BE3F22">
                          <w:pPr>
                            <w:spacing w:after="0"/>
                            <w:rPr>
                              <w:rFonts w:ascii="Arial" w:eastAsia="Arial" w:hAnsi="Arial" w:cs="Arial"/>
                              <w:noProof/>
                              <w:color w:val="000000"/>
                              <w:sz w:val="20"/>
                              <w:szCs w:val="20"/>
                            </w:rPr>
                          </w:pPr>
                          <w:r w:rsidRPr="00BE3F22">
                            <w:rPr>
                              <w:rFonts w:ascii="Arial" w:eastAsia="Arial" w:hAnsi="Arial" w:cs="Arial"/>
                              <w:noProof/>
                              <w:color w:val="000000"/>
                              <w:sz w:val="20"/>
                              <w:szCs w:val="20"/>
                            </w:rPr>
                            <w:t>General - Unencrypted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A3F850" id="_x0000_t202" coordsize="21600,21600" o:spt="202" path="m,l,21600r21600,l21600,xe">
              <v:stroke joinstyle="miter"/>
              <v:path gradientshapeok="t" o:connecttype="rect"/>
            </v:shapetype>
            <v:shape id="Text Box 1" o:spid="_x0000_s1028" type="#_x0000_t202" alt="General - Unencrypted" style="position:absolute;margin-left:0;margin-top:0;width:101.2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" filled="f" stroked="f">
              <v:textbox style="mso-fit-shape-to-text:t" inset="0,15pt,0,0">
                <w:txbxContent>
                  <w:p w14:paraId="07032A2E" w14:textId="1F75DD90" w:rsidR="00BE3F22" w:rsidRPr="00BE3F22" w:rsidRDefault="00BE3F22" w:rsidP="00BE3F22">
                    <w:pPr>
                      <w:spacing w:after="0"/>
                      <w:rPr>
                        <w:rFonts w:ascii="Arial" w:eastAsia="Arial" w:hAnsi="Arial" w:cs="Arial"/>
                        <w:noProof/>
                        <w:color w:val="000000"/>
                        <w:sz w:val="20"/>
                        <w:szCs w:val="20"/>
                      </w:rPr>
                    </w:pPr>
                    <w:r w:rsidRPr="00BE3F22">
                      <w:rPr>
                        <w:rFonts w:ascii="Arial" w:eastAsia="Arial" w:hAnsi="Arial" w:cs="Arial"/>
                        <w:noProof/>
                        <w:color w:val="000000"/>
                        <w:sz w:val="20"/>
                        <w:szCs w:val="20"/>
                      </w:rPr>
                      <w:t>General - Unencrypted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54AAD9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57C828E0"/>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15D272BC"/>
    <w:lvl w:ilvl="0">
      <w:start w:val="1"/>
      <w:numFmt w:val="decimal"/>
      <w:pStyle w:val="ListNumber"/>
      <w:lvlText w:val="%1."/>
      <w:lvlJc w:val="left"/>
      <w:pPr>
        <w:tabs>
          <w:tab w:val="num" w:pos="2204"/>
        </w:tabs>
        <w:ind w:left="2204" w:hanging="360"/>
      </w:pPr>
      <w:rPr>
        <w:rFonts w:hint="default"/>
      </w:rPr>
    </w:lvl>
  </w:abstractNum>
  <w:abstractNum w:abstractNumId="3" w15:restartNumberingAfterBreak="0">
    <w:nsid w:val="FFFFFF89"/>
    <w:multiLevelType w:val="singleLevel"/>
    <w:tmpl w:val="D664462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F64329"/>
    <w:multiLevelType w:val="multilevel"/>
    <w:tmpl w:val="2BBAF13A"/>
    <w:styleLink w:val="NewClimateInstituteBulletsSimple"/>
    <w:lvl w:ilvl="0">
      <w:start w:val="1"/>
      <w:numFmt w:val="bullet"/>
      <w:lvlText w:val=""/>
      <w:lvlJc w:val="left"/>
      <w:pPr>
        <w:ind w:left="624" w:hanging="34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7A78FC"/>
    <w:multiLevelType w:val="hybridMultilevel"/>
    <w:tmpl w:val="7116F7EC"/>
    <w:lvl w:ilvl="0" w:tplc="DECE0546">
      <w:start w:val="1"/>
      <w:numFmt w:val="decimal"/>
      <w:lvlText w:val="%1)"/>
      <w:lvlJc w:val="left"/>
      <w:pPr>
        <w:ind w:left="720" w:hanging="360"/>
      </w:pPr>
    </w:lvl>
    <w:lvl w:ilvl="1" w:tplc="CB728AD0">
      <w:start w:val="1"/>
      <w:numFmt w:val="decimal"/>
      <w:lvlText w:val="%2)"/>
      <w:lvlJc w:val="left"/>
      <w:pPr>
        <w:ind w:left="720" w:hanging="360"/>
      </w:pPr>
    </w:lvl>
    <w:lvl w:ilvl="2" w:tplc="C630CB60">
      <w:start w:val="1"/>
      <w:numFmt w:val="decimal"/>
      <w:lvlText w:val="%3)"/>
      <w:lvlJc w:val="left"/>
      <w:pPr>
        <w:ind w:left="720" w:hanging="360"/>
      </w:pPr>
    </w:lvl>
    <w:lvl w:ilvl="3" w:tplc="CA0A8008">
      <w:start w:val="1"/>
      <w:numFmt w:val="decimal"/>
      <w:lvlText w:val="%4)"/>
      <w:lvlJc w:val="left"/>
      <w:pPr>
        <w:ind w:left="720" w:hanging="360"/>
      </w:pPr>
    </w:lvl>
    <w:lvl w:ilvl="4" w:tplc="2AFC55D2">
      <w:start w:val="1"/>
      <w:numFmt w:val="decimal"/>
      <w:lvlText w:val="%5)"/>
      <w:lvlJc w:val="left"/>
      <w:pPr>
        <w:ind w:left="720" w:hanging="360"/>
      </w:pPr>
    </w:lvl>
    <w:lvl w:ilvl="5" w:tplc="D206B542">
      <w:start w:val="1"/>
      <w:numFmt w:val="decimal"/>
      <w:lvlText w:val="%6)"/>
      <w:lvlJc w:val="left"/>
      <w:pPr>
        <w:ind w:left="720" w:hanging="360"/>
      </w:pPr>
    </w:lvl>
    <w:lvl w:ilvl="6" w:tplc="4A18EC90">
      <w:start w:val="1"/>
      <w:numFmt w:val="decimal"/>
      <w:lvlText w:val="%7)"/>
      <w:lvlJc w:val="left"/>
      <w:pPr>
        <w:ind w:left="720" w:hanging="360"/>
      </w:pPr>
    </w:lvl>
    <w:lvl w:ilvl="7" w:tplc="E65608AE">
      <w:start w:val="1"/>
      <w:numFmt w:val="decimal"/>
      <w:lvlText w:val="%8)"/>
      <w:lvlJc w:val="left"/>
      <w:pPr>
        <w:ind w:left="720" w:hanging="360"/>
      </w:pPr>
    </w:lvl>
    <w:lvl w:ilvl="8" w:tplc="6D04BC82">
      <w:start w:val="1"/>
      <w:numFmt w:val="decimal"/>
      <w:lvlText w:val="%9)"/>
      <w:lvlJc w:val="left"/>
      <w:pPr>
        <w:ind w:left="720" w:hanging="360"/>
      </w:pPr>
    </w:lvl>
  </w:abstractNum>
  <w:abstractNum w:abstractNumId="6" w15:restartNumberingAfterBreak="0">
    <w:nsid w:val="0B502CDB"/>
    <w:multiLevelType w:val="multilevel"/>
    <w:tmpl w:val="968E37A6"/>
    <w:styleLink w:val="NewClimateInstituteBullets"/>
    <w:lvl w:ilvl="0">
      <w:start w:val="1"/>
      <w:numFmt w:val="bullet"/>
      <w:lvlText w:val=""/>
      <w:lvlJc w:val="left"/>
      <w:pPr>
        <w:tabs>
          <w:tab w:val="num" w:pos="397"/>
        </w:tabs>
        <w:ind w:left="567" w:hanging="283"/>
      </w:pPr>
      <w:rPr>
        <w:rFonts w:ascii="Arial" w:hAnsi="Arial" w:hint="default"/>
        <w:color w:val="auto"/>
        <w:sz w:val="20"/>
      </w:rPr>
    </w:lvl>
    <w:lvl w:ilvl="1">
      <w:start w:val="1"/>
      <w:numFmt w:val="bullet"/>
      <w:lvlText w:val=""/>
      <w:lvlJc w:val="left"/>
      <w:pPr>
        <w:tabs>
          <w:tab w:val="num" w:pos="737"/>
        </w:tabs>
        <w:ind w:left="964" w:hanging="284"/>
      </w:pPr>
      <w:rPr>
        <w:rFonts w:ascii="Symbol" w:hAnsi="Symbol" w:hint="default"/>
        <w:color w:val="44546A" w:themeColor="text2"/>
      </w:rPr>
    </w:lvl>
    <w:lvl w:ilvl="2">
      <w:start w:val="1"/>
      <w:numFmt w:val="bullet"/>
      <w:lvlText w:val=""/>
      <w:lvlJc w:val="left"/>
      <w:pPr>
        <w:tabs>
          <w:tab w:val="num" w:pos="1021"/>
        </w:tabs>
        <w:ind w:left="1304" w:hanging="283"/>
      </w:pPr>
      <w:rPr>
        <w:rFonts w:ascii="Symbol" w:hAnsi="Symbol" w:hint="default"/>
        <w:color w:val="44546A" w:themeColor="text2"/>
      </w:rPr>
    </w:lvl>
    <w:lvl w:ilvl="3">
      <w:start w:val="1"/>
      <w:numFmt w:val="bullet"/>
      <w:lvlText w:val=""/>
      <w:lvlJc w:val="left"/>
      <w:pPr>
        <w:tabs>
          <w:tab w:val="num" w:pos="1361"/>
        </w:tabs>
        <w:ind w:left="1644" w:hanging="283"/>
      </w:pPr>
      <w:rPr>
        <w:rFonts w:ascii="Symbol" w:hAnsi="Symbol" w:hint="default"/>
        <w:color w:val="4472C4" w:themeColor="accent1"/>
      </w:rPr>
    </w:lvl>
    <w:lvl w:ilvl="4">
      <w:start w:val="1"/>
      <w:numFmt w:val="bullet"/>
      <w:lvlText w:val="o"/>
      <w:lvlJc w:val="left"/>
      <w:pPr>
        <w:tabs>
          <w:tab w:val="num" w:pos="1701"/>
        </w:tabs>
        <w:ind w:left="1985" w:hanging="284"/>
      </w:pPr>
      <w:rPr>
        <w:rFonts w:ascii="Symbol" w:hAnsi="Symbol" w:hint="default"/>
        <w:color w:val="4472C4" w:themeColor="accent1"/>
        <w:sz w:val="2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992E76"/>
    <w:multiLevelType w:val="hybridMultilevel"/>
    <w:tmpl w:val="367E0B66"/>
    <w:lvl w:ilvl="0" w:tplc="C1545D26">
      <w:start w:val="1"/>
      <w:numFmt w:val="decimal"/>
      <w:lvlText w:val="%1)"/>
      <w:lvlJc w:val="left"/>
      <w:pPr>
        <w:ind w:left="1020" w:hanging="360"/>
      </w:pPr>
    </w:lvl>
    <w:lvl w:ilvl="1" w:tplc="F66AF59A">
      <w:start w:val="1"/>
      <w:numFmt w:val="decimal"/>
      <w:lvlText w:val="%2)"/>
      <w:lvlJc w:val="left"/>
      <w:pPr>
        <w:ind w:left="1020" w:hanging="360"/>
      </w:pPr>
    </w:lvl>
    <w:lvl w:ilvl="2" w:tplc="B0BE1D6A">
      <w:start w:val="1"/>
      <w:numFmt w:val="decimal"/>
      <w:lvlText w:val="%3)"/>
      <w:lvlJc w:val="left"/>
      <w:pPr>
        <w:ind w:left="1020" w:hanging="360"/>
      </w:pPr>
    </w:lvl>
    <w:lvl w:ilvl="3" w:tplc="EDA43DD4">
      <w:start w:val="1"/>
      <w:numFmt w:val="decimal"/>
      <w:lvlText w:val="%4)"/>
      <w:lvlJc w:val="left"/>
      <w:pPr>
        <w:ind w:left="1020" w:hanging="360"/>
      </w:pPr>
    </w:lvl>
    <w:lvl w:ilvl="4" w:tplc="6190444A">
      <w:start w:val="1"/>
      <w:numFmt w:val="decimal"/>
      <w:lvlText w:val="%5)"/>
      <w:lvlJc w:val="left"/>
      <w:pPr>
        <w:ind w:left="1020" w:hanging="360"/>
      </w:pPr>
    </w:lvl>
    <w:lvl w:ilvl="5" w:tplc="2A6E2218">
      <w:start w:val="1"/>
      <w:numFmt w:val="decimal"/>
      <w:lvlText w:val="%6)"/>
      <w:lvlJc w:val="left"/>
      <w:pPr>
        <w:ind w:left="1020" w:hanging="360"/>
      </w:pPr>
    </w:lvl>
    <w:lvl w:ilvl="6" w:tplc="360823DE">
      <w:start w:val="1"/>
      <w:numFmt w:val="decimal"/>
      <w:lvlText w:val="%7)"/>
      <w:lvlJc w:val="left"/>
      <w:pPr>
        <w:ind w:left="1020" w:hanging="360"/>
      </w:pPr>
    </w:lvl>
    <w:lvl w:ilvl="7" w:tplc="82B869B8">
      <w:start w:val="1"/>
      <w:numFmt w:val="decimal"/>
      <w:lvlText w:val="%8)"/>
      <w:lvlJc w:val="left"/>
      <w:pPr>
        <w:ind w:left="1020" w:hanging="360"/>
      </w:pPr>
    </w:lvl>
    <w:lvl w:ilvl="8" w:tplc="1ADCB3E4">
      <w:start w:val="1"/>
      <w:numFmt w:val="decimal"/>
      <w:lvlText w:val="%9)"/>
      <w:lvlJc w:val="left"/>
      <w:pPr>
        <w:ind w:left="1020" w:hanging="360"/>
      </w:pPr>
    </w:lvl>
  </w:abstractNum>
  <w:abstractNum w:abstractNumId="8" w15:restartNumberingAfterBreak="0">
    <w:nsid w:val="118B24E4"/>
    <w:multiLevelType w:val="hybridMultilevel"/>
    <w:tmpl w:val="D7CC5288"/>
    <w:lvl w:ilvl="0" w:tplc="20000015">
      <w:start w:val="1"/>
      <w:numFmt w:val="upperLetter"/>
      <w:lvlText w:val="%1."/>
      <w:lvlJc w:val="left"/>
      <w:pPr>
        <w:ind w:left="1440" w:hanging="360"/>
      </w:pPr>
      <w:rPr>
        <w:rFont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1BA94BAD"/>
    <w:multiLevelType w:val="multilevel"/>
    <w:tmpl w:val="E4C28A2C"/>
    <w:styleLink w:val="PBLSjabloonKoppen"/>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0" w15:restartNumberingAfterBreak="0">
    <w:nsid w:val="22E844FC"/>
    <w:multiLevelType w:val="hybridMultilevel"/>
    <w:tmpl w:val="4DEA9CE2"/>
    <w:styleLink w:val="NewClimateInstituteNumbersBlack"/>
    <w:lvl w:ilvl="0" w:tplc="87BA674E">
      <w:start w:val="1"/>
      <w:numFmt w:val="decimal"/>
      <w:lvlText w:val="%1."/>
      <w:lvlJc w:val="left"/>
      <w:pPr>
        <w:tabs>
          <w:tab w:val="num" w:pos="397"/>
        </w:tabs>
        <w:ind w:left="624" w:hanging="340"/>
      </w:pPr>
      <w:rPr>
        <w:rFonts w:ascii="Arial" w:hAnsi="Arial" w:hint="default"/>
        <w:color w:val="auto"/>
        <w:sz w:val="20"/>
      </w:rPr>
    </w:lvl>
    <w:lvl w:ilvl="1" w:tplc="8F809A30">
      <w:start w:val="1"/>
      <w:numFmt w:val="lowerLetter"/>
      <w:lvlText w:val="%2)"/>
      <w:lvlJc w:val="left"/>
      <w:pPr>
        <w:ind w:left="720" w:hanging="360"/>
      </w:pPr>
      <w:rPr>
        <w:rFonts w:hint="default"/>
      </w:rPr>
    </w:lvl>
    <w:lvl w:ilvl="2" w:tplc="BDE44902">
      <w:start w:val="1"/>
      <w:numFmt w:val="lowerRoman"/>
      <w:lvlText w:val="%3)"/>
      <w:lvlJc w:val="left"/>
      <w:pPr>
        <w:ind w:left="1080" w:hanging="360"/>
      </w:pPr>
      <w:rPr>
        <w:rFonts w:hint="default"/>
      </w:rPr>
    </w:lvl>
    <w:lvl w:ilvl="3" w:tplc="5726D0F2">
      <w:start w:val="1"/>
      <w:numFmt w:val="decimal"/>
      <w:lvlText w:val="(%4)"/>
      <w:lvlJc w:val="left"/>
      <w:pPr>
        <w:ind w:left="1440" w:hanging="360"/>
      </w:pPr>
      <w:rPr>
        <w:rFonts w:hint="default"/>
      </w:rPr>
    </w:lvl>
    <w:lvl w:ilvl="4" w:tplc="4972113E">
      <w:start w:val="1"/>
      <w:numFmt w:val="lowerLetter"/>
      <w:lvlText w:val="(%5)"/>
      <w:lvlJc w:val="left"/>
      <w:pPr>
        <w:ind w:left="1800" w:hanging="360"/>
      </w:pPr>
      <w:rPr>
        <w:rFonts w:hint="default"/>
      </w:rPr>
    </w:lvl>
    <w:lvl w:ilvl="5" w:tplc="D7E03BF0">
      <w:start w:val="1"/>
      <w:numFmt w:val="lowerRoman"/>
      <w:lvlText w:val="(%6)"/>
      <w:lvlJc w:val="left"/>
      <w:pPr>
        <w:ind w:left="2160" w:hanging="360"/>
      </w:pPr>
      <w:rPr>
        <w:rFonts w:hint="default"/>
      </w:rPr>
    </w:lvl>
    <w:lvl w:ilvl="6" w:tplc="E2AEEC0E">
      <w:start w:val="1"/>
      <w:numFmt w:val="decimal"/>
      <w:lvlText w:val="%7."/>
      <w:lvlJc w:val="left"/>
      <w:pPr>
        <w:ind w:left="2520" w:hanging="360"/>
      </w:pPr>
      <w:rPr>
        <w:rFonts w:hint="default"/>
      </w:rPr>
    </w:lvl>
    <w:lvl w:ilvl="7" w:tplc="705E3EB6">
      <w:start w:val="1"/>
      <w:numFmt w:val="lowerLetter"/>
      <w:lvlText w:val="%8."/>
      <w:lvlJc w:val="left"/>
      <w:pPr>
        <w:ind w:left="2880" w:hanging="360"/>
      </w:pPr>
      <w:rPr>
        <w:rFonts w:hint="default"/>
      </w:rPr>
    </w:lvl>
    <w:lvl w:ilvl="8" w:tplc="159C4216">
      <w:start w:val="1"/>
      <w:numFmt w:val="lowerRoman"/>
      <w:lvlText w:val="%9."/>
      <w:lvlJc w:val="left"/>
      <w:pPr>
        <w:ind w:left="3240" w:hanging="360"/>
      </w:pPr>
      <w:rPr>
        <w:rFonts w:hint="default"/>
      </w:rPr>
    </w:lvl>
  </w:abstractNum>
  <w:abstractNum w:abstractNumId="11" w15:restartNumberingAfterBreak="0">
    <w:nsid w:val="247F479F"/>
    <w:multiLevelType w:val="hybridMultilevel"/>
    <w:tmpl w:val="379E268C"/>
    <w:lvl w:ilvl="0" w:tplc="3782E2F0">
      <w:start w:val="1"/>
      <w:numFmt w:val="lowerLetter"/>
      <w:pStyle w:val="Figuur-tabel-note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E50A1"/>
    <w:multiLevelType w:val="hybridMultilevel"/>
    <w:tmpl w:val="F7D2B558"/>
    <w:lvl w:ilvl="0" w:tplc="7F9C22D8">
      <w:start w:val="1"/>
      <w:numFmt w:val="bullet"/>
      <w:lvlText w:val=""/>
      <w:lvlJc w:val="left"/>
      <w:pPr>
        <w:ind w:left="720" w:hanging="360"/>
      </w:pPr>
      <w:rPr>
        <w:rFonts w:ascii="Symbol" w:hAnsi="Symbol"/>
      </w:rPr>
    </w:lvl>
    <w:lvl w:ilvl="1" w:tplc="1854A256">
      <w:start w:val="1"/>
      <w:numFmt w:val="bullet"/>
      <w:lvlText w:val=""/>
      <w:lvlJc w:val="left"/>
      <w:pPr>
        <w:ind w:left="720" w:hanging="360"/>
      </w:pPr>
      <w:rPr>
        <w:rFonts w:ascii="Symbol" w:hAnsi="Symbol"/>
      </w:rPr>
    </w:lvl>
    <w:lvl w:ilvl="2" w:tplc="532E99B4">
      <w:start w:val="1"/>
      <w:numFmt w:val="bullet"/>
      <w:lvlText w:val=""/>
      <w:lvlJc w:val="left"/>
      <w:pPr>
        <w:ind w:left="720" w:hanging="360"/>
      </w:pPr>
      <w:rPr>
        <w:rFonts w:ascii="Symbol" w:hAnsi="Symbol"/>
      </w:rPr>
    </w:lvl>
    <w:lvl w:ilvl="3" w:tplc="2C24E0BC">
      <w:start w:val="1"/>
      <w:numFmt w:val="bullet"/>
      <w:lvlText w:val=""/>
      <w:lvlJc w:val="left"/>
      <w:pPr>
        <w:ind w:left="720" w:hanging="360"/>
      </w:pPr>
      <w:rPr>
        <w:rFonts w:ascii="Symbol" w:hAnsi="Symbol"/>
      </w:rPr>
    </w:lvl>
    <w:lvl w:ilvl="4" w:tplc="2FF8AECE">
      <w:start w:val="1"/>
      <w:numFmt w:val="bullet"/>
      <w:lvlText w:val=""/>
      <w:lvlJc w:val="left"/>
      <w:pPr>
        <w:ind w:left="720" w:hanging="360"/>
      </w:pPr>
      <w:rPr>
        <w:rFonts w:ascii="Symbol" w:hAnsi="Symbol"/>
      </w:rPr>
    </w:lvl>
    <w:lvl w:ilvl="5" w:tplc="A610210C">
      <w:start w:val="1"/>
      <w:numFmt w:val="bullet"/>
      <w:lvlText w:val=""/>
      <w:lvlJc w:val="left"/>
      <w:pPr>
        <w:ind w:left="720" w:hanging="360"/>
      </w:pPr>
      <w:rPr>
        <w:rFonts w:ascii="Symbol" w:hAnsi="Symbol"/>
      </w:rPr>
    </w:lvl>
    <w:lvl w:ilvl="6" w:tplc="24EA8E9C">
      <w:start w:val="1"/>
      <w:numFmt w:val="bullet"/>
      <w:lvlText w:val=""/>
      <w:lvlJc w:val="left"/>
      <w:pPr>
        <w:ind w:left="720" w:hanging="360"/>
      </w:pPr>
      <w:rPr>
        <w:rFonts w:ascii="Symbol" w:hAnsi="Symbol"/>
      </w:rPr>
    </w:lvl>
    <w:lvl w:ilvl="7" w:tplc="7268987A">
      <w:start w:val="1"/>
      <w:numFmt w:val="bullet"/>
      <w:lvlText w:val=""/>
      <w:lvlJc w:val="left"/>
      <w:pPr>
        <w:ind w:left="720" w:hanging="360"/>
      </w:pPr>
      <w:rPr>
        <w:rFonts w:ascii="Symbol" w:hAnsi="Symbol"/>
      </w:rPr>
    </w:lvl>
    <w:lvl w:ilvl="8" w:tplc="144CEC4C">
      <w:start w:val="1"/>
      <w:numFmt w:val="bullet"/>
      <w:lvlText w:val=""/>
      <w:lvlJc w:val="left"/>
      <w:pPr>
        <w:ind w:left="720" w:hanging="360"/>
      </w:pPr>
      <w:rPr>
        <w:rFonts w:ascii="Symbol" w:hAnsi="Symbol"/>
      </w:rPr>
    </w:lvl>
  </w:abstractNum>
  <w:abstractNum w:abstractNumId="13" w15:restartNumberingAfterBreak="0">
    <w:nsid w:val="29F60C76"/>
    <w:multiLevelType w:val="hybridMultilevel"/>
    <w:tmpl w:val="67C8D8DC"/>
    <w:lvl w:ilvl="0" w:tplc="ED98A734">
      <w:start w:val="1"/>
      <w:numFmt w:val="bullet"/>
      <w:lvlText w:val=""/>
      <w:lvlJc w:val="left"/>
      <w:pPr>
        <w:ind w:left="720" w:hanging="360"/>
      </w:pPr>
      <w:rPr>
        <w:rFonts w:ascii="Symbol" w:hAnsi="Symbol"/>
      </w:rPr>
    </w:lvl>
    <w:lvl w:ilvl="1" w:tplc="EFECB3B0">
      <w:start w:val="1"/>
      <w:numFmt w:val="bullet"/>
      <w:lvlText w:val=""/>
      <w:lvlJc w:val="left"/>
      <w:pPr>
        <w:ind w:left="720" w:hanging="360"/>
      </w:pPr>
      <w:rPr>
        <w:rFonts w:ascii="Symbol" w:hAnsi="Symbol"/>
      </w:rPr>
    </w:lvl>
    <w:lvl w:ilvl="2" w:tplc="04F8EA04">
      <w:start w:val="1"/>
      <w:numFmt w:val="bullet"/>
      <w:lvlText w:val=""/>
      <w:lvlJc w:val="left"/>
      <w:pPr>
        <w:ind w:left="720" w:hanging="360"/>
      </w:pPr>
      <w:rPr>
        <w:rFonts w:ascii="Symbol" w:hAnsi="Symbol"/>
      </w:rPr>
    </w:lvl>
    <w:lvl w:ilvl="3" w:tplc="54722304">
      <w:start w:val="1"/>
      <w:numFmt w:val="bullet"/>
      <w:lvlText w:val=""/>
      <w:lvlJc w:val="left"/>
      <w:pPr>
        <w:ind w:left="720" w:hanging="360"/>
      </w:pPr>
      <w:rPr>
        <w:rFonts w:ascii="Symbol" w:hAnsi="Symbol"/>
      </w:rPr>
    </w:lvl>
    <w:lvl w:ilvl="4" w:tplc="BFFE1374">
      <w:start w:val="1"/>
      <w:numFmt w:val="bullet"/>
      <w:lvlText w:val=""/>
      <w:lvlJc w:val="left"/>
      <w:pPr>
        <w:ind w:left="720" w:hanging="360"/>
      </w:pPr>
      <w:rPr>
        <w:rFonts w:ascii="Symbol" w:hAnsi="Symbol"/>
      </w:rPr>
    </w:lvl>
    <w:lvl w:ilvl="5" w:tplc="BF383F5C">
      <w:start w:val="1"/>
      <w:numFmt w:val="bullet"/>
      <w:lvlText w:val=""/>
      <w:lvlJc w:val="left"/>
      <w:pPr>
        <w:ind w:left="720" w:hanging="360"/>
      </w:pPr>
      <w:rPr>
        <w:rFonts w:ascii="Symbol" w:hAnsi="Symbol"/>
      </w:rPr>
    </w:lvl>
    <w:lvl w:ilvl="6" w:tplc="22268B7A">
      <w:start w:val="1"/>
      <w:numFmt w:val="bullet"/>
      <w:lvlText w:val=""/>
      <w:lvlJc w:val="left"/>
      <w:pPr>
        <w:ind w:left="720" w:hanging="360"/>
      </w:pPr>
      <w:rPr>
        <w:rFonts w:ascii="Symbol" w:hAnsi="Symbol"/>
      </w:rPr>
    </w:lvl>
    <w:lvl w:ilvl="7" w:tplc="500A039A">
      <w:start w:val="1"/>
      <w:numFmt w:val="bullet"/>
      <w:lvlText w:val=""/>
      <w:lvlJc w:val="left"/>
      <w:pPr>
        <w:ind w:left="720" w:hanging="360"/>
      </w:pPr>
      <w:rPr>
        <w:rFonts w:ascii="Symbol" w:hAnsi="Symbol"/>
      </w:rPr>
    </w:lvl>
    <w:lvl w:ilvl="8" w:tplc="700E2E9E">
      <w:start w:val="1"/>
      <w:numFmt w:val="bullet"/>
      <w:lvlText w:val=""/>
      <w:lvlJc w:val="left"/>
      <w:pPr>
        <w:ind w:left="720" w:hanging="360"/>
      </w:pPr>
      <w:rPr>
        <w:rFonts w:ascii="Symbol" w:hAnsi="Symbol"/>
      </w:rPr>
    </w:lvl>
  </w:abstractNum>
  <w:abstractNum w:abstractNumId="14" w15:restartNumberingAfterBreak="0">
    <w:nsid w:val="32006370"/>
    <w:multiLevelType w:val="hybridMultilevel"/>
    <w:tmpl w:val="FD62533E"/>
    <w:lvl w:ilvl="0" w:tplc="39943414">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22994"/>
    <w:multiLevelType w:val="hybridMultilevel"/>
    <w:tmpl w:val="A64E8E40"/>
    <w:lvl w:ilvl="0" w:tplc="958A3A4C">
      <w:start w:val="1"/>
      <w:numFmt w:val="decimal"/>
      <w:lvlText w:val="%1)"/>
      <w:lvlJc w:val="left"/>
      <w:pPr>
        <w:ind w:left="720" w:hanging="360"/>
      </w:pPr>
    </w:lvl>
    <w:lvl w:ilvl="1" w:tplc="D21408A6">
      <w:start w:val="1"/>
      <w:numFmt w:val="decimal"/>
      <w:lvlText w:val="%2)"/>
      <w:lvlJc w:val="left"/>
      <w:pPr>
        <w:ind w:left="720" w:hanging="360"/>
      </w:pPr>
    </w:lvl>
    <w:lvl w:ilvl="2" w:tplc="3AC04C6C">
      <w:start w:val="1"/>
      <w:numFmt w:val="decimal"/>
      <w:lvlText w:val="%3)"/>
      <w:lvlJc w:val="left"/>
      <w:pPr>
        <w:ind w:left="720" w:hanging="360"/>
      </w:pPr>
    </w:lvl>
    <w:lvl w:ilvl="3" w:tplc="4D787004">
      <w:start w:val="1"/>
      <w:numFmt w:val="decimal"/>
      <w:lvlText w:val="%4)"/>
      <w:lvlJc w:val="left"/>
      <w:pPr>
        <w:ind w:left="720" w:hanging="360"/>
      </w:pPr>
    </w:lvl>
    <w:lvl w:ilvl="4" w:tplc="E76CD81A">
      <w:start w:val="1"/>
      <w:numFmt w:val="decimal"/>
      <w:lvlText w:val="%5)"/>
      <w:lvlJc w:val="left"/>
      <w:pPr>
        <w:ind w:left="720" w:hanging="360"/>
      </w:pPr>
    </w:lvl>
    <w:lvl w:ilvl="5" w:tplc="F94426DA">
      <w:start w:val="1"/>
      <w:numFmt w:val="decimal"/>
      <w:lvlText w:val="%6)"/>
      <w:lvlJc w:val="left"/>
      <w:pPr>
        <w:ind w:left="720" w:hanging="360"/>
      </w:pPr>
    </w:lvl>
    <w:lvl w:ilvl="6" w:tplc="F964F6DA">
      <w:start w:val="1"/>
      <w:numFmt w:val="decimal"/>
      <w:lvlText w:val="%7)"/>
      <w:lvlJc w:val="left"/>
      <w:pPr>
        <w:ind w:left="720" w:hanging="360"/>
      </w:pPr>
    </w:lvl>
    <w:lvl w:ilvl="7" w:tplc="8AFC472C">
      <w:start w:val="1"/>
      <w:numFmt w:val="decimal"/>
      <w:lvlText w:val="%8)"/>
      <w:lvlJc w:val="left"/>
      <w:pPr>
        <w:ind w:left="720" w:hanging="360"/>
      </w:pPr>
    </w:lvl>
    <w:lvl w:ilvl="8" w:tplc="F47A9854">
      <w:start w:val="1"/>
      <w:numFmt w:val="decimal"/>
      <w:lvlText w:val="%9)"/>
      <w:lvlJc w:val="left"/>
      <w:pPr>
        <w:ind w:left="720" w:hanging="360"/>
      </w:pPr>
    </w:lvl>
  </w:abstractNum>
  <w:abstractNum w:abstractNumId="16" w15:restartNumberingAfterBreak="0">
    <w:nsid w:val="40B23E81"/>
    <w:multiLevelType w:val="hybridMultilevel"/>
    <w:tmpl w:val="FF5611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36ACE"/>
    <w:multiLevelType w:val="hybridMultilevel"/>
    <w:tmpl w:val="7A741E5A"/>
    <w:lvl w:ilvl="0" w:tplc="CFD006B2">
      <w:start w:val="1"/>
      <w:numFmt w:val="bullet"/>
      <w:lvlText w:val=""/>
      <w:lvlJc w:val="left"/>
      <w:pPr>
        <w:ind w:left="720" w:hanging="360"/>
      </w:pPr>
      <w:rPr>
        <w:rFonts w:ascii="Symbol" w:hAnsi="Symbol"/>
      </w:rPr>
    </w:lvl>
    <w:lvl w:ilvl="1" w:tplc="4782C952">
      <w:start w:val="1"/>
      <w:numFmt w:val="bullet"/>
      <w:lvlText w:val=""/>
      <w:lvlJc w:val="left"/>
      <w:pPr>
        <w:ind w:left="720" w:hanging="360"/>
      </w:pPr>
      <w:rPr>
        <w:rFonts w:ascii="Symbol" w:hAnsi="Symbol"/>
      </w:rPr>
    </w:lvl>
    <w:lvl w:ilvl="2" w:tplc="07D03824">
      <w:start w:val="1"/>
      <w:numFmt w:val="bullet"/>
      <w:lvlText w:val=""/>
      <w:lvlJc w:val="left"/>
      <w:pPr>
        <w:ind w:left="720" w:hanging="360"/>
      </w:pPr>
      <w:rPr>
        <w:rFonts w:ascii="Symbol" w:hAnsi="Symbol"/>
      </w:rPr>
    </w:lvl>
    <w:lvl w:ilvl="3" w:tplc="0AFE340C">
      <w:start w:val="1"/>
      <w:numFmt w:val="bullet"/>
      <w:lvlText w:val=""/>
      <w:lvlJc w:val="left"/>
      <w:pPr>
        <w:ind w:left="720" w:hanging="360"/>
      </w:pPr>
      <w:rPr>
        <w:rFonts w:ascii="Symbol" w:hAnsi="Symbol"/>
      </w:rPr>
    </w:lvl>
    <w:lvl w:ilvl="4" w:tplc="092060FE">
      <w:start w:val="1"/>
      <w:numFmt w:val="bullet"/>
      <w:lvlText w:val=""/>
      <w:lvlJc w:val="left"/>
      <w:pPr>
        <w:ind w:left="720" w:hanging="360"/>
      </w:pPr>
      <w:rPr>
        <w:rFonts w:ascii="Symbol" w:hAnsi="Symbol"/>
      </w:rPr>
    </w:lvl>
    <w:lvl w:ilvl="5" w:tplc="6BDC33A6">
      <w:start w:val="1"/>
      <w:numFmt w:val="bullet"/>
      <w:lvlText w:val=""/>
      <w:lvlJc w:val="left"/>
      <w:pPr>
        <w:ind w:left="720" w:hanging="360"/>
      </w:pPr>
      <w:rPr>
        <w:rFonts w:ascii="Symbol" w:hAnsi="Symbol"/>
      </w:rPr>
    </w:lvl>
    <w:lvl w:ilvl="6" w:tplc="CCB4A9B2">
      <w:start w:val="1"/>
      <w:numFmt w:val="bullet"/>
      <w:lvlText w:val=""/>
      <w:lvlJc w:val="left"/>
      <w:pPr>
        <w:ind w:left="720" w:hanging="360"/>
      </w:pPr>
      <w:rPr>
        <w:rFonts w:ascii="Symbol" w:hAnsi="Symbol"/>
      </w:rPr>
    </w:lvl>
    <w:lvl w:ilvl="7" w:tplc="901CECBC">
      <w:start w:val="1"/>
      <w:numFmt w:val="bullet"/>
      <w:lvlText w:val=""/>
      <w:lvlJc w:val="left"/>
      <w:pPr>
        <w:ind w:left="720" w:hanging="360"/>
      </w:pPr>
      <w:rPr>
        <w:rFonts w:ascii="Symbol" w:hAnsi="Symbol"/>
      </w:rPr>
    </w:lvl>
    <w:lvl w:ilvl="8" w:tplc="721892B0">
      <w:start w:val="1"/>
      <w:numFmt w:val="bullet"/>
      <w:lvlText w:val=""/>
      <w:lvlJc w:val="left"/>
      <w:pPr>
        <w:ind w:left="720" w:hanging="360"/>
      </w:pPr>
      <w:rPr>
        <w:rFonts w:ascii="Symbol" w:hAnsi="Symbol"/>
      </w:rPr>
    </w:lvl>
  </w:abstractNum>
  <w:abstractNum w:abstractNumId="18" w15:restartNumberingAfterBreak="0">
    <w:nsid w:val="44042041"/>
    <w:multiLevelType w:val="hybridMultilevel"/>
    <w:tmpl w:val="5984B35C"/>
    <w:styleLink w:val="NewClimateInstituteNumbersOrange"/>
    <w:lvl w:ilvl="0" w:tplc="DAE4DFC8">
      <w:start w:val="1"/>
      <w:numFmt w:val="decimal"/>
      <w:lvlText w:val="%1."/>
      <w:lvlJc w:val="left"/>
      <w:pPr>
        <w:tabs>
          <w:tab w:val="num" w:pos="397"/>
        </w:tabs>
        <w:ind w:left="624" w:hanging="340"/>
      </w:pPr>
      <w:rPr>
        <w:rFonts w:ascii="Arial" w:hAnsi="Arial" w:hint="default"/>
        <w:color w:val="4472C4" w:themeColor="accent1"/>
        <w:sz w:val="20"/>
      </w:rPr>
    </w:lvl>
    <w:lvl w:ilvl="1" w:tplc="B894B5D0">
      <w:start w:val="1"/>
      <w:numFmt w:val="lowerLetter"/>
      <w:lvlText w:val="%2)"/>
      <w:lvlJc w:val="left"/>
      <w:pPr>
        <w:ind w:left="720" w:hanging="360"/>
      </w:pPr>
      <w:rPr>
        <w:rFonts w:hint="default"/>
      </w:rPr>
    </w:lvl>
    <w:lvl w:ilvl="2" w:tplc="654EE832">
      <w:start w:val="1"/>
      <w:numFmt w:val="lowerRoman"/>
      <w:lvlText w:val="%3)"/>
      <w:lvlJc w:val="left"/>
      <w:pPr>
        <w:ind w:left="1080" w:hanging="360"/>
      </w:pPr>
      <w:rPr>
        <w:rFonts w:hint="default"/>
      </w:rPr>
    </w:lvl>
    <w:lvl w:ilvl="3" w:tplc="7D3A913C">
      <w:start w:val="1"/>
      <w:numFmt w:val="decimal"/>
      <w:lvlText w:val="(%4)"/>
      <w:lvlJc w:val="left"/>
      <w:pPr>
        <w:ind w:left="1440" w:hanging="360"/>
      </w:pPr>
      <w:rPr>
        <w:rFonts w:hint="default"/>
      </w:rPr>
    </w:lvl>
    <w:lvl w:ilvl="4" w:tplc="55783180">
      <w:start w:val="1"/>
      <w:numFmt w:val="lowerLetter"/>
      <w:lvlText w:val="(%5)"/>
      <w:lvlJc w:val="left"/>
      <w:pPr>
        <w:ind w:left="1800" w:hanging="360"/>
      </w:pPr>
      <w:rPr>
        <w:rFonts w:hint="default"/>
      </w:rPr>
    </w:lvl>
    <w:lvl w:ilvl="5" w:tplc="5590CE44">
      <w:start w:val="1"/>
      <w:numFmt w:val="lowerRoman"/>
      <w:lvlText w:val="(%6)"/>
      <w:lvlJc w:val="left"/>
      <w:pPr>
        <w:ind w:left="2160" w:hanging="360"/>
      </w:pPr>
      <w:rPr>
        <w:rFonts w:hint="default"/>
      </w:rPr>
    </w:lvl>
    <w:lvl w:ilvl="6" w:tplc="857A3424">
      <w:start w:val="1"/>
      <w:numFmt w:val="decimal"/>
      <w:lvlText w:val="%7."/>
      <w:lvlJc w:val="left"/>
      <w:pPr>
        <w:ind w:left="2520" w:hanging="360"/>
      </w:pPr>
      <w:rPr>
        <w:rFonts w:hint="default"/>
      </w:rPr>
    </w:lvl>
    <w:lvl w:ilvl="7" w:tplc="B9C2F1AC">
      <w:start w:val="1"/>
      <w:numFmt w:val="lowerLetter"/>
      <w:lvlText w:val="%8."/>
      <w:lvlJc w:val="left"/>
      <w:pPr>
        <w:ind w:left="2880" w:hanging="360"/>
      </w:pPr>
      <w:rPr>
        <w:rFonts w:hint="default"/>
      </w:rPr>
    </w:lvl>
    <w:lvl w:ilvl="8" w:tplc="18887E0E">
      <w:start w:val="1"/>
      <w:numFmt w:val="lowerRoman"/>
      <w:lvlText w:val="%9."/>
      <w:lvlJc w:val="left"/>
      <w:pPr>
        <w:ind w:left="3240" w:hanging="360"/>
      </w:pPr>
      <w:rPr>
        <w:rFonts w:hint="default"/>
      </w:rPr>
    </w:lvl>
  </w:abstractNum>
  <w:abstractNum w:abstractNumId="19" w15:restartNumberingAfterBreak="0">
    <w:nsid w:val="462364D6"/>
    <w:multiLevelType w:val="hybridMultilevel"/>
    <w:tmpl w:val="13D08666"/>
    <w:styleLink w:val="old"/>
    <w:lvl w:ilvl="0" w:tplc="6DCA6BE8">
      <w:start w:val="1"/>
      <w:numFmt w:val="bullet"/>
      <w:lvlText w:val=""/>
      <w:lvlJc w:val="left"/>
      <w:pPr>
        <w:ind w:left="907" w:hanging="567"/>
      </w:pPr>
      <w:rPr>
        <w:rFonts w:ascii="Arial" w:hAnsi="Arial" w:hint="default"/>
        <w:color w:val="auto"/>
        <w:sz w:val="20"/>
      </w:rPr>
    </w:lvl>
    <w:lvl w:ilvl="1" w:tplc="1390BE2E">
      <w:start w:val="1"/>
      <w:numFmt w:val="bullet"/>
      <w:lvlText w:val="o"/>
      <w:lvlJc w:val="left"/>
      <w:pPr>
        <w:ind w:left="1440" w:hanging="360"/>
      </w:pPr>
      <w:rPr>
        <w:rFonts w:ascii="Courier New" w:hAnsi="Courier New" w:cs="Courier New" w:hint="default"/>
      </w:rPr>
    </w:lvl>
    <w:lvl w:ilvl="2" w:tplc="7DE89C52">
      <w:start w:val="1"/>
      <w:numFmt w:val="bullet"/>
      <w:lvlText w:val=""/>
      <w:lvlJc w:val="left"/>
      <w:pPr>
        <w:ind w:left="2160" w:hanging="360"/>
      </w:pPr>
      <w:rPr>
        <w:rFonts w:ascii="Wingdings" w:hAnsi="Wingdings" w:hint="default"/>
      </w:rPr>
    </w:lvl>
    <w:lvl w:ilvl="3" w:tplc="9EB64046">
      <w:start w:val="1"/>
      <w:numFmt w:val="bullet"/>
      <w:lvlText w:val=""/>
      <w:lvlJc w:val="left"/>
      <w:pPr>
        <w:ind w:left="2880" w:hanging="360"/>
      </w:pPr>
      <w:rPr>
        <w:rFonts w:ascii="Symbol" w:hAnsi="Symbol" w:hint="default"/>
      </w:rPr>
    </w:lvl>
    <w:lvl w:ilvl="4" w:tplc="13AAC75E">
      <w:start w:val="1"/>
      <w:numFmt w:val="bullet"/>
      <w:lvlText w:val="o"/>
      <w:lvlJc w:val="left"/>
      <w:pPr>
        <w:ind w:left="3600" w:hanging="360"/>
      </w:pPr>
      <w:rPr>
        <w:rFonts w:ascii="Courier New" w:hAnsi="Courier New" w:cs="Courier New" w:hint="default"/>
      </w:rPr>
    </w:lvl>
    <w:lvl w:ilvl="5" w:tplc="EDC4319E">
      <w:start w:val="1"/>
      <w:numFmt w:val="bullet"/>
      <w:lvlText w:val=""/>
      <w:lvlJc w:val="left"/>
      <w:pPr>
        <w:ind w:left="4320" w:hanging="360"/>
      </w:pPr>
      <w:rPr>
        <w:rFonts w:ascii="Wingdings" w:hAnsi="Wingdings" w:hint="default"/>
      </w:rPr>
    </w:lvl>
    <w:lvl w:ilvl="6" w:tplc="CC4032F8">
      <w:start w:val="1"/>
      <w:numFmt w:val="bullet"/>
      <w:lvlText w:val=""/>
      <w:lvlJc w:val="left"/>
      <w:pPr>
        <w:ind w:left="5040" w:hanging="360"/>
      </w:pPr>
      <w:rPr>
        <w:rFonts w:ascii="Symbol" w:hAnsi="Symbol" w:hint="default"/>
      </w:rPr>
    </w:lvl>
    <w:lvl w:ilvl="7" w:tplc="9B2EA754">
      <w:start w:val="1"/>
      <w:numFmt w:val="bullet"/>
      <w:lvlText w:val="o"/>
      <w:lvlJc w:val="left"/>
      <w:pPr>
        <w:ind w:left="5760" w:hanging="360"/>
      </w:pPr>
      <w:rPr>
        <w:rFonts w:ascii="Courier New" w:hAnsi="Courier New" w:cs="Courier New" w:hint="default"/>
      </w:rPr>
    </w:lvl>
    <w:lvl w:ilvl="8" w:tplc="AAA4F376">
      <w:start w:val="1"/>
      <w:numFmt w:val="bullet"/>
      <w:lvlText w:val=""/>
      <w:lvlJc w:val="left"/>
      <w:pPr>
        <w:ind w:left="6480" w:hanging="360"/>
      </w:pPr>
      <w:rPr>
        <w:rFonts w:ascii="Wingdings" w:hAnsi="Wingdings" w:hint="default"/>
      </w:rPr>
    </w:lvl>
  </w:abstractNum>
  <w:abstractNum w:abstractNumId="20" w15:restartNumberingAfterBreak="0">
    <w:nsid w:val="576201AA"/>
    <w:multiLevelType w:val="hybridMultilevel"/>
    <w:tmpl w:val="30A20182"/>
    <w:lvl w:ilvl="0" w:tplc="2E0E5D0C">
      <w:start w:val="1"/>
      <w:numFmt w:val="decimal"/>
      <w:lvlText w:val="%1)"/>
      <w:lvlJc w:val="left"/>
      <w:pPr>
        <w:ind w:left="1020" w:hanging="360"/>
      </w:pPr>
    </w:lvl>
    <w:lvl w:ilvl="1" w:tplc="0E288354">
      <w:start w:val="1"/>
      <w:numFmt w:val="decimal"/>
      <w:lvlText w:val="%2)"/>
      <w:lvlJc w:val="left"/>
      <w:pPr>
        <w:ind w:left="1020" w:hanging="360"/>
      </w:pPr>
    </w:lvl>
    <w:lvl w:ilvl="2" w:tplc="B64E5C10">
      <w:start w:val="1"/>
      <w:numFmt w:val="decimal"/>
      <w:lvlText w:val="%3)"/>
      <w:lvlJc w:val="left"/>
      <w:pPr>
        <w:ind w:left="1020" w:hanging="360"/>
      </w:pPr>
    </w:lvl>
    <w:lvl w:ilvl="3" w:tplc="2FCC077E">
      <w:start w:val="1"/>
      <w:numFmt w:val="decimal"/>
      <w:lvlText w:val="%4)"/>
      <w:lvlJc w:val="left"/>
      <w:pPr>
        <w:ind w:left="1020" w:hanging="360"/>
      </w:pPr>
    </w:lvl>
    <w:lvl w:ilvl="4" w:tplc="AF328246">
      <w:start w:val="1"/>
      <w:numFmt w:val="decimal"/>
      <w:lvlText w:val="%5)"/>
      <w:lvlJc w:val="left"/>
      <w:pPr>
        <w:ind w:left="1020" w:hanging="360"/>
      </w:pPr>
    </w:lvl>
    <w:lvl w:ilvl="5" w:tplc="31DE81E4">
      <w:start w:val="1"/>
      <w:numFmt w:val="decimal"/>
      <w:lvlText w:val="%6)"/>
      <w:lvlJc w:val="left"/>
      <w:pPr>
        <w:ind w:left="1020" w:hanging="360"/>
      </w:pPr>
    </w:lvl>
    <w:lvl w:ilvl="6" w:tplc="9FA6474C">
      <w:start w:val="1"/>
      <w:numFmt w:val="decimal"/>
      <w:lvlText w:val="%7)"/>
      <w:lvlJc w:val="left"/>
      <w:pPr>
        <w:ind w:left="1020" w:hanging="360"/>
      </w:pPr>
    </w:lvl>
    <w:lvl w:ilvl="7" w:tplc="82BCD30A">
      <w:start w:val="1"/>
      <w:numFmt w:val="decimal"/>
      <w:lvlText w:val="%8)"/>
      <w:lvlJc w:val="left"/>
      <w:pPr>
        <w:ind w:left="1020" w:hanging="360"/>
      </w:pPr>
    </w:lvl>
    <w:lvl w:ilvl="8" w:tplc="B3B256BA">
      <w:start w:val="1"/>
      <w:numFmt w:val="decimal"/>
      <w:lvlText w:val="%9)"/>
      <w:lvlJc w:val="left"/>
      <w:pPr>
        <w:ind w:left="1020" w:hanging="360"/>
      </w:pPr>
    </w:lvl>
  </w:abstractNum>
  <w:abstractNum w:abstractNumId="21" w15:restartNumberingAfterBreak="0">
    <w:nsid w:val="57B630C2"/>
    <w:multiLevelType w:val="hybridMultilevel"/>
    <w:tmpl w:val="67E08176"/>
    <w:lvl w:ilvl="0" w:tplc="09009DCC">
      <w:start w:val="1"/>
      <w:numFmt w:val="decimal"/>
      <w:lvlText w:val="%1)"/>
      <w:lvlJc w:val="left"/>
      <w:pPr>
        <w:ind w:left="720" w:hanging="360"/>
      </w:pPr>
    </w:lvl>
    <w:lvl w:ilvl="1" w:tplc="1AB29340">
      <w:start w:val="1"/>
      <w:numFmt w:val="decimal"/>
      <w:lvlText w:val="%2)"/>
      <w:lvlJc w:val="left"/>
      <w:pPr>
        <w:ind w:left="720" w:hanging="360"/>
      </w:pPr>
    </w:lvl>
    <w:lvl w:ilvl="2" w:tplc="8A4AB57C">
      <w:start w:val="1"/>
      <w:numFmt w:val="decimal"/>
      <w:lvlText w:val="%3)"/>
      <w:lvlJc w:val="left"/>
      <w:pPr>
        <w:ind w:left="720" w:hanging="360"/>
      </w:pPr>
    </w:lvl>
    <w:lvl w:ilvl="3" w:tplc="FBA45680">
      <w:start w:val="1"/>
      <w:numFmt w:val="decimal"/>
      <w:lvlText w:val="%4)"/>
      <w:lvlJc w:val="left"/>
      <w:pPr>
        <w:ind w:left="720" w:hanging="360"/>
      </w:pPr>
    </w:lvl>
    <w:lvl w:ilvl="4" w:tplc="EB54B1D0">
      <w:start w:val="1"/>
      <w:numFmt w:val="decimal"/>
      <w:lvlText w:val="%5)"/>
      <w:lvlJc w:val="left"/>
      <w:pPr>
        <w:ind w:left="720" w:hanging="360"/>
      </w:pPr>
    </w:lvl>
    <w:lvl w:ilvl="5" w:tplc="FF7CF440">
      <w:start w:val="1"/>
      <w:numFmt w:val="decimal"/>
      <w:lvlText w:val="%6)"/>
      <w:lvlJc w:val="left"/>
      <w:pPr>
        <w:ind w:left="720" w:hanging="360"/>
      </w:pPr>
    </w:lvl>
    <w:lvl w:ilvl="6" w:tplc="F1D0460A">
      <w:start w:val="1"/>
      <w:numFmt w:val="decimal"/>
      <w:lvlText w:val="%7)"/>
      <w:lvlJc w:val="left"/>
      <w:pPr>
        <w:ind w:left="720" w:hanging="360"/>
      </w:pPr>
    </w:lvl>
    <w:lvl w:ilvl="7" w:tplc="78A0FBC2">
      <w:start w:val="1"/>
      <w:numFmt w:val="decimal"/>
      <w:lvlText w:val="%8)"/>
      <w:lvlJc w:val="left"/>
      <w:pPr>
        <w:ind w:left="720" w:hanging="360"/>
      </w:pPr>
    </w:lvl>
    <w:lvl w:ilvl="8" w:tplc="00C85410">
      <w:start w:val="1"/>
      <w:numFmt w:val="decimal"/>
      <w:lvlText w:val="%9)"/>
      <w:lvlJc w:val="left"/>
      <w:pPr>
        <w:ind w:left="720" w:hanging="360"/>
      </w:pPr>
    </w:lvl>
  </w:abstractNum>
  <w:abstractNum w:abstractNumId="22" w15:restartNumberingAfterBreak="0">
    <w:nsid w:val="5A8F5F79"/>
    <w:multiLevelType w:val="hybridMultilevel"/>
    <w:tmpl w:val="CD3E46E6"/>
    <w:lvl w:ilvl="0" w:tplc="57F0102E">
      <w:start w:val="1"/>
      <w:numFmt w:val="decimal"/>
      <w:lvlText w:val="%1)"/>
      <w:lvlJc w:val="left"/>
      <w:pPr>
        <w:ind w:left="1020" w:hanging="360"/>
      </w:pPr>
    </w:lvl>
    <w:lvl w:ilvl="1" w:tplc="04F46DD2">
      <w:start w:val="1"/>
      <w:numFmt w:val="decimal"/>
      <w:lvlText w:val="%2)"/>
      <w:lvlJc w:val="left"/>
      <w:pPr>
        <w:ind w:left="1020" w:hanging="360"/>
      </w:pPr>
    </w:lvl>
    <w:lvl w:ilvl="2" w:tplc="A0428B1C">
      <w:start w:val="1"/>
      <w:numFmt w:val="decimal"/>
      <w:lvlText w:val="%3)"/>
      <w:lvlJc w:val="left"/>
      <w:pPr>
        <w:ind w:left="1020" w:hanging="360"/>
      </w:pPr>
    </w:lvl>
    <w:lvl w:ilvl="3" w:tplc="4BA0A574">
      <w:start w:val="1"/>
      <w:numFmt w:val="decimal"/>
      <w:lvlText w:val="%4)"/>
      <w:lvlJc w:val="left"/>
      <w:pPr>
        <w:ind w:left="1020" w:hanging="360"/>
      </w:pPr>
    </w:lvl>
    <w:lvl w:ilvl="4" w:tplc="FB044EB8">
      <w:start w:val="1"/>
      <w:numFmt w:val="decimal"/>
      <w:lvlText w:val="%5)"/>
      <w:lvlJc w:val="left"/>
      <w:pPr>
        <w:ind w:left="1020" w:hanging="360"/>
      </w:pPr>
    </w:lvl>
    <w:lvl w:ilvl="5" w:tplc="3CD87D84">
      <w:start w:val="1"/>
      <w:numFmt w:val="decimal"/>
      <w:lvlText w:val="%6)"/>
      <w:lvlJc w:val="left"/>
      <w:pPr>
        <w:ind w:left="1020" w:hanging="360"/>
      </w:pPr>
    </w:lvl>
    <w:lvl w:ilvl="6" w:tplc="935CD41A">
      <w:start w:val="1"/>
      <w:numFmt w:val="decimal"/>
      <w:lvlText w:val="%7)"/>
      <w:lvlJc w:val="left"/>
      <w:pPr>
        <w:ind w:left="1020" w:hanging="360"/>
      </w:pPr>
    </w:lvl>
    <w:lvl w:ilvl="7" w:tplc="A7F8603E">
      <w:start w:val="1"/>
      <w:numFmt w:val="decimal"/>
      <w:lvlText w:val="%8)"/>
      <w:lvlJc w:val="left"/>
      <w:pPr>
        <w:ind w:left="1020" w:hanging="360"/>
      </w:pPr>
    </w:lvl>
    <w:lvl w:ilvl="8" w:tplc="A35207A2">
      <w:start w:val="1"/>
      <w:numFmt w:val="decimal"/>
      <w:lvlText w:val="%9)"/>
      <w:lvlJc w:val="left"/>
      <w:pPr>
        <w:ind w:left="1020" w:hanging="360"/>
      </w:pPr>
    </w:lvl>
  </w:abstractNum>
  <w:abstractNum w:abstractNumId="23" w15:restartNumberingAfterBreak="0">
    <w:nsid w:val="5AFB26CD"/>
    <w:multiLevelType w:val="hybridMultilevel"/>
    <w:tmpl w:val="87ECE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725CB3"/>
    <w:multiLevelType w:val="hybridMultilevel"/>
    <w:tmpl w:val="F17EFBDE"/>
    <w:lvl w:ilvl="0" w:tplc="2F5C445C">
      <w:start w:val="1"/>
      <w:numFmt w:val="decimal"/>
      <w:lvlText w:val="%1)"/>
      <w:lvlJc w:val="left"/>
      <w:pPr>
        <w:ind w:left="720" w:hanging="360"/>
      </w:pPr>
    </w:lvl>
    <w:lvl w:ilvl="1" w:tplc="01C8C39E">
      <w:start w:val="1"/>
      <w:numFmt w:val="decimal"/>
      <w:lvlText w:val="%2)"/>
      <w:lvlJc w:val="left"/>
      <w:pPr>
        <w:ind w:left="720" w:hanging="360"/>
      </w:pPr>
    </w:lvl>
    <w:lvl w:ilvl="2" w:tplc="3BDA7D4A">
      <w:start w:val="1"/>
      <w:numFmt w:val="decimal"/>
      <w:lvlText w:val="%3)"/>
      <w:lvlJc w:val="left"/>
      <w:pPr>
        <w:ind w:left="720" w:hanging="360"/>
      </w:pPr>
    </w:lvl>
    <w:lvl w:ilvl="3" w:tplc="ECE83C46">
      <w:start w:val="1"/>
      <w:numFmt w:val="decimal"/>
      <w:lvlText w:val="%4)"/>
      <w:lvlJc w:val="left"/>
      <w:pPr>
        <w:ind w:left="720" w:hanging="360"/>
      </w:pPr>
    </w:lvl>
    <w:lvl w:ilvl="4" w:tplc="9AAC3CD8">
      <w:start w:val="1"/>
      <w:numFmt w:val="decimal"/>
      <w:lvlText w:val="%5)"/>
      <w:lvlJc w:val="left"/>
      <w:pPr>
        <w:ind w:left="720" w:hanging="360"/>
      </w:pPr>
    </w:lvl>
    <w:lvl w:ilvl="5" w:tplc="99B2AA38">
      <w:start w:val="1"/>
      <w:numFmt w:val="decimal"/>
      <w:lvlText w:val="%6)"/>
      <w:lvlJc w:val="left"/>
      <w:pPr>
        <w:ind w:left="720" w:hanging="360"/>
      </w:pPr>
    </w:lvl>
    <w:lvl w:ilvl="6" w:tplc="95FC77E8">
      <w:start w:val="1"/>
      <w:numFmt w:val="decimal"/>
      <w:lvlText w:val="%7)"/>
      <w:lvlJc w:val="left"/>
      <w:pPr>
        <w:ind w:left="720" w:hanging="360"/>
      </w:pPr>
    </w:lvl>
    <w:lvl w:ilvl="7" w:tplc="86A84718">
      <w:start w:val="1"/>
      <w:numFmt w:val="decimal"/>
      <w:lvlText w:val="%8)"/>
      <w:lvlJc w:val="left"/>
      <w:pPr>
        <w:ind w:left="720" w:hanging="360"/>
      </w:pPr>
    </w:lvl>
    <w:lvl w:ilvl="8" w:tplc="EFB6A410">
      <w:start w:val="1"/>
      <w:numFmt w:val="decimal"/>
      <w:lvlText w:val="%9)"/>
      <w:lvlJc w:val="left"/>
      <w:pPr>
        <w:ind w:left="720" w:hanging="360"/>
      </w:pPr>
    </w:lvl>
  </w:abstractNum>
  <w:abstractNum w:abstractNumId="25" w15:restartNumberingAfterBreak="0">
    <w:nsid w:val="5CF56666"/>
    <w:multiLevelType w:val="hybridMultilevel"/>
    <w:tmpl w:val="56460BCA"/>
    <w:lvl w:ilvl="0" w:tplc="C6786934">
      <w:start w:val="1"/>
      <w:numFmt w:val="decimal"/>
      <w:lvlText w:val="%1)"/>
      <w:lvlJc w:val="left"/>
      <w:pPr>
        <w:ind w:left="1020" w:hanging="360"/>
      </w:pPr>
    </w:lvl>
    <w:lvl w:ilvl="1" w:tplc="806C1094">
      <w:start w:val="1"/>
      <w:numFmt w:val="decimal"/>
      <w:lvlText w:val="%2)"/>
      <w:lvlJc w:val="left"/>
      <w:pPr>
        <w:ind w:left="1020" w:hanging="360"/>
      </w:pPr>
    </w:lvl>
    <w:lvl w:ilvl="2" w:tplc="469C25EC">
      <w:start w:val="1"/>
      <w:numFmt w:val="decimal"/>
      <w:lvlText w:val="%3)"/>
      <w:lvlJc w:val="left"/>
      <w:pPr>
        <w:ind w:left="1020" w:hanging="360"/>
      </w:pPr>
    </w:lvl>
    <w:lvl w:ilvl="3" w:tplc="4E0CA0C8">
      <w:start w:val="1"/>
      <w:numFmt w:val="decimal"/>
      <w:lvlText w:val="%4)"/>
      <w:lvlJc w:val="left"/>
      <w:pPr>
        <w:ind w:left="1020" w:hanging="360"/>
      </w:pPr>
    </w:lvl>
    <w:lvl w:ilvl="4" w:tplc="A992D4D8">
      <w:start w:val="1"/>
      <w:numFmt w:val="decimal"/>
      <w:lvlText w:val="%5)"/>
      <w:lvlJc w:val="left"/>
      <w:pPr>
        <w:ind w:left="1020" w:hanging="360"/>
      </w:pPr>
    </w:lvl>
    <w:lvl w:ilvl="5" w:tplc="DD72E046">
      <w:start w:val="1"/>
      <w:numFmt w:val="decimal"/>
      <w:lvlText w:val="%6)"/>
      <w:lvlJc w:val="left"/>
      <w:pPr>
        <w:ind w:left="1020" w:hanging="360"/>
      </w:pPr>
    </w:lvl>
    <w:lvl w:ilvl="6" w:tplc="8934F526">
      <w:start w:val="1"/>
      <w:numFmt w:val="decimal"/>
      <w:lvlText w:val="%7)"/>
      <w:lvlJc w:val="left"/>
      <w:pPr>
        <w:ind w:left="1020" w:hanging="360"/>
      </w:pPr>
    </w:lvl>
    <w:lvl w:ilvl="7" w:tplc="3E20B4D6">
      <w:start w:val="1"/>
      <w:numFmt w:val="decimal"/>
      <w:lvlText w:val="%8)"/>
      <w:lvlJc w:val="left"/>
      <w:pPr>
        <w:ind w:left="1020" w:hanging="360"/>
      </w:pPr>
    </w:lvl>
    <w:lvl w:ilvl="8" w:tplc="FDAC4F12">
      <w:start w:val="1"/>
      <w:numFmt w:val="decimal"/>
      <w:lvlText w:val="%9)"/>
      <w:lvlJc w:val="left"/>
      <w:pPr>
        <w:ind w:left="1020" w:hanging="360"/>
      </w:pPr>
    </w:lvl>
  </w:abstractNum>
  <w:abstractNum w:abstractNumId="26" w15:restartNumberingAfterBreak="0">
    <w:nsid w:val="5FF8657F"/>
    <w:multiLevelType w:val="hybridMultilevel"/>
    <w:tmpl w:val="E42618E0"/>
    <w:lvl w:ilvl="0" w:tplc="89248A7C">
      <w:start w:val="1"/>
      <w:numFmt w:val="bullet"/>
      <w:pStyle w:val="FooterNewClimatePageNumber"/>
      <w:lvlText w:val=""/>
      <w:lvlJc w:val="left"/>
      <w:pPr>
        <w:ind w:left="6173" w:hanging="360"/>
      </w:pPr>
      <w:rPr>
        <w:rFonts w:ascii="Symbol" w:hAnsi="Symbol" w:hint="default"/>
        <w:color w:val="auto"/>
        <w:sz w:val="19"/>
        <w:szCs w:val="19"/>
      </w:rPr>
    </w:lvl>
    <w:lvl w:ilvl="1" w:tplc="08090003" w:tentative="1">
      <w:start w:val="1"/>
      <w:numFmt w:val="bullet"/>
      <w:lvlText w:val="o"/>
      <w:lvlJc w:val="left"/>
      <w:pPr>
        <w:ind w:left="6893" w:hanging="360"/>
      </w:pPr>
      <w:rPr>
        <w:rFonts w:ascii="Courier New" w:hAnsi="Courier New" w:cs="Courier New" w:hint="default"/>
      </w:rPr>
    </w:lvl>
    <w:lvl w:ilvl="2" w:tplc="08090005" w:tentative="1">
      <w:start w:val="1"/>
      <w:numFmt w:val="bullet"/>
      <w:lvlText w:val=""/>
      <w:lvlJc w:val="left"/>
      <w:pPr>
        <w:ind w:left="7613" w:hanging="360"/>
      </w:pPr>
      <w:rPr>
        <w:rFonts w:ascii="Wingdings" w:hAnsi="Wingdings" w:hint="default"/>
      </w:rPr>
    </w:lvl>
    <w:lvl w:ilvl="3" w:tplc="08090001" w:tentative="1">
      <w:start w:val="1"/>
      <w:numFmt w:val="bullet"/>
      <w:lvlText w:val=""/>
      <w:lvlJc w:val="left"/>
      <w:pPr>
        <w:ind w:left="8333" w:hanging="360"/>
      </w:pPr>
      <w:rPr>
        <w:rFonts w:ascii="Symbol" w:hAnsi="Symbol" w:hint="default"/>
      </w:rPr>
    </w:lvl>
    <w:lvl w:ilvl="4" w:tplc="08090003" w:tentative="1">
      <w:start w:val="1"/>
      <w:numFmt w:val="bullet"/>
      <w:lvlText w:val="o"/>
      <w:lvlJc w:val="left"/>
      <w:pPr>
        <w:ind w:left="9053" w:hanging="360"/>
      </w:pPr>
      <w:rPr>
        <w:rFonts w:ascii="Courier New" w:hAnsi="Courier New" w:cs="Courier New" w:hint="default"/>
      </w:rPr>
    </w:lvl>
    <w:lvl w:ilvl="5" w:tplc="08090005" w:tentative="1">
      <w:start w:val="1"/>
      <w:numFmt w:val="bullet"/>
      <w:lvlText w:val=""/>
      <w:lvlJc w:val="left"/>
      <w:pPr>
        <w:ind w:left="9773" w:hanging="360"/>
      </w:pPr>
      <w:rPr>
        <w:rFonts w:ascii="Wingdings" w:hAnsi="Wingdings" w:hint="default"/>
      </w:rPr>
    </w:lvl>
    <w:lvl w:ilvl="6" w:tplc="08090001" w:tentative="1">
      <w:start w:val="1"/>
      <w:numFmt w:val="bullet"/>
      <w:lvlText w:val=""/>
      <w:lvlJc w:val="left"/>
      <w:pPr>
        <w:ind w:left="10493" w:hanging="360"/>
      </w:pPr>
      <w:rPr>
        <w:rFonts w:ascii="Symbol" w:hAnsi="Symbol" w:hint="default"/>
      </w:rPr>
    </w:lvl>
    <w:lvl w:ilvl="7" w:tplc="08090003" w:tentative="1">
      <w:start w:val="1"/>
      <w:numFmt w:val="bullet"/>
      <w:lvlText w:val="o"/>
      <w:lvlJc w:val="left"/>
      <w:pPr>
        <w:ind w:left="11213" w:hanging="360"/>
      </w:pPr>
      <w:rPr>
        <w:rFonts w:ascii="Courier New" w:hAnsi="Courier New" w:cs="Courier New" w:hint="default"/>
      </w:rPr>
    </w:lvl>
    <w:lvl w:ilvl="8" w:tplc="08090005" w:tentative="1">
      <w:start w:val="1"/>
      <w:numFmt w:val="bullet"/>
      <w:lvlText w:val=""/>
      <w:lvlJc w:val="left"/>
      <w:pPr>
        <w:ind w:left="11933" w:hanging="360"/>
      </w:pPr>
      <w:rPr>
        <w:rFonts w:ascii="Wingdings" w:hAnsi="Wingdings" w:hint="default"/>
      </w:rPr>
    </w:lvl>
  </w:abstractNum>
  <w:abstractNum w:abstractNumId="27" w15:restartNumberingAfterBreak="0">
    <w:nsid w:val="609043D4"/>
    <w:multiLevelType w:val="multilevel"/>
    <w:tmpl w:val="37AA045E"/>
    <w:lvl w:ilvl="0">
      <w:start w:val="1"/>
      <w:numFmt w:val="decimal"/>
      <w:pStyle w:val="Heading1"/>
      <w:lvlText w:val="%1"/>
      <w:lvlJc w:val="left"/>
      <w:pPr>
        <w:ind w:left="432" w:hanging="432"/>
      </w:pPr>
    </w:lvl>
    <w:lvl w:ilvl="1">
      <w:start w:val="1"/>
      <w:numFmt w:val="decimal"/>
      <w:pStyle w:val="Heading2"/>
      <w:lvlText w:val="%1.%2"/>
      <w:lvlJc w:val="left"/>
      <w:pPr>
        <w:ind w:left="1001" w:hanging="576"/>
      </w:pPr>
      <w:rPr>
        <w:b/>
        <w:bCs w:val="0"/>
      </w:rPr>
    </w:lvl>
    <w:lvl w:ilvl="2">
      <w:start w:val="1"/>
      <w:numFmt w:val="decimal"/>
      <w:pStyle w:val="Heading3"/>
      <w:lvlText w:val="%1.%2.%3"/>
      <w:lvlJc w:val="left"/>
      <w:pPr>
        <w:ind w:left="315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9E41AFD"/>
    <w:multiLevelType w:val="hybridMultilevel"/>
    <w:tmpl w:val="4A70F7AC"/>
    <w:lvl w:ilvl="0" w:tplc="0CDC93F0">
      <w:start w:val="1"/>
      <w:numFmt w:val="decimal"/>
      <w:lvlText w:val="%1)"/>
      <w:lvlJc w:val="left"/>
      <w:pPr>
        <w:ind w:left="1020" w:hanging="360"/>
      </w:pPr>
    </w:lvl>
    <w:lvl w:ilvl="1" w:tplc="EC984658">
      <w:start w:val="1"/>
      <w:numFmt w:val="decimal"/>
      <w:lvlText w:val="%2)"/>
      <w:lvlJc w:val="left"/>
      <w:pPr>
        <w:ind w:left="1020" w:hanging="360"/>
      </w:pPr>
    </w:lvl>
    <w:lvl w:ilvl="2" w:tplc="0532C3E8">
      <w:start w:val="1"/>
      <w:numFmt w:val="decimal"/>
      <w:lvlText w:val="%3)"/>
      <w:lvlJc w:val="left"/>
      <w:pPr>
        <w:ind w:left="1020" w:hanging="360"/>
      </w:pPr>
    </w:lvl>
    <w:lvl w:ilvl="3" w:tplc="160E6CD6">
      <w:start w:val="1"/>
      <w:numFmt w:val="decimal"/>
      <w:lvlText w:val="%4)"/>
      <w:lvlJc w:val="left"/>
      <w:pPr>
        <w:ind w:left="1020" w:hanging="360"/>
      </w:pPr>
    </w:lvl>
    <w:lvl w:ilvl="4" w:tplc="CFEE91B2">
      <w:start w:val="1"/>
      <w:numFmt w:val="decimal"/>
      <w:lvlText w:val="%5)"/>
      <w:lvlJc w:val="left"/>
      <w:pPr>
        <w:ind w:left="1020" w:hanging="360"/>
      </w:pPr>
    </w:lvl>
    <w:lvl w:ilvl="5" w:tplc="C414EEF8">
      <w:start w:val="1"/>
      <w:numFmt w:val="decimal"/>
      <w:lvlText w:val="%6)"/>
      <w:lvlJc w:val="left"/>
      <w:pPr>
        <w:ind w:left="1020" w:hanging="360"/>
      </w:pPr>
    </w:lvl>
    <w:lvl w:ilvl="6" w:tplc="46CA3CA6">
      <w:start w:val="1"/>
      <w:numFmt w:val="decimal"/>
      <w:lvlText w:val="%7)"/>
      <w:lvlJc w:val="left"/>
      <w:pPr>
        <w:ind w:left="1020" w:hanging="360"/>
      </w:pPr>
    </w:lvl>
    <w:lvl w:ilvl="7" w:tplc="0E5401A8">
      <w:start w:val="1"/>
      <w:numFmt w:val="decimal"/>
      <w:lvlText w:val="%8)"/>
      <w:lvlJc w:val="left"/>
      <w:pPr>
        <w:ind w:left="1020" w:hanging="360"/>
      </w:pPr>
    </w:lvl>
    <w:lvl w:ilvl="8" w:tplc="0C625646">
      <w:start w:val="1"/>
      <w:numFmt w:val="decimal"/>
      <w:lvlText w:val="%9)"/>
      <w:lvlJc w:val="left"/>
      <w:pPr>
        <w:ind w:left="1020" w:hanging="360"/>
      </w:pPr>
    </w:lvl>
  </w:abstractNum>
  <w:num w:numId="1" w16cid:durableId="1876430258">
    <w:abstractNumId w:val="27"/>
  </w:num>
  <w:num w:numId="2" w16cid:durableId="2053992936">
    <w:abstractNumId w:val="23"/>
  </w:num>
  <w:num w:numId="3" w16cid:durableId="151529077">
    <w:abstractNumId w:val="8"/>
  </w:num>
  <w:num w:numId="4" w16cid:durableId="1814372216">
    <w:abstractNumId w:val="19"/>
  </w:num>
  <w:num w:numId="5" w16cid:durableId="1573126641">
    <w:abstractNumId w:val="6"/>
  </w:num>
  <w:num w:numId="6" w16cid:durableId="1247613548">
    <w:abstractNumId w:val="18"/>
  </w:num>
  <w:num w:numId="7" w16cid:durableId="908349338">
    <w:abstractNumId w:val="26"/>
  </w:num>
  <w:num w:numId="8" w16cid:durableId="171066268">
    <w:abstractNumId w:val="4"/>
  </w:num>
  <w:num w:numId="9" w16cid:durableId="1076049674">
    <w:abstractNumId w:val="10"/>
  </w:num>
  <w:num w:numId="10" w16cid:durableId="410736882">
    <w:abstractNumId w:val="16"/>
  </w:num>
  <w:num w:numId="11" w16cid:durableId="192889681">
    <w:abstractNumId w:val="2"/>
  </w:num>
  <w:num w:numId="12" w16cid:durableId="1728454549">
    <w:abstractNumId w:val="3"/>
  </w:num>
  <w:num w:numId="13" w16cid:durableId="1939630261">
    <w:abstractNumId w:val="1"/>
  </w:num>
  <w:num w:numId="14" w16cid:durableId="2114130268">
    <w:abstractNumId w:val="0"/>
  </w:num>
  <w:num w:numId="15" w16cid:durableId="646592855">
    <w:abstractNumId w:val="14"/>
  </w:num>
  <w:num w:numId="16" w16cid:durableId="714622970">
    <w:abstractNumId w:val="9"/>
  </w:num>
  <w:num w:numId="17" w16cid:durableId="47382861">
    <w:abstractNumId w:val="11"/>
  </w:num>
  <w:num w:numId="18" w16cid:durableId="1945725000">
    <w:abstractNumId w:val="7"/>
  </w:num>
  <w:num w:numId="19" w16cid:durableId="729234536">
    <w:abstractNumId w:val="5"/>
  </w:num>
  <w:num w:numId="20" w16cid:durableId="400442076">
    <w:abstractNumId w:val="28"/>
  </w:num>
  <w:num w:numId="21" w16cid:durableId="1093015839">
    <w:abstractNumId w:val="20"/>
  </w:num>
  <w:num w:numId="22" w16cid:durableId="2135708043">
    <w:abstractNumId w:val="25"/>
  </w:num>
  <w:num w:numId="23" w16cid:durableId="211162510">
    <w:abstractNumId w:val="22"/>
  </w:num>
  <w:num w:numId="24" w16cid:durableId="934705285">
    <w:abstractNumId w:val="15"/>
  </w:num>
  <w:num w:numId="25" w16cid:durableId="650065624">
    <w:abstractNumId w:val="21"/>
  </w:num>
  <w:num w:numId="26" w16cid:durableId="1117333864">
    <w:abstractNumId w:val="24"/>
  </w:num>
  <w:num w:numId="27" w16cid:durableId="1426876001">
    <w:abstractNumId w:val="12"/>
  </w:num>
  <w:num w:numId="28" w16cid:durableId="2068991726">
    <w:abstractNumId w:val="17"/>
  </w:num>
  <w:num w:numId="29" w16cid:durableId="1952935372">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zen, den Michel">
    <w15:presenceInfo w15:providerId="AD" w15:userId="S::elzendm@pbl.nl::fb1db3dc-4981-4438-925b-519a1b7c9357"/>
  </w15:person>
  <w15:person w15:author="Hooijschuur, Elena">
    <w15:presenceInfo w15:providerId="AD" w15:userId="S::hooijschue@pbl.nl::5b7ef9cc-a557-428b-997e-c8aa00e744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wMjczMrIwMjQytDBU0lEKTi0uzszPAymwrAUAFhQhqSwAAAA="/>
    <w:docVar w:name="EN.InstantFormat" w:val="&lt;ENInstantFormat&gt;&lt;Enabled&gt;1&lt;/Enabled&gt;&lt;ScanUnformatted&gt;1&lt;/ScanUnformatted&gt;&lt;ScanChanges&gt;1&lt;/ScanChanges&gt;&lt;Suspended&gt;0&lt;/Suspended&gt;&lt;/ENInstantFormat&gt;"/>
    <w:docVar w:name="EN.Layout" w:val="&lt;ENLayout&gt;&lt;Style&gt;Climatic Chang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fsrxwzle2xapewrtovwwr7pw9f0e0zxxd5&quot;&gt;Literature_micheldenelzen_v1-Converted&lt;record-ids&gt;&lt;item&gt;1799&lt;/item&gt;&lt;item&gt;2953&lt;/item&gt;&lt;item&gt;3165&lt;/item&gt;&lt;item&gt;3349&lt;/item&gt;&lt;item&gt;3410&lt;/item&gt;&lt;item&gt;3506&lt;/item&gt;&lt;item&gt;3568&lt;/item&gt;&lt;item&gt;3659&lt;/item&gt;&lt;item&gt;3797&lt;/item&gt;&lt;item&gt;3896&lt;/item&gt;&lt;item&gt;3931&lt;/item&gt;&lt;item&gt;3950&lt;/item&gt;&lt;item&gt;3977&lt;/item&gt;&lt;item&gt;3978&lt;/item&gt;&lt;item&gt;4027&lt;/item&gt;&lt;item&gt;4114&lt;/item&gt;&lt;item&gt;4248&lt;/item&gt;&lt;item&gt;4255&lt;/item&gt;&lt;item&gt;4256&lt;/item&gt;&lt;item&gt;4263&lt;/item&gt;&lt;item&gt;4315&lt;/item&gt;&lt;item&gt;4353&lt;/item&gt;&lt;item&gt;4370&lt;/item&gt;&lt;item&gt;4387&lt;/item&gt;&lt;/record-ids&gt;&lt;/item&gt;&lt;/Libraries&gt;"/>
  </w:docVars>
  <w:rsids>
    <w:rsidRoot w:val="00EB7DE9"/>
    <w:rsid w:val="000000A8"/>
    <w:rsid w:val="00000573"/>
    <w:rsid w:val="000006FB"/>
    <w:rsid w:val="000007B4"/>
    <w:rsid w:val="00000811"/>
    <w:rsid w:val="00000C6E"/>
    <w:rsid w:val="00000E57"/>
    <w:rsid w:val="00000EE7"/>
    <w:rsid w:val="00000F76"/>
    <w:rsid w:val="00001129"/>
    <w:rsid w:val="000011E4"/>
    <w:rsid w:val="00001418"/>
    <w:rsid w:val="00001496"/>
    <w:rsid w:val="000016C5"/>
    <w:rsid w:val="000017E9"/>
    <w:rsid w:val="00001827"/>
    <w:rsid w:val="000019CE"/>
    <w:rsid w:val="00001A92"/>
    <w:rsid w:val="00001B32"/>
    <w:rsid w:val="00001BBD"/>
    <w:rsid w:val="00001BCB"/>
    <w:rsid w:val="00001D4C"/>
    <w:rsid w:val="00001DDD"/>
    <w:rsid w:val="00001DEE"/>
    <w:rsid w:val="00001F0D"/>
    <w:rsid w:val="00001FA2"/>
    <w:rsid w:val="00001FF4"/>
    <w:rsid w:val="00002027"/>
    <w:rsid w:val="00002038"/>
    <w:rsid w:val="000021DF"/>
    <w:rsid w:val="00002259"/>
    <w:rsid w:val="000023C5"/>
    <w:rsid w:val="000023C7"/>
    <w:rsid w:val="0000253C"/>
    <w:rsid w:val="000026C9"/>
    <w:rsid w:val="00002931"/>
    <w:rsid w:val="00002A23"/>
    <w:rsid w:val="00002A35"/>
    <w:rsid w:val="00002AD5"/>
    <w:rsid w:val="00002AEC"/>
    <w:rsid w:val="00002BC1"/>
    <w:rsid w:val="00002EAB"/>
    <w:rsid w:val="000030BC"/>
    <w:rsid w:val="0000353F"/>
    <w:rsid w:val="000037B2"/>
    <w:rsid w:val="000037F8"/>
    <w:rsid w:val="00003A1C"/>
    <w:rsid w:val="00003AC2"/>
    <w:rsid w:val="00003D33"/>
    <w:rsid w:val="00003D6B"/>
    <w:rsid w:val="00003DDE"/>
    <w:rsid w:val="00003E78"/>
    <w:rsid w:val="0000404A"/>
    <w:rsid w:val="000040BA"/>
    <w:rsid w:val="00004157"/>
    <w:rsid w:val="00004160"/>
    <w:rsid w:val="00004165"/>
    <w:rsid w:val="00004183"/>
    <w:rsid w:val="0000445B"/>
    <w:rsid w:val="0000446F"/>
    <w:rsid w:val="00004856"/>
    <w:rsid w:val="00004AC9"/>
    <w:rsid w:val="00004D5A"/>
    <w:rsid w:val="00004F40"/>
    <w:rsid w:val="0000503C"/>
    <w:rsid w:val="000052A2"/>
    <w:rsid w:val="00005609"/>
    <w:rsid w:val="00005712"/>
    <w:rsid w:val="00005833"/>
    <w:rsid w:val="00005EDA"/>
    <w:rsid w:val="00005F21"/>
    <w:rsid w:val="000061C1"/>
    <w:rsid w:val="00006418"/>
    <w:rsid w:val="000067D1"/>
    <w:rsid w:val="00006835"/>
    <w:rsid w:val="000068AE"/>
    <w:rsid w:val="00006BA6"/>
    <w:rsid w:val="00006D4B"/>
    <w:rsid w:val="00006D5C"/>
    <w:rsid w:val="00006DC3"/>
    <w:rsid w:val="00006E03"/>
    <w:rsid w:val="00006E0E"/>
    <w:rsid w:val="00007030"/>
    <w:rsid w:val="000070BE"/>
    <w:rsid w:val="0000755C"/>
    <w:rsid w:val="000077DD"/>
    <w:rsid w:val="000079CE"/>
    <w:rsid w:val="00007A7B"/>
    <w:rsid w:val="00007B0A"/>
    <w:rsid w:val="00007B1D"/>
    <w:rsid w:val="00007F7F"/>
    <w:rsid w:val="00007FB2"/>
    <w:rsid w:val="00010203"/>
    <w:rsid w:val="0001028C"/>
    <w:rsid w:val="0001035A"/>
    <w:rsid w:val="000105CC"/>
    <w:rsid w:val="0001060E"/>
    <w:rsid w:val="0001061B"/>
    <w:rsid w:val="00010643"/>
    <w:rsid w:val="0001066B"/>
    <w:rsid w:val="000109B8"/>
    <w:rsid w:val="00010A16"/>
    <w:rsid w:val="00010A31"/>
    <w:rsid w:val="00010A36"/>
    <w:rsid w:val="00010BEE"/>
    <w:rsid w:val="00010C39"/>
    <w:rsid w:val="00010F24"/>
    <w:rsid w:val="00010F6D"/>
    <w:rsid w:val="000110D4"/>
    <w:rsid w:val="00011121"/>
    <w:rsid w:val="0001144E"/>
    <w:rsid w:val="000114D3"/>
    <w:rsid w:val="00011713"/>
    <w:rsid w:val="00011AC7"/>
    <w:rsid w:val="00011B76"/>
    <w:rsid w:val="00011BDC"/>
    <w:rsid w:val="00011C2A"/>
    <w:rsid w:val="00011CE4"/>
    <w:rsid w:val="00011DA9"/>
    <w:rsid w:val="00011F44"/>
    <w:rsid w:val="00012116"/>
    <w:rsid w:val="00012120"/>
    <w:rsid w:val="0001220C"/>
    <w:rsid w:val="00012328"/>
    <w:rsid w:val="00012729"/>
    <w:rsid w:val="000127F1"/>
    <w:rsid w:val="00012957"/>
    <w:rsid w:val="00012959"/>
    <w:rsid w:val="00012A20"/>
    <w:rsid w:val="00012C7B"/>
    <w:rsid w:val="00012D59"/>
    <w:rsid w:val="00012DB5"/>
    <w:rsid w:val="00012ECC"/>
    <w:rsid w:val="00012EFD"/>
    <w:rsid w:val="00013061"/>
    <w:rsid w:val="00013133"/>
    <w:rsid w:val="00013239"/>
    <w:rsid w:val="000133F8"/>
    <w:rsid w:val="0001375F"/>
    <w:rsid w:val="0001380F"/>
    <w:rsid w:val="0001382B"/>
    <w:rsid w:val="00013850"/>
    <w:rsid w:val="0001397C"/>
    <w:rsid w:val="00013A9C"/>
    <w:rsid w:val="00013B5F"/>
    <w:rsid w:val="00013BB6"/>
    <w:rsid w:val="00013C59"/>
    <w:rsid w:val="00013C9F"/>
    <w:rsid w:val="00013D9E"/>
    <w:rsid w:val="00013E44"/>
    <w:rsid w:val="00013EA7"/>
    <w:rsid w:val="00013ECB"/>
    <w:rsid w:val="00013F6B"/>
    <w:rsid w:val="00014190"/>
    <w:rsid w:val="0001426A"/>
    <w:rsid w:val="00014563"/>
    <w:rsid w:val="00014582"/>
    <w:rsid w:val="000145DA"/>
    <w:rsid w:val="000146CF"/>
    <w:rsid w:val="000146F2"/>
    <w:rsid w:val="000146FF"/>
    <w:rsid w:val="00014A73"/>
    <w:rsid w:val="00014C48"/>
    <w:rsid w:val="00014CD8"/>
    <w:rsid w:val="00014D99"/>
    <w:rsid w:val="000150C0"/>
    <w:rsid w:val="00015371"/>
    <w:rsid w:val="000155E6"/>
    <w:rsid w:val="00015660"/>
    <w:rsid w:val="00015759"/>
    <w:rsid w:val="000157B3"/>
    <w:rsid w:val="0001581E"/>
    <w:rsid w:val="000158AC"/>
    <w:rsid w:val="00015965"/>
    <w:rsid w:val="00015985"/>
    <w:rsid w:val="00015A17"/>
    <w:rsid w:val="00015A3D"/>
    <w:rsid w:val="00015B0B"/>
    <w:rsid w:val="00015B67"/>
    <w:rsid w:val="00015C12"/>
    <w:rsid w:val="00015D9F"/>
    <w:rsid w:val="00015EAC"/>
    <w:rsid w:val="00016161"/>
    <w:rsid w:val="00016175"/>
    <w:rsid w:val="00016343"/>
    <w:rsid w:val="000163D0"/>
    <w:rsid w:val="00016492"/>
    <w:rsid w:val="00016509"/>
    <w:rsid w:val="00016590"/>
    <w:rsid w:val="0001668E"/>
    <w:rsid w:val="000167F5"/>
    <w:rsid w:val="00016844"/>
    <w:rsid w:val="00016C6E"/>
    <w:rsid w:val="00016C78"/>
    <w:rsid w:val="0001708B"/>
    <w:rsid w:val="00017132"/>
    <w:rsid w:val="000173A8"/>
    <w:rsid w:val="00017595"/>
    <w:rsid w:val="000175D2"/>
    <w:rsid w:val="000178CC"/>
    <w:rsid w:val="0001791B"/>
    <w:rsid w:val="00017D17"/>
    <w:rsid w:val="0002013F"/>
    <w:rsid w:val="00020208"/>
    <w:rsid w:val="0002038A"/>
    <w:rsid w:val="00020833"/>
    <w:rsid w:val="000209CD"/>
    <w:rsid w:val="00020A46"/>
    <w:rsid w:val="00020B1F"/>
    <w:rsid w:val="00020BB1"/>
    <w:rsid w:val="00020D84"/>
    <w:rsid w:val="00020DD3"/>
    <w:rsid w:val="00020F28"/>
    <w:rsid w:val="00020FA4"/>
    <w:rsid w:val="00021077"/>
    <w:rsid w:val="00021168"/>
    <w:rsid w:val="000212A4"/>
    <w:rsid w:val="0002146D"/>
    <w:rsid w:val="00021473"/>
    <w:rsid w:val="00021480"/>
    <w:rsid w:val="00021880"/>
    <w:rsid w:val="00021A1F"/>
    <w:rsid w:val="00021B6C"/>
    <w:rsid w:val="00021B7F"/>
    <w:rsid w:val="00021B89"/>
    <w:rsid w:val="00021C07"/>
    <w:rsid w:val="00021CBA"/>
    <w:rsid w:val="00021E7B"/>
    <w:rsid w:val="00022227"/>
    <w:rsid w:val="00022353"/>
    <w:rsid w:val="00022438"/>
    <w:rsid w:val="0002246B"/>
    <w:rsid w:val="000224B0"/>
    <w:rsid w:val="00022580"/>
    <w:rsid w:val="000225D4"/>
    <w:rsid w:val="000227D5"/>
    <w:rsid w:val="0002294B"/>
    <w:rsid w:val="00022A10"/>
    <w:rsid w:val="00022BFE"/>
    <w:rsid w:val="00022C4B"/>
    <w:rsid w:val="00022E91"/>
    <w:rsid w:val="000230D6"/>
    <w:rsid w:val="000230E1"/>
    <w:rsid w:val="00023164"/>
    <w:rsid w:val="00023237"/>
    <w:rsid w:val="000232EF"/>
    <w:rsid w:val="00023A0B"/>
    <w:rsid w:val="00023A23"/>
    <w:rsid w:val="00023AEB"/>
    <w:rsid w:val="00023C02"/>
    <w:rsid w:val="00023DBE"/>
    <w:rsid w:val="00023F43"/>
    <w:rsid w:val="00023F54"/>
    <w:rsid w:val="0002417B"/>
    <w:rsid w:val="00024387"/>
    <w:rsid w:val="000243A4"/>
    <w:rsid w:val="000245B6"/>
    <w:rsid w:val="00024645"/>
    <w:rsid w:val="000246A2"/>
    <w:rsid w:val="00024807"/>
    <w:rsid w:val="00024FFA"/>
    <w:rsid w:val="00025037"/>
    <w:rsid w:val="0002513A"/>
    <w:rsid w:val="0002521F"/>
    <w:rsid w:val="000253DC"/>
    <w:rsid w:val="0002558F"/>
    <w:rsid w:val="00025673"/>
    <w:rsid w:val="0002570E"/>
    <w:rsid w:val="000257DB"/>
    <w:rsid w:val="000258F4"/>
    <w:rsid w:val="00025917"/>
    <w:rsid w:val="000259CF"/>
    <w:rsid w:val="000259D4"/>
    <w:rsid w:val="00025A4B"/>
    <w:rsid w:val="00025CDD"/>
    <w:rsid w:val="000262ED"/>
    <w:rsid w:val="00026304"/>
    <w:rsid w:val="00026339"/>
    <w:rsid w:val="0002636B"/>
    <w:rsid w:val="00026388"/>
    <w:rsid w:val="000263F2"/>
    <w:rsid w:val="0002643B"/>
    <w:rsid w:val="000264DC"/>
    <w:rsid w:val="000264EC"/>
    <w:rsid w:val="00026A83"/>
    <w:rsid w:val="00026AE5"/>
    <w:rsid w:val="00026C83"/>
    <w:rsid w:val="00026D1B"/>
    <w:rsid w:val="00026D56"/>
    <w:rsid w:val="00026E0E"/>
    <w:rsid w:val="00026E2D"/>
    <w:rsid w:val="00026F03"/>
    <w:rsid w:val="00026F94"/>
    <w:rsid w:val="00026FFB"/>
    <w:rsid w:val="00027046"/>
    <w:rsid w:val="0002708C"/>
    <w:rsid w:val="000271A5"/>
    <w:rsid w:val="000272EE"/>
    <w:rsid w:val="00027373"/>
    <w:rsid w:val="00027382"/>
    <w:rsid w:val="0002748C"/>
    <w:rsid w:val="00027981"/>
    <w:rsid w:val="000279A4"/>
    <w:rsid w:val="00027A3B"/>
    <w:rsid w:val="00027BD8"/>
    <w:rsid w:val="00027F38"/>
    <w:rsid w:val="0003000C"/>
    <w:rsid w:val="00030137"/>
    <w:rsid w:val="00030235"/>
    <w:rsid w:val="0003023C"/>
    <w:rsid w:val="00030382"/>
    <w:rsid w:val="00030499"/>
    <w:rsid w:val="00030740"/>
    <w:rsid w:val="00030A73"/>
    <w:rsid w:val="00030BCC"/>
    <w:rsid w:val="00030C02"/>
    <w:rsid w:val="00030C51"/>
    <w:rsid w:val="00030CD9"/>
    <w:rsid w:val="00030D10"/>
    <w:rsid w:val="00030D90"/>
    <w:rsid w:val="00030F14"/>
    <w:rsid w:val="000310B2"/>
    <w:rsid w:val="000310C1"/>
    <w:rsid w:val="00031176"/>
    <w:rsid w:val="00031412"/>
    <w:rsid w:val="00031470"/>
    <w:rsid w:val="0003148A"/>
    <w:rsid w:val="000316BD"/>
    <w:rsid w:val="000318D5"/>
    <w:rsid w:val="000318EE"/>
    <w:rsid w:val="00031AD1"/>
    <w:rsid w:val="00031AF6"/>
    <w:rsid w:val="00031B86"/>
    <w:rsid w:val="00031BA8"/>
    <w:rsid w:val="00031BF7"/>
    <w:rsid w:val="00031CCF"/>
    <w:rsid w:val="00031D49"/>
    <w:rsid w:val="00031E3D"/>
    <w:rsid w:val="0003216E"/>
    <w:rsid w:val="000322C5"/>
    <w:rsid w:val="0003232A"/>
    <w:rsid w:val="0003234B"/>
    <w:rsid w:val="0003238F"/>
    <w:rsid w:val="0003268E"/>
    <w:rsid w:val="000326CE"/>
    <w:rsid w:val="000326DF"/>
    <w:rsid w:val="00032708"/>
    <w:rsid w:val="00032856"/>
    <w:rsid w:val="00032986"/>
    <w:rsid w:val="00032A11"/>
    <w:rsid w:val="00032A31"/>
    <w:rsid w:val="00032D2B"/>
    <w:rsid w:val="00032F3F"/>
    <w:rsid w:val="00033448"/>
    <w:rsid w:val="000334CD"/>
    <w:rsid w:val="000334F9"/>
    <w:rsid w:val="00033607"/>
    <w:rsid w:val="0003366F"/>
    <w:rsid w:val="000337AB"/>
    <w:rsid w:val="00033868"/>
    <w:rsid w:val="00033AC1"/>
    <w:rsid w:val="00033AE4"/>
    <w:rsid w:val="00033B4F"/>
    <w:rsid w:val="00033BA1"/>
    <w:rsid w:val="00033C08"/>
    <w:rsid w:val="00034073"/>
    <w:rsid w:val="000340B0"/>
    <w:rsid w:val="000340F7"/>
    <w:rsid w:val="00034141"/>
    <w:rsid w:val="000344C4"/>
    <w:rsid w:val="0003458E"/>
    <w:rsid w:val="0003467D"/>
    <w:rsid w:val="00034703"/>
    <w:rsid w:val="00034710"/>
    <w:rsid w:val="00034784"/>
    <w:rsid w:val="0003494C"/>
    <w:rsid w:val="00034AA4"/>
    <w:rsid w:val="00034B8B"/>
    <w:rsid w:val="00034CDF"/>
    <w:rsid w:val="00034DBC"/>
    <w:rsid w:val="000350F8"/>
    <w:rsid w:val="0003510F"/>
    <w:rsid w:val="00035184"/>
    <w:rsid w:val="00035296"/>
    <w:rsid w:val="00035310"/>
    <w:rsid w:val="000354C5"/>
    <w:rsid w:val="000356E2"/>
    <w:rsid w:val="000356FB"/>
    <w:rsid w:val="00035718"/>
    <w:rsid w:val="00035A64"/>
    <w:rsid w:val="00035CFC"/>
    <w:rsid w:val="00035E25"/>
    <w:rsid w:val="00035E63"/>
    <w:rsid w:val="0003616C"/>
    <w:rsid w:val="000363A0"/>
    <w:rsid w:val="00036419"/>
    <w:rsid w:val="0003648D"/>
    <w:rsid w:val="000366A1"/>
    <w:rsid w:val="0003693D"/>
    <w:rsid w:val="00036D47"/>
    <w:rsid w:val="00036F72"/>
    <w:rsid w:val="00037039"/>
    <w:rsid w:val="000374C2"/>
    <w:rsid w:val="000375D4"/>
    <w:rsid w:val="0003779E"/>
    <w:rsid w:val="00037869"/>
    <w:rsid w:val="0003791E"/>
    <w:rsid w:val="00037978"/>
    <w:rsid w:val="00037983"/>
    <w:rsid w:val="00037A2C"/>
    <w:rsid w:val="00037A39"/>
    <w:rsid w:val="00037BAB"/>
    <w:rsid w:val="00037DF7"/>
    <w:rsid w:val="00037F16"/>
    <w:rsid w:val="00037F2E"/>
    <w:rsid w:val="00040292"/>
    <w:rsid w:val="000402D7"/>
    <w:rsid w:val="000405B0"/>
    <w:rsid w:val="000405F0"/>
    <w:rsid w:val="00040705"/>
    <w:rsid w:val="00040757"/>
    <w:rsid w:val="0004097C"/>
    <w:rsid w:val="00040994"/>
    <w:rsid w:val="00040A54"/>
    <w:rsid w:val="00040A8F"/>
    <w:rsid w:val="00040AA4"/>
    <w:rsid w:val="00040AB4"/>
    <w:rsid w:val="00040D67"/>
    <w:rsid w:val="00040DBD"/>
    <w:rsid w:val="00040DFF"/>
    <w:rsid w:val="00040FBB"/>
    <w:rsid w:val="00040FE7"/>
    <w:rsid w:val="00040FFD"/>
    <w:rsid w:val="0004105D"/>
    <w:rsid w:val="00041127"/>
    <w:rsid w:val="00041255"/>
    <w:rsid w:val="000413B9"/>
    <w:rsid w:val="0004180E"/>
    <w:rsid w:val="00041B4E"/>
    <w:rsid w:val="00041C7F"/>
    <w:rsid w:val="00041CEB"/>
    <w:rsid w:val="00041E1A"/>
    <w:rsid w:val="00041E4E"/>
    <w:rsid w:val="00042003"/>
    <w:rsid w:val="0004205E"/>
    <w:rsid w:val="00042088"/>
    <w:rsid w:val="00042174"/>
    <w:rsid w:val="00042223"/>
    <w:rsid w:val="000423A6"/>
    <w:rsid w:val="0004254C"/>
    <w:rsid w:val="000425F1"/>
    <w:rsid w:val="000426C9"/>
    <w:rsid w:val="0004278D"/>
    <w:rsid w:val="00042896"/>
    <w:rsid w:val="000428B0"/>
    <w:rsid w:val="00042DDC"/>
    <w:rsid w:val="00042DEE"/>
    <w:rsid w:val="00042E32"/>
    <w:rsid w:val="00042EAD"/>
    <w:rsid w:val="00042ECA"/>
    <w:rsid w:val="00042ED1"/>
    <w:rsid w:val="000430E7"/>
    <w:rsid w:val="00043298"/>
    <w:rsid w:val="000433BF"/>
    <w:rsid w:val="0004341E"/>
    <w:rsid w:val="0004343A"/>
    <w:rsid w:val="00043847"/>
    <w:rsid w:val="000438FA"/>
    <w:rsid w:val="0004393F"/>
    <w:rsid w:val="00043A23"/>
    <w:rsid w:val="00043A29"/>
    <w:rsid w:val="00043B6A"/>
    <w:rsid w:val="00043C1C"/>
    <w:rsid w:val="00043E2E"/>
    <w:rsid w:val="00043E42"/>
    <w:rsid w:val="00043F4A"/>
    <w:rsid w:val="00044166"/>
    <w:rsid w:val="00044177"/>
    <w:rsid w:val="000441B2"/>
    <w:rsid w:val="00044417"/>
    <w:rsid w:val="00044481"/>
    <w:rsid w:val="00044683"/>
    <w:rsid w:val="00044731"/>
    <w:rsid w:val="00044878"/>
    <w:rsid w:val="00044916"/>
    <w:rsid w:val="0004492C"/>
    <w:rsid w:val="00044BB1"/>
    <w:rsid w:val="00044C7D"/>
    <w:rsid w:val="00044E41"/>
    <w:rsid w:val="00044F0E"/>
    <w:rsid w:val="00044F27"/>
    <w:rsid w:val="00044F58"/>
    <w:rsid w:val="00044FC7"/>
    <w:rsid w:val="00045129"/>
    <w:rsid w:val="00045138"/>
    <w:rsid w:val="000451F2"/>
    <w:rsid w:val="00045238"/>
    <w:rsid w:val="00045388"/>
    <w:rsid w:val="000455CD"/>
    <w:rsid w:val="00045760"/>
    <w:rsid w:val="000457B9"/>
    <w:rsid w:val="00045AD4"/>
    <w:rsid w:val="00045B28"/>
    <w:rsid w:val="00045B2F"/>
    <w:rsid w:val="00045DD7"/>
    <w:rsid w:val="00045F05"/>
    <w:rsid w:val="00045FEE"/>
    <w:rsid w:val="00046012"/>
    <w:rsid w:val="0004633F"/>
    <w:rsid w:val="00046353"/>
    <w:rsid w:val="0004639E"/>
    <w:rsid w:val="00046490"/>
    <w:rsid w:val="000464A9"/>
    <w:rsid w:val="000464AE"/>
    <w:rsid w:val="00046568"/>
    <w:rsid w:val="000468C1"/>
    <w:rsid w:val="00046A34"/>
    <w:rsid w:val="00046BBF"/>
    <w:rsid w:val="00046D3D"/>
    <w:rsid w:val="00046E1A"/>
    <w:rsid w:val="00047303"/>
    <w:rsid w:val="000475F9"/>
    <w:rsid w:val="000476C2"/>
    <w:rsid w:val="000476F6"/>
    <w:rsid w:val="00047A44"/>
    <w:rsid w:val="00047D06"/>
    <w:rsid w:val="00047DC1"/>
    <w:rsid w:val="0005008C"/>
    <w:rsid w:val="00050457"/>
    <w:rsid w:val="000505F0"/>
    <w:rsid w:val="0005063B"/>
    <w:rsid w:val="000507A2"/>
    <w:rsid w:val="00050BA0"/>
    <w:rsid w:val="00050BC3"/>
    <w:rsid w:val="00050BEE"/>
    <w:rsid w:val="00050DBA"/>
    <w:rsid w:val="00050F2D"/>
    <w:rsid w:val="0005101F"/>
    <w:rsid w:val="0005102F"/>
    <w:rsid w:val="00051202"/>
    <w:rsid w:val="000512AA"/>
    <w:rsid w:val="00051585"/>
    <w:rsid w:val="000516CD"/>
    <w:rsid w:val="00051A98"/>
    <w:rsid w:val="00051B04"/>
    <w:rsid w:val="00051EE3"/>
    <w:rsid w:val="00051F01"/>
    <w:rsid w:val="00051F33"/>
    <w:rsid w:val="000521E8"/>
    <w:rsid w:val="00052435"/>
    <w:rsid w:val="00052449"/>
    <w:rsid w:val="000525C1"/>
    <w:rsid w:val="000526D8"/>
    <w:rsid w:val="0005273E"/>
    <w:rsid w:val="00052901"/>
    <w:rsid w:val="00052943"/>
    <w:rsid w:val="00052A91"/>
    <w:rsid w:val="00052BAE"/>
    <w:rsid w:val="00052C1C"/>
    <w:rsid w:val="00052C46"/>
    <w:rsid w:val="00052C8D"/>
    <w:rsid w:val="00052D31"/>
    <w:rsid w:val="00052D79"/>
    <w:rsid w:val="00052D84"/>
    <w:rsid w:val="000530B7"/>
    <w:rsid w:val="0005317B"/>
    <w:rsid w:val="000535E6"/>
    <w:rsid w:val="00053765"/>
    <w:rsid w:val="00053935"/>
    <w:rsid w:val="00053B20"/>
    <w:rsid w:val="00053C27"/>
    <w:rsid w:val="00053DAF"/>
    <w:rsid w:val="00053DF8"/>
    <w:rsid w:val="00053E0E"/>
    <w:rsid w:val="000542C5"/>
    <w:rsid w:val="00054432"/>
    <w:rsid w:val="00054471"/>
    <w:rsid w:val="00054755"/>
    <w:rsid w:val="00054924"/>
    <w:rsid w:val="00054A38"/>
    <w:rsid w:val="00054AE7"/>
    <w:rsid w:val="00054C2D"/>
    <w:rsid w:val="00054CCA"/>
    <w:rsid w:val="00055070"/>
    <w:rsid w:val="0005509D"/>
    <w:rsid w:val="000550AE"/>
    <w:rsid w:val="00055198"/>
    <w:rsid w:val="00055346"/>
    <w:rsid w:val="000553EE"/>
    <w:rsid w:val="000554B5"/>
    <w:rsid w:val="00055500"/>
    <w:rsid w:val="0005553D"/>
    <w:rsid w:val="0005569E"/>
    <w:rsid w:val="00055807"/>
    <w:rsid w:val="00055BE8"/>
    <w:rsid w:val="00055D82"/>
    <w:rsid w:val="00055E38"/>
    <w:rsid w:val="00055F27"/>
    <w:rsid w:val="0005618F"/>
    <w:rsid w:val="0005623D"/>
    <w:rsid w:val="00056293"/>
    <w:rsid w:val="000566C8"/>
    <w:rsid w:val="00056727"/>
    <w:rsid w:val="000567BE"/>
    <w:rsid w:val="00056869"/>
    <w:rsid w:val="00056B7F"/>
    <w:rsid w:val="00056C3D"/>
    <w:rsid w:val="00056D04"/>
    <w:rsid w:val="00056F5A"/>
    <w:rsid w:val="00056F79"/>
    <w:rsid w:val="0005709B"/>
    <w:rsid w:val="00057122"/>
    <w:rsid w:val="000573F4"/>
    <w:rsid w:val="0005742D"/>
    <w:rsid w:val="0005768F"/>
    <w:rsid w:val="000576BB"/>
    <w:rsid w:val="000577DF"/>
    <w:rsid w:val="000577F2"/>
    <w:rsid w:val="00057A6A"/>
    <w:rsid w:val="00057B3A"/>
    <w:rsid w:val="00057B44"/>
    <w:rsid w:val="00057BE0"/>
    <w:rsid w:val="00057E6D"/>
    <w:rsid w:val="0006014B"/>
    <w:rsid w:val="000603C1"/>
    <w:rsid w:val="0006050C"/>
    <w:rsid w:val="00060678"/>
    <w:rsid w:val="0006073A"/>
    <w:rsid w:val="00060812"/>
    <w:rsid w:val="00060862"/>
    <w:rsid w:val="00060928"/>
    <w:rsid w:val="0006095A"/>
    <w:rsid w:val="000609B1"/>
    <w:rsid w:val="000609C1"/>
    <w:rsid w:val="00060B3E"/>
    <w:rsid w:val="00060BC0"/>
    <w:rsid w:val="00060CBF"/>
    <w:rsid w:val="00060D66"/>
    <w:rsid w:val="00060DAC"/>
    <w:rsid w:val="00060E09"/>
    <w:rsid w:val="00060ED9"/>
    <w:rsid w:val="00061297"/>
    <w:rsid w:val="000616CB"/>
    <w:rsid w:val="0006181C"/>
    <w:rsid w:val="00061855"/>
    <w:rsid w:val="00061AF1"/>
    <w:rsid w:val="00061AF6"/>
    <w:rsid w:val="00061B4A"/>
    <w:rsid w:val="00061D03"/>
    <w:rsid w:val="00061E2B"/>
    <w:rsid w:val="00062275"/>
    <w:rsid w:val="00062327"/>
    <w:rsid w:val="000625A9"/>
    <w:rsid w:val="000626ED"/>
    <w:rsid w:val="00062DA1"/>
    <w:rsid w:val="000634BA"/>
    <w:rsid w:val="00063742"/>
    <w:rsid w:val="0006378C"/>
    <w:rsid w:val="00063876"/>
    <w:rsid w:val="00063B0B"/>
    <w:rsid w:val="00063C8E"/>
    <w:rsid w:val="00063D72"/>
    <w:rsid w:val="00063E73"/>
    <w:rsid w:val="00063F35"/>
    <w:rsid w:val="00063FA6"/>
    <w:rsid w:val="00063FC6"/>
    <w:rsid w:val="00064036"/>
    <w:rsid w:val="0006458A"/>
    <w:rsid w:val="00064B09"/>
    <w:rsid w:val="00064B3D"/>
    <w:rsid w:val="00064B79"/>
    <w:rsid w:val="00064BA6"/>
    <w:rsid w:val="00064BD0"/>
    <w:rsid w:val="00064C7A"/>
    <w:rsid w:val="00064D8B"/>
    <w:rsid w:val="00064DB3"/>
    <w:rsid w:val="00064F10"/>
    <w:rsid w:val="00065033"/>
    <w:rsid w:val="0006503C"/>
    <w:rsid w:val="00065288"/>
    <w:rsid w:val="00065311"/>
    <w:rsid w:val="00065460"/>
    <w:rsid w:val="00065487"/>
    <w:rsid w:val="00065509"/>
    <w:rsid w:val="000656B9"/>
    <w:rsid w:val="00065750"/>
    <w:rsid w:val="000657E0"/>
    <w:rsid w:val="00065893"/>
    <w:rsid w:val="000658BB"/>
    <w:rsid w:val="000658EB"/>
    <w:rsid w:val="00065918"/>
    <w:rsid w:val="00065A19"/>
    <w:rsid w:val="00065A46"/>
    <w:rsid w:val="00065D04"/>
    <w:rsid w:val="00065D50"/>
    <w:rsid w:val="00065DFC"/>
    <w:rsid w:val="00065F47"/>
    <w:rsid w:val="00065F70"/>
    <w:rsid w:val="00065F8F"/>
    <w:rsid w:val="00065FA1"/>
    <w:rsid w:val="00065FE6"/>
    <w:rsid w:val="00066036"/>
    <w:rsid w:val="00066096"/>
    <w:rsid w:val="0006609D"/>
    <w:rsid w:val="00066116"/>
    <w:rsid w:val="00066194"/>
    <w:rsid w:val="000661D5"/>
    <w:rsid w:val="000664BA"/>
    <w:rsid w:val="0006676F"/>
    <w:rsid w:val="00066795"/>
    <w:rsid w:val="00066799"/>
    <w:rsid w:val="00066A87"/>
    <w:rsid w:val="00066B9D"/>
    <w:rsid w:val="00066C55"/>
    <w:rsid w:val="00066C66"/>
    <w:rsid w:val="00066C6E"/>
    <w:rsid w:val="00066E08"/>
    <w:rsid w:val="00066F48"/>
    <w:rsid w:val="00066F8B"/>
    <w:rsid w:val="00067133"/>
    <w:rsid w:val="00067156"/>
    <w:rsid w:val="000671F3"/>
    <w:rsid w:val="00067281"/>
    <w:rsid w:val="00067355"/>
    <w:rsid w:val="000674C8"/>
    <w:rsid w:val="00067630"/>
    <w:rsid w:val="0006770E"/>
    <w:rsid w:val="00067730"/>
    <w:rsid w:val="0006781A"/>
    <w:rsid w:val="00067A46"/>
    <w:rsid w:val="00067CED"/>
    <w:rsid w:val="00067D43"/>
    <w:rsid w:val="00067D5A"/>
    <w:rsid w:val="00067DA8"/>
    <w:rsid w:val="00070200"/>
    <w:rsid w:val="00070211"/>
    <w:rsid w:val="0007032C"/>
    <w:rsid w:val="00070519"/>
    <w:rsid w:val="00070533"/>
    <w:rsid w:val="000708B1"/>
    <w:rsid w:val="000708CB"/>
    <w:rsid w:val="00070A50"/>
    <w:rsid w:val="00070AE5"/>
    <w:rsid w:val="00070B9F"/>
    <w:rsid w:val="00070BEB"/>
    <w:rsid w:val="00070C4F"/>
    <w:rsid w:val="00070CF9"/>
    <w:rsid w:val="00070D4D"/>
    <w:rsid w:val="00070EF3"/>
    <w:rsid w:val="00070F13"/>
    <w:rsid w:val="00070FDF"/>
    <w:rsid w:val="00071116"/>
    <w:rsid w:val="0007120C"/>
    <w:rsid w:val="000713C6"/>
    <w:rsid w:val="0007149E"/>
    <w:rsid w:val="000714D3"/>
    <w:rsid w:val="000715B9"/>
    <w:rsid w:val="0007170D"/>
    <w:rsid w:val="000717B9"/>
    <w:rsid w:val="00071907"/>
    <w:rsid w:val="00071C0E"/>
    <w:rsid w:val="00071C89"/>
    <w:rsid w:val="00071CAB"/>
    <w:rsid w:val="00071F64"/>
    <w:rsid w:val="000720B9"/>
    <w:rsid w:val="00072516"/>
    <w:rsid w:val="000726BE"/>
    <w:rsid w:val="00072728"/>
    <w:rsid w:val="0007274D"/>
    <w:rsid w:val="000727AC"/>
    <w:rsid w:val="000727E3"/>
    <w:rsid w:val="0007282C"/>
    <w:rsid w:val="00072830"/>
    <w:rsid w:val="00072877"/>
    <w:rsid w:val="00072915"/>
    <w:rsid w:val="00072AC6"/>
    <w:rsid w:val="00072DCA"/>
    <w:rsid w:val="00073026"/>
    <w:rsid w:val="00073068"/>
    <w:rsid w:val="00073360"/>
    <w:rsid w:val="000736A9"/>
    <w:rsid w:val="000736C9"/>
    <w:rsid w:val="0007373E"/>
    <w:rsid w:val="000737DD"/>
    <w:rsid w:val="000738DC"/>
    <w:rsid w:val="00073920"/>
    <w:rsid w:val="00073954"/>
    <w:rsid w:val="00073B0D"/>
    <w:rsid w:val="00073B1B"/>
    <w:rsid w:val="00073B68"/>
    <w:rsid w:val="00073BDA"/>
    <w:rsid w:val="00073E48"/>
    <w:rsid w:val="00073E50"/>
    <w:rsid w:val="00073EBD"/>
    <w:rsid w:val="00073EF5"/>
    <w:rsid w:val="000741CB"/>
    <w:rsid w:val="00074334"/>
    <w:rsid w:val="000743A6"/>
    <w:rsid w:val="00074414"/>
    <w:rsid w:val="00074420"/>
    <w:rsid w:val="00074538"/>
    <w:rsid w:val="0007455F"/>
    <w:rsid w:val="000745BF"/>
    <w:rsid w:val="000745F2"/>
    <w:rsid w:val="000745F6"/>
    <w:rsid w:val="0007462C"/>
    <w:rsid w:val="00074673"/>
    <w:rsid w:val="000747D0"/>
    <w:rsid w:val="000747F7"/>
    <w:rsid w:val="0007487A"/>
    <w:rsid w:val="0007487C"/>
    <w:rsid w:val="000748AB"/>
    <w:rsid w:val="00074AA5"/>
    <w:rsid w:val="00074AC7"/>
    <w:rsid w:val="00074B9A"/>
    <w:rsid w:val="00074BB0"/>
    <w:rsid w:val="00074D76"/>
    <w:rsid w:val="00075070"/>
    <w:rsid w:val="00075271"/>
    <w:rsid w:val="000753DB"/>
    <w:rsid w:val="000754F7"/>
    <w:rsid w:val="00075BE7"/>
    <w:rsid w:val="00075CD1"/>
    <w:rsid w:val="00075DB4"/>
    <w:rsid w:val="00075DB6"/>
    <w:rsid w:val="00075FA6"/>
    <w:rsid w:val="00076089"/>
    <w:rsid w:val="00076164"/>
    <w:rsid w:val="000764AA"/>
    <w:rsid w:val="00076525"/>
    <w:rsid w:val="000765D0"/>
    <w:rsid w:val="00076C12"/>
    <w:rsid w:val="00076C1B"/>
    <w:rsid w:val="00076E80"/>
    <w:rsid w:val="00077066"/>
    <w:rsid w:val="00077111"/>
    <w:rsid w:val="0007731F"/>
    <w:rsid w:val="00077348"/>
    <w:rsid w:val="000775E9"/>
    <w:rsid w:val="00077638"/>
    <w:rsid w:val="000776AC"/>
    <w:rsid w:val="0007797E"/>
    <w:rsid w:val="00077ACF"/>
    <w:rsid w:val="00077B1C"/>
    <w:rsid w:val="00077DD3"/>
    <w:rsid w:val="00080092"/>
    <w:rsid w:val="00080163"/>
    <w:rsid w:val="00080288"/>
    <w:rsid w:val="000803B1"/>
    <w:rsid w:val="000804C4"/>
    <w:rsid w:val="00080695"/>
    <w:rsid w:val="00080C73"/>
    <w:rsid w:val="00080F55"/>
    <w:rsid w:val="00081127"/>
    <w:rsid w:val="000811C8"/>
    <w:rsid w:val="00081290"/>
    <w:rsid w:val="000812BA"/>
    <w:rsid w:val="00081388"/>
    <w:rsid w:val="000813AA"/>
    <w:rsid w:val="0008148B"/>
    <w:rsid w:val="0008170D"/>
    <w:rsid w:val="00081872"/>
    <w:rsid w:val="00081B63"/>
    <w:rsid w:val="00082121"/>
    <w:rsid w:val="0008239B"/>
    <w:rsid w:val="000823B2"/>
    <w:rsid w:val="00082418"/>
    <w:rsid w:val="000828AC"/>
    <w:rsid w:val="00082948"/>
    <w:rsid w:val="00082D65"/>
    <w:rsid w:val="00083064"/>
    <w:rsid w:val="00083076"/>
    <w:rsid w:val="00083134"/>
    <w:rsid w:val="000831A4"/>
    <w:rsid w:val="00083230"/>
    <w:rsid w:val="000835D5"/>
    <w:rsid w:val="00083620"/>
    <w:rsid w:val="0008368A"/>
    <w:rsid w:val="0008375D"/>
    <w:rsid w:val="00083848"/>
    <w:rsid w:val="00083C8E"/>
    <w:rsid w:val="00083DFE"/>
    <w:rsid w:val="00083E25"/>
    <w:rsid w:val="0008408D"/>
    <w:rsid w:val="000840AD"/>
    <w:rsid w:val="0008423C"/>
    <w:rsid w:val="0008427C"/>
    <w:rsid w:val="000846D7"/>
    <w:rsid w:val="00084716"/>
    <w:rsid w:val="00084763"/>
    <w:rsid w:val="000847D7"/>
    <w:rsid w:val="000847E5"/>
    <w:rsid w:val="00084848"/>
    <w:rsid w:val="0008489A"/>
    <w:rsid w:val="00084B0A"/>
    <w:rsid w:val="00084F3D"/>
    <w:rsid w:val="00084F54"/>
    <w:rsid w:val="00085554"/>
    <w:rsid w:val="00085575"/>
    <w:rsid w:val="00085583"/>
    <w:rsid w:val="0008563B"/>
    <w:rsid w:val="000856E4"/>
    <w:rsid w:val="0008576A"/>
    <w:rsid w:val="00085B60"/>
    <w:rsid w:val="00085C1F"/>
    <w:rsid w:val="00085C90"/>
    <w:rsid w:val="00085DB9"/>
    <w:rsid w:val="00085EAE"/>
    <w:rsid w:val="00085F22"/>
    <w:rsid w:val="00086190"/>
    <w:rsid w:val="00086191"/>
    <w:rsid w:val="0008619B"/>
    <w:rsid w:val="00086240"/>
    <w:rsid w:val="0008629E"/>
    <w:rsid w:val="000862B8"/>
    <w:rsid w:val="000864A9"/>
    <w:rsid w:val="0008657C"/>
    <w:rsid w:val="0008664F"/>
    <w:rsid w:val="00086748"/>
    <w:rsid w:val="0008677D"/>
    <w:rsid w:val="000868F9"/>
    <w:rsid w:val="00086A4B"/>
    <w:rsid w:val="00086B67"/>
    <w:rsid w:val="00086B78"/>
    <w:rsid w:val="00086CC5"/>
    <w:rsid w:val="00086EF7"/>
    <w:rsid w:val="0008709A"/>
    <w:rsid w:val="00087119"/>
    <w:rsid w:val="0008713F"/>
    <w:rsid w:val="00087190"/>
    <w:rsid w:val="000871D4"/>
    <w:rsid w:val="000872FF"/>
    <w:rsid w:val="00087493"/>
    <w:rsid w:val="000875BB"/>
    <w:rsid w:val="000875BF"/>
    <w:rsid w:val="00087733"/>
    <w:rsid w:val="00087750"/>
    <w:rsid w:val="00087AA0"/>
    <w:rsid w:val="00087BFB"/>
    <w:rsid w:val="00087DC0"/>
    <w:rsid w:val="000900FC"/>
    <w:rsid w:val="000901A8"/>
    <w:rsid w:val="00090280"/>
    <w:rsid w:val="000902AF"/>
    <w:rsid w:val="0009055B"/>
    <w:rsid w:val="00090825"/>
    <w:rsid w:val="00090857"/>
    <w:rsid w:val="0009096B"/>
    <w:rsid w:val="0009096F"/>
    <w:rsid w:val="00090D0D"/>
    <w:rsid w:val="00090D23"/>
    <w:rsid w:val="00090D52"/>
    <w:rsid w:val="00090D8C"/>
    <w:rsid w:val="00090DEB"/>
    <w:rsid w:val="00090F9E"/>
    <w:rsid w:val="00091009"/>
    <w:rsid w:val="00091012"/>
    <w:rsid w:val="0009152D"/>
    <w:rsid w:val="0009153B"/>
    <w:rsid w:val="00091742"/>
    <w:rsid w:val="000918C9"/>
    <w:rsid w:val="00091929"/>
    <w:rsid w:val="00091AE7"/>
    <w:rsid w:val="00091B23"/>
    <w:rsid w:val="000920E3"/>
    <w:rsid w:val="00092202"/>
    <w:rsid w:val="00092312"/>
    <w:rsid w:val="00092343"/>
    <w:rsid w:val="00092390"/>
    <w:rsid w:val="00092475"/>
    <w:rsid w:val="0009252A"/>
    <w:rsid w:val="00092567"/>
    <w:rsid w:val="00092831"/>
    <w:rsid w:val="00092853"/>
    <w:rsid w:val="000928B0"/>
    <w:rsid w:val="000929CB"/>
    <w:rsid w:val="000929F5"/>
    <w:rsid w:val="00092A8A"/>
    <w:rsid w:val="00092DBD"/>
    <w:rsid w:val="00092EA4"/>
    <w:rsid w:val="00093012"/>
    <w:rsid w:val="0009309C"/>
    <w:rsid w:val="000930C6"/>
    <w:rsid w:val="00093271"/>
    <w:rsid w:val="0009328E"/>
    <w:rsid w:val="000932A3"/>
    <w:rsid w:val="000932AE"/>
    <w:rsid w:val="000934D6"/>
    <w:rsid w:val="0009385D"/>
    <w:rsid w:val="00093865"/>
    <w:rsid w:val="000939CD"/>
    <w:rsid w:val="00093ADE"/>
    <w:rsid w:val="00093D89"/>
    <w:rsid w:val="00093DE8"/>
    <w:rsid w:val="00093E29"/>
    <w:rsid w:val="0009406A"/>
    <w:rsid w:val="00094102"/>
    <w:rsid w:val="0009432F"/>
    <w:rsid w:val="00094592"/>
    <w:rsid w:val="000945CF"/>
    <w:rsid w:val="0009460E"/>
    <w:rsid w:val="000947E7"/>
    <w:rsid w:val="00094974"/>
    <w:rsid w:val="000949AD"/>
    <w:rsid w:val="000949BF"/>
    <w:rsid w:val="00094A07"/>
    <w:rsid w:val="00094A81"/>
    <w:rsid w:val="00094A8E"/>
    <w:rsid w:val="00094CBE"/>
    <w:rsid w:val="00094D93"/>
    <w:rsid w:val="00094DA0"/>
    <w:rsid w:val="00094F50"/>
    <w:rsid w:val="00094F89"/>
    <w:rsid w:val="00094FA6"/>
    <w:rsid w:val="0009508C"/>
    <w:rsid w:val="0009517A"/>
    <w:rsid w:val="0009529B"/>
    <w:rsid w:val="000953A1"/>
    <w:rsid w:val="0009543A"/>
    <w:rsid w:val="0009543D"/>
    <w:rsid w:val="00095513"/>
    <w:rsid w:val="000957DC"/>
    <w:rsid w:val="000958BB"/>
    <w:rsid w:val="000959C0"/>
    <w:rsid w:val="00095BBA"/>
    <w:rsid w:val="00095E62"/>
    <w:rsid w:val="00095E79"/>
    <w:rsid w:val="00095FA8"/>
    <w:rsid w:val="00095FBB"/>
    <w:rsid w:val="00096120"/>
    <w:rsid w:val="00096197"/>
    <w:rsid w:val="0009621E"/>
    <w:rsid w:val="00096263"/>
    <w:rsid w:val="0009630C"/>
    <w:rsid w:val="0009637A"/>
    <w:rsid w:val="000963D0"/>
    <w:rsid w:val="0009647F"/>
    <w:rsid w:val="00096499"/>
    <w:rsid w:val="000964E9"/>
    <w:rsid w:val="00096B89"/>
    <w:rsid w:val="00096E27"/>
    <w:rsid w:val="00096E2E"/>
    <w:rsid w:val="00096FC6"/>
    <w:rsid w:val="00097220"/>
    <w:rsid w:val="000974CA"/>
    <w:rsid w:val="000975FA"/>
    <w:rsid w:val="00097605"/>
    <w:rsid w:val="000978C4"/>
    <w:rsid w:val="000978E7"/>
    <w:rsid w:val="00097AE1"/>
    <w:rsid w:val="00097E02"/>
    <w:rsid w:val="00097F33"/>
    <w:rsid w:val="00097FF5"/>
    <w:rsid w:val="000A01A9"/>
    <w:rsid w:val="000A01E1"/>
    <w:rsid w:val="000A062F"/>
    <w:rsid w:val="000A07BC"/>
    <w:rsid w:val="000A07E6"/>
    <w:rsid w:val="000A0B2A"/>
    <w:rsid w:val="000A0C7B"/>
    <w:rsid w:val="000A1061"/>
    <w:rsid w:val="000A10DB"/>
    <w:rsid w:val="000A11D0"/>
    <w:rsid w:val="000A12A4"/>
    <w:rsid w:val="000A12B2"/>
    <w:rsid w:val="000A1367"/>
    <w:rsid w:val="000A14AC"/>
    <w:rsid w:val="000A14F4"/>
    <w:rsid w:val="000A150C"/>
    <w:rsid w:val="000A1550"/>
    <w:rsid w:val="000A1642"/>
    <w:rsid w:val="000A172A"/>
    <w:rsid w:val="000A1791"/>
    <w:rsid w:val="000A17FE"/>
    <w:rsid w:val="000A1A3F"/>
    <w:rsid w:val="000A1BAC"/>
    <w:rsid w:val="000A1D87"/>
    <w:rsid w:val="000A1ED9"/>
    <w:rsid w:val="000A1F3E"/>
    <w:rsid w:val="000A209B"/>
    <w:rsid w:val="000A21A9"/>
    <w:rsid w:val="000A238A"/>
    <w:rsid w:val="000A2407"/>
    <w:rsid w:val="000A2473"/>
    <w:rsid w:val="000A2487"/>
    <w:rsid w:val="000A2549"/>
    <w:rsid w:val="000A2613"/>
    <w:rsid w:val="000A26B9"/>
    <w:rsid w:val="000A281F"/>
    <w:rsid w:val="000A28F3"/>
    <w:rsid w:val="000A29C7"/>
    <w:rsid w:val="000A2A28"/>
    <w:rsid w:val="000A2A3C"/>
    <w:rsid w:val="000A2BC0"/>
    <w:rsid w:val="000A2BF8"/>
    <w:rsid w:val="000A2D13"/>
    <w:rsid w:val="000A2DCD"/>
    <w:rsid w:val="000A2FC2"/>
    <w:rsid w:val="000A30C4"/>
    <w:rsid w:val="000A32A6"/>
    <w:rsid w:val="000A32E6"/>
    <w:rsid w:val="000A33C7"/>
    <w:rsid w:val="000A37C3"/>
    <w:rsid w:val="000A3836"/>
    <w:rsid w:val="000A387B"/>
    <w:rsid w:val="000A38D9"/>
    <w:rsid w:val="000A3902"/>
    <w:rsid w:val="000A3A06"/>
    <w:rsid w:val="000A3BC4"/>
    <w:rsid w:val="000A3F06"/>
    <w:rsid w:val="000A3F6B"/>
    <w:rsid w:val="000A4329"/>
    <w:rsid w:val="000A480B"/>
    <w:rsid w:val="000A481C"/>
    <w:rsid w:val="000A4901"/>
    <w:rsid w:val="000A4907"/>
    <w:rsid w:val="000A49D8"/>
    <w:rsid w:val="000A4A4D"/>
    <w:rsid w:val="000A4CAF"/>
    <w:rsid w:val="000A4CBF"/>
    <w:rsid w:val="000A4D47"/>
    <w:rsid w:val="000A4FC5"/>
    <w:rsid w:val="000A5038"/>
    <w:rsid w:val="000A5062"/>
    <w:rsid w:val="000A5113"/>
    <w:rsid w:val="000A51CC"/>
    <w:rsid w:val="000A5234"/>
    <w:rsid w:val="000A5315"/>
    <w:rsid w:val="000A53A7"/>
    <w:rsid w:val="000A5513"/>
    <w:rsid w:val="000A5669"/>
    <w:rsid w:val="000A569E"/>
    <w:rsid w:val="000A56AF"/>
    <w:rsid w:val="000A5762"/>
    <w:rsid w:val="000A5774"/>
    <w:rsid w:val="000A580E"/>
    <w:rsid w:val="000A5824"/>
    <w:rsid w:val="000A5904"/>
    <w:rsid w:val="000A59F0"/>
    <w:rsid w:val="000A5A1C"/>
    <w:rsid w:val="000A5F6C"/>
    <w:rsid w:val="000A5F83"/>
    <w:rsid w:val="000A602E"/>
    <w:rsid w:val="000A6140"/>
    <w:rsid w:val="000A61F1"/>
    <w:rsid w:val="000A62BB"/>
    <w:rsid w:val="000A6531"/>
    <w:rsid w:val="000A657D"/>
    <w:rsid w:val="000A6741"/>
    <w:rsid w:val="000A6A4E"/>
    <w:rsid w:val="000A6E0A"/>
    <w:rsid w:val="000A6E9C"/>
    <w:rsid w:val="000A6F2C"/>
    <w:rsid w:val="000A6F57"/>
    <w:rsid w:val="000A6FCF"/>
    <w:rsid w:val="000A70C2"/>
    <w:rsid w:val="000A7146"/>
    <w:rsid w:val="000A717E"/>
    <w:rsid w:val="000A7231"/>
    <w:rsid w:val="000A7441"/>
    <w:rsid w:val="000A74FE"/>
    <w:rsid w:val="000A7558"/>
    <w:rsid w:val="000A7563"/>
    <w:rsid w:val="000A7617"/>
    <w:rsid w:val="000A78FB"/>
    <w:rsid w:val="000A7985"/>
    <w:rsid w:val="000A79C5"/>
    <w:rsid w:val="000A7E23"/>
    <w:rsid w:val="000A7F21"/>
    <w:rsid w:val="000A7F45"/>
    <w:rsid w:val="000B0099"/>
    <w:rsid w:val="000B03E2"/>
    <w:rsid w:val="000B045A"/>
    <w:rsid w:val="000B05C6"/>
    <w:rsid w:val="000B06C2"/>
    <w:rsid w:val="000B079F"/>
    <w:rsid w:val="000B080A"/>
    <w:rsid w:val="000B09C4"/>
    <w:rsid w:val="000B0BB8"/>
    <w:rsid w:val="000B0D00"/>
    <w:rsid w:val="000B0E77"/>
    <w:rsid w:val="000B0F2E"/>
    <w:rsid w:val="000B101A"/>
    <w:rsid w:val="000B107F"/>
    <w:rsid w:val="000B11CC"/>
    <w:rsid w:val="000B1517"/>
    <w:rsid w:val="000B15FD"/>
    <w:rsid w:val="000B1666"/>
    <w:rsid w:val="000B16E9"/>
    <w:rsid w:val="000B17C6"/>
    <w:rsid w:val="000B1952"/>
    <w:rsid w:val="000B1BE4"/>
    <w:rsid w:val="000B1C8E"/>
    <w:rsid w:val="000B1DF7"/>
    <w:rsid w:val="000B1E66"/>
    <w:rsid w:val="000B1EA7"/>
    <w:rsid w:val="000B1F92"/>
    <w:rsid w:val="000B1FD8"/>
    <w:rsid w:val="000B2076"/>
    <w:rsid w:val="000B2283"/>
    <w:rsid w:val="000B2410"/>
    <w:rsid w:val="000B242F"/>
    <w:rsid w:val="000B249A"/>
    <w:rsid w:val="000B2576"/>
    <w:rsid w:val="000B25AA"/>
    <w:rsid w:val="000B25E8"/>
    <w:rsid w:val="000B2730"/>
    <w:rsid w:val="000B27C2"/>
    <w:rsid w:val="000B2853"/>
    <w:rsid w:val="000B29FC"/>
    <w:rsid w:val="000B2B43"/>
    <w:rsid w:val="000B2B6C"/>
    <w:rsid w:val="000B2B6D"/>
    <w:rsid w:val="000B2CF6"/>
    <w:rsid w:val="000B2DFD"/>
    <w:rsid w:val="000B2F1A"/>
    <w:rsid w:val="000B2F9F"/>
    <w:rsid w:val="000B2FBD"/>
    <w:rsid w:val="000B3132"/>
    <w:rsid w:val="000B32B1"/>
    <w:rsid w:val="000B32E2"/>
    <w:rsid w:val="000B32F0"/>
    <w:rsid w:val="000B3396"/>
    <w:rsid w:val="000B354F"/>
    <w:rsid w:val="000B364F"/>
    <w:rsid w:val="000B380D"/>
    <w:rsid w:val="000B3887"/>
    <w:rsid w:val="000B3A73"/>
    <w:rsid w:val="000B3B0F"/>
    <w:rsid w:val="000B3E46"/>
    <w:rsid w:val="000B3ED9"/>
    <w:rsid w:val="000B3EDC"/>
    <w:rsid w:val="000B3F49"/>
    <w:rsid w:val="000B3FBA"/>
    <w:rsid w:val="000B3FD1"/>
    <w:rsid w:val="000B401E"/>
    <w:rsid w:val="000B4152"/>
    <w:rsid w:val="000B4322"/>
    <w:rsid w:val="000B44FB"/>
    <w:rsid w:val="000B4597"/>
    <w:rsid w:val="000B47EF"/>
    <w:rsid w:val="000B4822"/>
    <w:rsid w:val="000B4928"/>
    <w:rsid w:val="000B4A2C"/>
    <w:rsid w:val="000B4B38"/>
    <w:rsid w:val="000B4DAE"/>
    <w:rsid w:val="000B4F1F"/>
    <w:rsid w:val="000B53EB"/>
    <w:rsid w:val="000B53F8"/>
    <w:rsid w:val="000B554D"/>
    <w:rsid w:val="000B5571"/>
    <w:rsid w:val="000B569A"/>
    <w:rsid w:val="000B56A5"/>
    <w:rsid w:val="000B5801"/>
    <w:rsid w:val="000B5938"/>
    <w:rsid w:val="000B5B2C"/>
    <w:rsid w:val="000B5BB6"/>
    <w:rsid w:val="000B5C2A"/>
    <w:rsid w:val="000B5C61"/>
    <w:rsid w:val="000B5D3C"/>
    <w:rsid w:val="000B5D3D"/>
    <w:rsid w:val="000B5DE4"/>
    <w:rsid w:val="000B5E67"/>
    <w:rsid w:val="000B5E97"/>
    <w:rsid w:val="000B5F64"/>
    <w:rsid w:val="000B6067"/>
    <w:rsid w:val="000B626A"/>
    <w:rsid w:val="000B6270"/>
    <w:rsid w:val="000B62E0"/>
    <w:rsid w:val="000B6491"/>
    <w:rsid w:val="000B653B"/>
    <w:rsid w:val="000B654B"/>
    <w:rsid w:val="000B658A"/>
    <w:rsid w:val="000B659D"/>
    <w:rsid w:val="000B661D"/>
    <w:rsid w:val="000B66A4"/>
    <w:rsid w:val="000B6898"/>
    <w:rsid w:val="000B69A2"/>
    <w:rsid w:val="000B69FF"/>
    <w:rsid w:val="000B6AA0"/>
    <w:rsid w:val="000B6B62"/>
    <w:rsid w:val="000B6BA8"/>
    <w:rsid w:val="000B6BA9"/>
    <w:rsid w:val="000B6BED"/>
    <w:rsid w:val="000B6D69"/>
    <w:rsid w:val="000B6E13"/>
    <w:rsid w:val="000B6E61"/>
    <w:rsid w:val="000B6E7D"/>
    <w:rsid w:val="000B70A5"/>
    <w:rsid w:val="000B70EB"/>
    <w:rsid w:val="000B716F"/>
    <w:rsid w:val="000B7357"/>
    <w:rsid w:val="000B7452"/>
    <w:rsid w:val="000B74FB"/>
    <w:rsid w:val="000B7757"/>
    <w:rsid w:val="000B776E"/>
    <w:rsid w:val="000B7840"/>
    <w:rsid w:val="000B7A6B"/>
    <w:rsid w:val="000B7B41"/>
    <w:rsid w:val="000B7BA3"/>
    <w:rsid w:val="000B7BE4"/>
    <w:rsid w:val="000B7D77"/>
    <w:rsid w:val="000B7F4C"/>
    <w:rsid w:val="000C0062"/>
    <w:rsid w:val="000C00A6"/>
    <w:rsid w:val="000C0113"/>
    <w:rsid w:val="000C01B6"/>
    <w:rsid w:val="000C01C6"/>
    <w:rsid w:val="000C0261"/>
    <w:rsid w:val="000C057A"/>
    <w:rsid w:val="000C0AAA"/>
    <w:rsid w:val="000C0C9E"/>
    <w:rsid w:val="000C0D01"/>
    <w:rsid w:val="000C0D3D"/>
    <w:rsid w:val="000C0DC0"/>
    <w:rsid w:val="000C0DE5"/>
    <w:rsid w:val="000C0E4E"/>
    <w:rsid w:val="000C0E8A"/>
    <w:rsid w:val="000C0E8D"/>
    <w:rsid w:val="000C0FBF"/>
    <w:rsid w:val="000C1046"/>
    <w:rsid w:val="000C1103"/>
    <w:rsid w:val="000C1275"/>
    <w:rsid w:val="000C17A8"/>
    <w:rsid w:val="000C17EB"/>
    <w:rsid w:val="000C1AB8"/>
    <w:rsid w:val="000C1C71"/>
    <w:rsid w:val="000C1F1A"/>
    <w:rsid w:val="000C1FFF"/>
    <w:rsid w:val="000C2153"/>
    <w:rsid w:val="000C245E"/>
    <w:rsid w:val="000C251B"/>
    <w:rsid w:val="000C2573"/>
    <w:rsid w:val="000C27AF"/>
    <w:rsid w:val="000C2831"/>
    <w:rsid w:val="000C2889"/>
    <w:rsid w:val="000C2A79"/>
    <w:rsid w:val="000C2AE2"/>
    <w:rsid w:val="000C2BBA"/>
    <w:rsid w:val="000C2CB2"/>
    <w:rsid w:val="000C2D91"/>
    <w:rsid w:val="000C2D94"/>
    <w:rsid w:val="000C2F00"/>
    <w:rsid w:val="000C309E"/>
    <w:rsid w:val="000C30E0"/>
    <w:rsid w:val="000C30FA"/>
    <w:rsid w:val="000C321B"/>
    <w:rsid w:val="000C32AC"/>
    <w:rsid w:val="000C335C"/>
    <w:rsid w:val="000C33C9"/>
    <w:rsid w:val="000C3518"/>
    <w:rsid w:val="000C3599"/>
    <w:rsid w:val="000C35F4"/>
    <w:rsid w:val="000C365E"/>
    <w:rsid w:val="000C3777"/>
    <w:rsid w:val="000C39A6"/>
    <w:rsid w:val="000C39C9"/>
    <w:rsid w:val="000C3BD0"/>
    <w:rsid w:val="000C3D6A"/>
    <w:rsid w:val="000C3DCE"/>
    <w:rsid w:val="000C3F07"/>
    <w:rsid w:val="000C4087"/>
    <w:rsid w:val="000C41FB"/>
    <w:rsid w:val="000C4320"/>
    <w:rsid w:val="000C432B"/>
    <w:rsid w:val="000C438E"/>
    <w:rsid w:val="000C43BA"/>
    <w:rsid w:val="000C442D"/>
    <w:rsid w:val="000C4610"/>
    <w:rsid w:val="000C4639"/>
    <w:rsid w:val="000C46C6"/>
    <w:rsid w:val="000C486D"/>
    <w:rsid w:val="000C4A5F"/>
    <w:rsid w:val="000C4AFF"/>
    <w:rsid w:val="000C4E44"/>
    <w:rsid w:val="000C508E"/>
    <w:rsid w:val="000C52FB"/>
    <w:rsid w:val="000C530F"/>
    <w:rsid w:val="000C539A"/>
    <w:rsid w:val="000C544D"/>
    <w:rsid w:val="000C57F8"/>
    <w:rsid w:val="000C5915"/>
    <w:rsid w:val="000C591E"/>
    <w:rsid w:val="000C5948"/>
    <w:rsid w:val="000C5985"/>
    <w:rsid w:val="000C5A19"/>
    <w:rsid w:val="000C5C17"/>
    <w:rsid w:val="000C5C98"/>
    <w:rsid w:val="000C5E7C"/>
    <w:rsid w:val="000C600E"/>
    <w:rsid w:val="000C6AD5"/>
    <w:rsid w:val="000C6AF2"/>
    <w:rsid w:val="000C6B72"/>
    <w:rsid w:val="000C6DD8"/>
    <w:rsid w:val="000C6EA2"/>
    <w:rsid w:val="000C6F0B"/>
    <w:rsid w:val="000C7036"/>
    <w:rsid w:val="000C70B9"/>
    <w:rsid w:val="000C726E"/>
    <w:rsid w:val="000C7494"/>
    <w:rsid w:val="000C778F"/>
    <w:rsid w:val="000C77F0"/>
    <w:rsid w:val="000C79B9"/>
    <w:rsid w:val="000C79BC"/>
    <w:rsid w:val="000C79DC"/>
    <w:rsid w:val="000C7A7E"/>
    <w:rsid w:val="000C7B01"/>
    <w:rsid w:val="000C7B9A"/>
    <w:rsid w:val="000C7D1D"/>
    <w:rsid w:val="000C7E5B"/>
    <w:rsid w:val="000C7ED4"/>
    <w:rsid w:val="000C7F84"/>
    <w:rsid w:val="000C7FBD"/>
    <w:rsid w:val="000D015B"/>
    <w:rsid w:val="000D0231"/>
    <w:rsid w:val="000D0275"/>
    <w:rsid w:val="000D02A8"/>
    <w:rsid w:val="000D02AB"/>
    <w:rsid w:val="000D03B9"/>
    <w:rsid w:val="000D050D"/>
    <w:rsid w:val="000D0608"/>
    <w:rsid w:val="000D0631"/>
    <w:rsid w:val="000D0731"/>
    <w:rsid w:val="000D093E"/>
    <w:rsid w:val="000D098F"/>
    <w:rsid w:val="000D0AF4"/>
    <w:rsid w:val="000D0C80"/>
    <w:rsid w:val="000D10D5"/>
    <w:rsid w:val="000D10D9"/>
    <w:rsid w:val="000D11D9"/>
    <w:rsid w:val="000D1220"/>
    <w:rsid w:val="000D1276"/>
    <w:rsid w:val="000D1422"/>
    <w:rsid w:val="000D1474"/>
    <w:rsid w:val="000D1484"/>
    <w:rsid w:val="000D17E3"/>
    <w:rsid w:val="000D180C"/>
    <w:rsid w:val="000D1B65"/>
    <w:rsid w:val="000D1B7B"/>
    <w:rsid w:val="000D1E2D"/>
    <w:rsid w:val="000D1F4D"/>
    <w:rsid w:val="000D1F5E"/>
    <w:rsid w:val="000D1F9F"/>
    <w:rsid w:val="000D1FD0"/>
    <w:rsid w:val="000D20B5"/>
    <w:rsid w:val="000D2107"/>
    <w:rsid w:val="000D2423"/>
    <w:rsid w:val="000D260D"/>
    <w:rsid w:val="000D28A2"/>
    <w:rsid w:val="000D2AA2"/>
    <w:rsid w:val="000D2AFC"/>
    <w:rsid w:val="000D2EBC"/>
    <w:rsid w:val="000D2EED"/>
    <w:rsid w:val="000D2FDB"/>
    <w:rsid w:val="000D318B"/>
    <w:rsid w:val="000D35C9"/>
    <w:rsid w:val="000D37F6"/>
    <w:rsid w:val="000D384E"/>
    <w:rsid w:val="000D3890"/>
    <w:rsid w:val="000D39F7"/>
    <w:rsid w:val="000D3B41"/>
    <w:rsid w:val="000D3C5F"/>
    <w:rsid w:val="000D3CE1"/>
    <w:rsid w:val="000D3F61"/>
    <w:rsid w:val="000D4008"/>
    <w:rsid w:val="000D401F"/>
    <w:rsid w:val="000D4144"/>
    <w:rsid w:val="000D41A0"/>
    <w:rsid w:val="000D424C"/>
    <w:rsid w:val="000D429A"/>
    <w:rsid w:val="000D42BB"/>
    <w:rsid w:val="000D44B0"/>
    <w:rsid w:val="000D4513"/>
    <w:rsid w:val="000D457C"/>
    <w:rsid w:val="000D45A7"/>
    <w:rsid w:val="000D47E3"/>
    <w:rsid w:val="000D4A38"/>
    <w:rsid w:val="000D4A41"/>
    <w:rsid w:val="000D4A78"/>
    <w:rsid w:val="000D4B27"/>
    <w:rsid w:val="000D4B2C"/>
    <w:rsid w:val="000D4B9C"/>
    <w:rsid w:val="000D4BAA"/>
    <w:rsid w:val="000D4C3C"/>
    <w:rsid w:val="000D4D47"/>
    <w:rsid w:val="000D4D79"/>
    <w:rsid w:val="000D4DE9"/>
    <w:rsid w:val="000D4E64"/>
    <w:rsid w:val="000D4E94"/>
    <w:rsid w:val="000D50C7"/>
    <w:rsid w:val="000D5232"/>
    <w:rsid w:val="000D528B"/>
    <w:rsid w:val="000D52A4"/>
    <w:rsid w:val="000D551A"/>
    <w:rsid w:val="000D582D"/>
    <w:rsid w:val="000D594A"/>
    <w:rsid w:val="000D598C"/>
    <w:rsid w:val="000D59F1"/>
    <w:rsid w:val="000D5AAE"/>
    <w:rsid w:val="000D5C3A"/>
    <w:rsid w:val="000D5C5E"/>
    <w:rsid w:val="000D5E07"/>
    <w:rsid w:val="000D5E4E"/>
    <w:rsid w:val="000D5F45"/>
    <w:rsid w:val="000D6037"/>
    <w:rsid w:val="000D607C"/>
    <w:rsid w:val="000D60ED"/>
    <w:rsid w:val="000D6122"/>
    <w:rsid w:val="000D63D7"/>
    <w:rsid w:val="000D645C"/>
    <w:rsid w:val="000D66CB"/>
    <w:rsid w:val="000D672B"/>
    <w:rsid w:val="000D679D"/>
    <w:rsid w:val="000D6AAC"/>
    <w:rsid w:val="000D6AD8"/>
    <w:rsid w:val="000D6C04"/>
    <w:rsid w:val="000D6C39"/>
    <w:rsid w:val="000D6CC3"/>
    <w:rsid w:val="000D6E48"/>
    <w:rsid w:val="000D6F64"/>
    <w:rsid w:val="000D6FDB"/>
    <w:rsid w:val="000D7180"/>
    <w:rsid w:val="000D71D9"/>
    <w:rsid w:val="000D74B1"/>
    <w:rsid w:val="000D74F3"/>
    <w:rsid w:val="000D7585"/>
    <w:rsid w:val="000D76DC"/>
    <w:rsid w:val="000D7832"/>
    <w:rsid w:val="000D78BF"/>
    <w:rsid w:val="000D7980"/>
    <w:rsid w:val="000D7AF9"/>
    <w:rsid w:val="000D7BA6"/>
    <w:rsid w:val="000D7E8A"/>
    <w:rsid w:val="000E0126"/>
    <w:rsid w:val="000E035F"/>
    <w:rsid w:val="000E055C"/>
    <w:rsid w:val="000E05B7"/>
    <w:rsid w:val="000E066B"/>
    <w:rsid w:val="000E07BE"/>
    <w:rsid w:val="000E08D7"/>
    <w:rsid w:val="000E0A46"/>
    <w:rsid w:val="000E0A54"/>
    <w:rsid w:val="000E0AA2"/>
    <w:rsid w:val="000E0E63"/>
    <w:rsid w:val="000E0E8A"/>
    <w:rsid w:val="000E106B"/>
    <w:rsid w:val="000E10DF"/>
    <w:rsid w:val="000E11EA"/>
    <w:rsid w:val="000E128C"/>
    <w:rsid w:val="000E1393"/>
    <w:rsid w:val="000E14A2"/>
    <w:rsid w:val="000E1626"/>
    <w:rsid w:val="000E17CC"/>
    <w:rsid w:val="000E1EE5"/>
    <w:rsid w:val="000E20B3"/>
    <w:rsid w:val="000E217C"/>
    <w:rsid w:val="000E2646"/>
    <w:rsid w:val="000E2766"/>
    <w:rsid w:val="000E2853"/>
    <w:rsid w:val="000E2934"/>
    <w:rsid w:val="000E2A2D"/>
    <w:rsid w:val="000E2B6A"/>
    <w:rsid w:val="000E2BE2"/>
    <w:rsid w:val="000E2E1E"/>
    <w:rsid w:val="000E2E69"/>
    <w:rsid w:val="000E2FD8"/>
    <w:rsid w:val="000E30E5"/>
    <w:rsid w:val="000E31BD"/>
    <w:rsid w:val="000E3235"/>
    <w:rsid w:val="000E337A"/>
    <w:rsid w:val="000E33F8"/>
    <w:rsid w:val="000E33F9"/>
    <w:rsid w:val="000E3493"/>
    <w:rsid w:val="000E3524"/>
    <w:rsid w:val="000E35FD"/>
    <w:rsid w:val="000E379C"/>
    <w:rsid w:val="000E385A"/>
    <w:rsid w:val="000E385B"/>
    <w:rsid w:val="000E38F6"/>
    <w:rsid w:val="000E38FF"/>
    <w:rsid w:val="000E3A2D"/>
    <w:rsid w:val="000E3C35"/>
    <w:rsid w:val="000E3DFD"/>
    <w:rsid w:val="000E3E8A"/>
    <w:rsid w:val="000E3FAD"/>
    <w:rsid w:val="000E3FD8"/>
    <w:rsid w:val="000E4292"/>
    <w:rsid w:val="000E4654"/>
    <w:rsid w:val="000E467C"/>
    <w:rsid w:val="000E46CD"/>
    <w:rsid w:val="000E48A5"/>
    <w:rsid w:val="000E4B46"/>
    <w:rsid w:val="000E4C0B"/>
    <w:rsid w:val="000E4C41"/>
    <w:rsid w:val="000E4D83"/>
    <w:rsid w:val="000E504B"/>
    <w:rsid w:val="000E507D"/>
    <w:rsid w:val="000E5288"/>
    <w:rsid w:val="000E536A"/>
    <w:rsid w:val="000E5415"/>
    <w:rsid w:val="000E5419"/>
    <w:rsid w:val="000E546F"/>
    <w:rsid w:val="000E5486"/>
    <w:rsid w:val="000E5AC2"/>
    <w:rsid w:val="000E5AD3"/>
    <w:rsid w:val="000E5C84"/>
    <w:rsid w:val="000E5E94"/>
    <w:rsid w:val="000E5EE7"/>
    <w:rsid w:val="000E5F22"/>
    <w:rsid w:val="000E6606"/>
    <w:rsid w:val="000E6624"/>
    <w:rsid w:val="000E6C9B"/>
    <w:rsid w:val="000E6F44"/>
    <w:rsid w:val="000E7116"/>
    <w:rsid w:val="000E7120"/>
    <w:rsid w:val="000E721E"/>
    <w:rsid w:val="000E7247"/>
    <w:rsid w:val="000E7248"/>
    <w:rsid w:val="000E7342"/>
    <w:rsid w:val="000E73E6"/>
    <w:rsid w:val="000E7502"/>
    <w:rsid w:val="000E7514"/>
    <w:rsid w:val="000E75C8"/>
    <w:rsid w:val="000E7B7F"/>
    <w:rsid w:val="000E7DAC"/>
    <w:rsid w:val="000E7F15"/>
    <w:rsid w:val="000E7F16"/>
    <w:rsid w:val="000F0135"/>
    <w:rsid w:val="000F0175"/>
    <w:rsid w:val="000F01E1"/>
    <w:rsid w:val="000F01E5"/>
    <w:rsid w:val="000F02A5"/>
    <w:rsid w:val="000F03A4"/>
    <w:rsid w:val="000F04E7"/>
    <w:rsid w:val="000F09B5"/>
    <w:rsid w:val="000F0C2D"/>
    <w:rsid w:val="000F0DAE"/>
    <w:rsid w:val="000F0EDC"/>
    <w:rsid w:val="000F1282"/>
    <w:rsid w:val="000F16C2"/>
    <w:rsid w:val="000F1847"/>
    <w:rsid w:val="000F1877"/>
    <w:rsid w:val="000F18E7"/>
    <w:rsid w:val="000F199E"/>
    <w:rsid w:val="000F19B1"/>
    <w:rsid w:val="000F1AFE"/>
    <w:rsid w:val="000F1BDF"/>
    <w:rsid w:val="000F1E38"/>
    <w:rsid w:val="000F1E84"/>
    <w:rsid w:val="000F204B"/>
    <w:rsid w:val="000F224D"/>
    <w:rsid w:val="000F23AC"/>
    <w:rsid w:val="000F242C"/>
    <w:rsid w:val="000F245D"/>
    <w:rsid w:val="000F26B3"/>
    <w:rsid w:val="000F2831"/>
    <w:rsid w:val="000F28D6"/>
    <w:rsid w:val="000F29AA"/>
    <w:rsid w:val="000F2A2E"/>
    <w:rsid w:val="000F2B5F"/>
    <w:rsid w:val="000F2BB9"/>
    <w:rsid w:val="000F2BEF"/>
    <w:rsid w:val="000F2D08"/>
    <w:rsid w:val="000F2E58"/>
    <w:rsid w:val="000F2E7C"/>
    <w:rsid w:val="000F3039"/>
    <w:rsid w:val="000F30EB"/>
    <w:rsid w:val="000F32D1"/>
    <w:rsid w:val="000F3430"/>
    <w:rsid w:val="000F3524"/>
    <w:rsid w:val="000F3EAC"/>
    <w:rsid w:val="000F40B0"/>
    <w:rsid w:val="000F418E"/>
    <w:rsid w:val="000F4234"/>
    <w:rsid w:val="000F427B"/>
    <w:rsid w:val="000F44C7"/>
    <w:rsid w:val="000F4562"/>
    <w:rsid w:val="000F46D5"/>
    <w:rsid w:val="000F4844"/>
    <w:rsid w:val="000F49E0"/>
    <w:rsid w:val="000F4A5E"/>
    <w:rsid w:val="000F4BA4"/>
    <w:rsid w:val="000F4D15"/>
    <w:rsid w:val="000F4DA1"/>
    <w:rsid w:val="000F4F74"/>
    <w:rsid w:val="000F50D2"/>
    <w:rsid w:val="000F50E8"/>
    <w:rsid w:val="000F527C"/>
    <w:rsid w:val="000F537D"/>
    <w:rsid w:val="000F544B"/>
    <w:rsid w:val="000F5971"/>
    <w:rsid w:val="000F5A0C"/>
    <w:rsid w:val="000F5BAF"/>
    <w:rsid w:val="000F5C37"/>
    <w:rsid w:val="000F5D2C"/>
    <w:rsid w:val="000F5E5A"/>
    <w:rsid w:val="000F5F26"/>
    <w:rsid w:val="000F5F2D"/>
    <w:rsid w:val="000F60C5"/>
    <w:rsid w:val="000F60FA"/>
    <w:rsid w:val="000F613C"/>
    <w:rsid w:val="000F6237"/>
    <w:rsid w:val="000F64A2"/>
    <w:rsid w:val="000F66CC"/>
    <w:rsid w:val="000F6796"/>
    <w:rsid w:val="000F6A04"/>
    <w:rsid w:val="000F6C23"/>
    <w:rsid w:val="000F6C6A"/>
    <w:rsid w:val="000F6D1A"/>
    <w:rsid w:val="000F7037"/>
    <w:rsid w:val="000F7038"/>
    <w:rsid w:val="000F7153"/>
    <w:rsid w:val="000F719C"/>
    <w:rsid w:val="000F7207"/>
    <w:rsid w:val="000F7A32"/>
    <w:rsid w:val="000F7C4D"/>
    <w:rsid w:val="000F7D31"/>
    <w:rsid w:val="000F7E6F"/>
    <w:rsid w:val="000F7FAF"/>
    <w:rsid w:val="001000BB"/>
    <w:rsid w:val="001002E4"/>
    <w:rsid w:val="0010054D"/>
    <w:rsid w:val="0010056A"/>
    <w:rsid w:val="0010083C"/>
    <w:rsid w:val="0010084C"/>
    <w:rsid w:val="00100A6B"/>
    <w:rsid w:val="00100E49"/>
    <w:rsid w:val="00100EA2"/>
    <w:rsid w:val="00101210"/>
    <w:rsid w:val="00101233"/>
    <w:rsid w:val="00101368"/>
    <w:rsid w:val="00101476"/>
    <w:rsid w:val="001014FB"/>
    <w:rsid w:val="00101507"/>
    <w:rsid w:val="0010152A"/>
    <w:rsid w:val="0010156C"/>
    <w:rsid w:val="00101708"/>
    <w:rsid w:val="0010173D"/>
    <w:rsid w:val="00101848"/>
    <w:rsid w:val="00101873"/>
    <w:rsid w:val="0010197E"/>
    <w:rsid w:val="0010199E"/>
    <w:rsid w:val="00101FA8"/>
    <w:rsid w:val="0010228B"/>
    <w:rsid w:val="0010236D"/>
    <w:rsid w:val="00102533"/>
    <w:rsid w:val="0010257F"/>
    <w:rsid w:val="0010278B"/>
    <w:rsid w:val="00102AE7"/>
    <w:rsid w:val="00102BDB"/>
    <w:rsid w:val="00102C65"/>
    <w:rsid w:val="00102EE8"/>
    <w:rsid w:val="001031F9"/>
    <w:rsid w:val="00103240"/>
    <w:rsid w:val="001032F3"/>
    <w:rsid w:val="00103390"/>
    <w:rsid w:val="00103406"/>
    <w:rsid w:val="00103426"/>
    <w:rsid w:val="0010357D"/>
    <w:rsid w:val="001035EB"/>
    <w:rsid w:val="0010364E"/>
    <w:rsid w:val="0010365D"/>
    <w:rsid w:val="00103737"/>
    <w:rsid w:val="00103925"/>
    <w:rsid w:val="00103965"/>
    <w:rsid w:val="001039FB"/>
    <w:rsid w:val="00103C1F"/>
    <w:rsid w:val="00103DEE"/>
    <w:rsid w:val="00103E1B"/>
    <w:rsid w:val="00103EAD"/>
    <w:rsid w:val="00103F2F"/>
    <w:rsid w:val="00103FCB"/>
    <w:rsid w:val="0010403D"/>
    <w:rsid w:val="00104126"/>
    <w:rsid w:val="001042C0"/>
    <w:rsid w:val="001042DC"/>
    <w:rsid w:val="0010441B"/>
    <w:rsid w:val="001045D3"/>
    <w:rsid w:val="0010461E"/>
    <w:rsid w:val="001046D7"/>
    <w:rsid w:val="0010478D"/>
    <w:rsid w:val="0010480A"/>
    <w:rsid w:val="001049D2"/>
    <w:rsid w:val="001049F1"/>
    <w:rsid w:val="00104ABF"/>
    <w:rsid w:val="00104DEF"/>
    <w:rsid w:val="00104E49"/>
    <w:rsid w:val="001050C6"/>
    <w:rsid w:val="001051B8"/>
    <w:rsid w:val="001052FE"/>
    <w:rsid w:val="0010537C"/>
    <w:rsid w:val="0010538F"/>
    <w:rsid w:val="001054B4"/>
    <w:rsid w:val="0010558D"/>
    <w:rsid w:val="001055BA"/>
    <w:rsid w:val="00105839"/>
    <w:rsid w:val="00105873"/>
    <w:rsid w:val="001059D8"/>
    <w:rsid w:val="00105BD5"/>
    <w:rsid w:val="00105D52"/>
    <w:rsid w:val="00105E8E"/>
    <w:rsid w:val="001060AF"/>
    <w:rsid w:val="00106184"/>
    <w:rsid w:val="001062BB"/>
    <w:rsid w:val="00106381"/>
    <w:rsid w:val="0010650D"/>
    <w:rsid w:val="001065AE"/>
    <w:rsid w:val="0010684D"/>
    <w:rsid w:val="00106900"/>
    <w:rsid w:val="00106C8D"/>
    <w:rsid w:val="00106CD0"/>
    <w:rsid w:val="00106D12"/>
    <w:rsid w:val="00106D66"/>
    <w:rsid w:val="0010715A"/>
    <w:rsid w:val="00107194"/>
    <w:rsid w:val="001071C7"/>
    <w:rsid w:val="00107215"/>
    <w:rsid w:val="001072D9"/>
    <w:rsid w:val="001073D0"/>
    <w:rsid w:val="00107435"/>
    <w:rsid w:val="0010762B"/>
    <w:rsid w:val="001076C9"/>
    <w:rsid w:val="00107759"/>
    <w:rsid w:val="00107883"/>
    <w:rsid w:val="00107897"/>
    <w:rsid w:val="00107920"/>
    <w:rsid w:val="00107ACD"/>
    <w:rsid w:val="00107B97"/>
    <w:rsid w:val="00107C4B"/>
    <w:rsid w:val="00107E52"/>
    <w:rsid w:val="00107EC3"/>
    <w:rsid w:val="00107EE5"/>
    <w:rsid w:val="001101E6"/>
    <w:rsid w:val="00110235"/>
    <w:rsid w:val="00110238"/>
    <w:rsid w:val="00110277"/>
    <w:rsid w:val="00110508"/>
    <w:rsid w:val="0011054E"/>
    <w:rsid w:val="001106DB"/>
    <w:rsid w:val="001108B9"/>
    <w:rsid w:val="00110B8A"/>
    <w:rsid w:val="00110D5F"/>
    <w:rsid w:val="00110EE3"/>
    <w:rsid w:val="00110F53"/>
    <w:rsid w:val="00111048"/>
    <w:rsid w:val="00111319"/>
    <w:rsid w:val="00111433"/>
    <w:rsid w:val="001114F0"/>
    <w:rsid w:val="0011153E"/>
    <w:rsid w:val="00111574"/>
    <w:rsid w:val="001115FB"/>
    <w:rsid w:val="0011163D"/>
    <w:rsid w:val="001116E8"/>
    <w:rsid w:val="0011192D"/>
    <w:rsid w:val="00111A9F"/>
    <w:rsid w:val="00111D2A"/>
    <w:rsid w:val="00111D7C"/>
    <w:rsid w:val="00111E87"/>
    <w:rsid w:val="00111EDD"/>
    <w:rsid w:val="00111F8F"/>
    <w:rsid w:val="0011219F"/>
    <w:rsid w:val="00112228"/>
    <w:rsid w:val="00112270"/>
    <w:rsid w:val="001122BA"/>
    <w:rsid w:val="001122D6"/>
    <w:rsid w:val="00112311"/>
    <w:rsid w:val="00112352"/>
    <w:rsid w:val="0011262B"/>
    <w:rsid w:val="00112840"/>
    <w:rsid w:val="00112A39"/>
    <w:rsid w:val="00112C6B"/>
    <w:rsid w:val="00112CA0"/>
    <w:rsid w:val="00112E1E"/>
    <w:rsid w:val="00112FBF"/>
    <w:rsid w:val="0011310D"/>
    <w:rsid w:val="00113180"/>
    <w:rsid w:val="001133FE"/>
    <w:rsid w:val="00113421"/>
    <w:rsid w:val="001135BC"/>
    <w:rsid w:val="001135DF"/>
    <w:rsid w:val="00113651"/>
    <w:rsid w:val="00113695"/>
    <w:rsid w:val="0011371C"/>
    <w:rsid w:val="00113737"/>
    <w:rsid w:val="00113778"/>
    <w:rsid w:val="001137B0"/>
    <w:rsid w:val="001137CA"/>
    <w:rsid w:val="00113ABE"/>
    <w:rsid w:val="00113C35"/>
    <w:rsid w:val="00113E4E"/>
    <w:rsid w:val="00113F38"/>
    <w:rsid w:val="00113F6D"/>
    <w:rsid w:val="00114009"/>
    <w:rsid w:val="00114081"/>
    <w:rsid w:val="00114135"/>
    <w:rsid w:val="001142A5"/>
    <w:rsid w:val="00114358"/>
    <w:rsid w:val="001143F4"/>
    <w:rsid w:val="00114622"/>
    <w:rsid w:val="001146B1"/>
    <w:rsid w:val="001146EA"/>
    <w:rsid w:val="00114752"/>
    <w:rsid w:val="001148B9"/>
    <w:rsid w:val="00114921"/>
    <w:rsid w:val="00114A8B"/>
    <w:rsid w:val="00114AEB"/>
    <w:rsid w:val="00114C62"/>
    <w:rsid w:val="00114D27"/>
    <w:rsid w:val="00114D37"/>
    <w:rsid w:val="00114D46"/>
    <w:rsid w:val="00114E38"/>
    <w:rsid w:val="00114F17"/>
    <w:rsid w:val="00115257"/>
    <w:rsid w:val="001153A9"/>
    <w:rsid w:val="00115499"/>
    <w:rsid w:val="001157CF"/>
    <w:rsid w:val="00115876"/>
    <w:rsid w:val="00115A48"/>
    <w:rsid w:val="00115A7C"/>
    <w:rsid w:val="00115A9B"/>
    <w:rsid w:val="00115AA3"/>
    <w:rsid w:val="00115AAB"/>
    <w:rsid w:val="00115C52"/>
    <w:rsid w:val="00115EA2"/>
    <w:rsid w:val="00115F3A"/>
    <w:rsid w:val="00115F71"/>
    <w:rsid w:val="00115F86"/>
    <w:rsid w:val="001163DE"/>
    <w:rsid w:val="0011656C"/>
    <w:rsid w:val="001165C0"/>
    <w:rsid w:val="001165FB"/>
    <w:rsid w:val="0011668E"/>
    <w:rsid w:val="0011676F"/>
    <w:rsid w:val="001167F3"/>
    <w:rsid w:val="0011695F"/>
    <w:rsid w:val="001169C9"/>
    <w:rsid w:val="00116B95"/>
    <w:rsid w:val="00116BD7"/>
    <w:rsid w:val="00116DEF"/>
    <w:rsid w:val="001170C3"/>
    <w:rsid w:val="001171DA"/>
    <w:rsid w:val="001173AA"/>
    <w:rsid w:val="001174AA"/>
    <w:rsid w:val="00117502"/>
    <w:rsid w:val="001175DE"/>
    <w:rsid w:val="00117677"/>
    <w:rsid w:val="001178D3"/>
    <w:rsid w:val="00117A59"/>
    <w:rsid w:val="00117BA0"/>
    <w:rsid w:val="00117C3B"/>
    <w:rsid w:val="00117E56"/>
    <w:rsid w:val="00117FA4"/>
    <w:rsid w:val="001202D0"/>
    <w:rsid w:val="0012030A"/>
    <w:rsid w:val="001203D5"/>
    <w:rsid w:val="0012040E"/>
    <w:rsid w:val="0012047C"/>
    <w:rsid w:val="00120492"/>
    <w:rsid w:val="0012088E"/>
    <w:rsid w:val="00120A08"/>
    <w:rsid w:val="00120B41"/>
    <w:rsid w:val="00120B5F"/>
    <w:rsid w:val="00120B84"/>
    <w:rsid w:val="00120B94"/>
    <w:rsid w:val="00120BA8"/>
    <w:rsid w:val="00120C4F"/>
    <w:rsid w:val="00120E26"/>
    <w:rsid w:val="00120E56"/>
    <w:rsid w:val="00121131"/>
    <w:rsid w:val="001214DE"/>
    <w:rsid w:val="001214E5"/>
    <w:rsid w:val="00121501"/>
    <w:rsid w:val="001215F9"/>
    <w:rsid w:val="001216CC"/>
    <w:rsid w:val="00121934"/>
    <w:rsid w:val="001219F3"/>
    <w:rsid w:val="00121A80"/>
    <w:rsid w:val="00121BF2"/>
    <w:rsid w:val="00121F0B"/>
    <w:rsid w:val="00121F49"/>
    <w:rsid w:val="00121FAA"/>
    <w:rsid w:val="00121FE7"/>
    <w:rsid w:val="001222BD"/>
    <w:rsid w:val="001222E7"/>
    <w:rsid w:val="00122315"/>
    <w:rsid w:val="001224B8"/>
    <w:rsid w:val="001225BC"/>
    <w:rsid w:val="001227FA"/>
    <w:rsid w:val="00122891"/>
    <w:rsid w:val="00122A5E"/>
    <w:rsid w:val="00122AE4"/>
    <w:rsid w:val="00122C82"/>
    <w:rsid w:val="00122CAA"/>
    <w:rsid w:val="00122CD2"/>
    <w:rsid w:val="0012307F"/>
    <w:rsid w:val="001230C1"/>
    <w:rsid w:val="001232B6"/>
    <w:rsid w:val="00123A45"/>
    <w:rsid w:val="00123A93"/>
    <w:rsid w:val="00123B5B"/>
    <w:rsid w:val="00123BCE"/>
    <w:rsid w:val="00123BD9"/>
    <w:rsid w:val="00123FF9"/>
    <w:rsid w:val="00124025"/>
    <w:rsid w:val="00124415"/>
    <w:rsid w:val="00124418"/>
    <w:rsid w:val="001244E0"/>
    <w:rsid w:val="00124505"/>
    <w:rsid w:val="001247D6"/>
    <w:rsid w:val="001247ED"/>
    <w:rsid w:val="001248E9"/>
    <w:rsid w:val="00124990"/>
    <w:rsid w:val="00124A76"/>
    <w:rsid w:val="00124BFB"/>
    <w:rsid w:val="00124E81"/>
    <w:rsid w:val="00124F27"/>
    <w:rsid w:val="00124F6B"/>
    <w:rsid w:val="00124F96"/>
    <w:rsid w:val="001252F0"/>
    <w:rsid w:val="001254B2"/>
    <w:rsid w:val="001256BB"/>
    <w:rsid w:val="00125719"/>
    <w:rsid w:val="0012580D"/>
    <w:rsid w:val="00125833"/>
    <w:rsid w:val="00125A6D"/>
    <w:rsid w:val="00125A78"/>
    <w:rsid w:val="00125A8A"/>
    <w:rsid w:val="00125A95"/>
    <w:rsid w:val="00125BD9"/>
    <w:rsid w:val="00125DD2"/>
    <w:rsid w:val="00125E4F"/>
    <w:rsid w:val="00125E98"/>
    <w:rsid w:val="00125EF2"/>
    <w:rsid w:val="00125F3B"/>
    <w:rsid w:val="0012601D"/>
    <w:rsid w:val="001261A8"/>
    <w:rsid w:val="001264BB"/>
    <w:rsid w:val="001267EB"/>
    <w:rsid w:val="001267ED"/>
    <w:rsid w:val="00126B36"/>
    <w:rsid w:val="00126BC3"/>
    <w:rsid w:val="001271C0"/>
    <w:rsid w:val="001271CA"/>
    <w:rsid w:val="0012727B"/>
    <w:rsid w:val="001274DB"/>
    <w:rsid w:val="001275A3"/>
    <w:rsid w:val="001276BD"/>
    <w:rsid w:val="00127851"/>
    <w:rsid w:val="00127AAE"/>
    <w:rsid w:val="00127BF4"/>
    <w:rsid w:val="00127BFF"/>
    <w:rsid w:val="00127FA9"/>
    <w:rsid w:val="00130209"/>
    <w:rsid w:val="00130247"/>
    <w:rsid w:val="0013030E"/>
    <w:rsid w:val="00130352"/>
    <w:rsid w:val="001303C0"/>
    <w:rsid w:val="00130481"/>
    <w:rsid w:val="00130566"/>
    <w:rsid w:val="001306B6"/>
    <w:rsid w:val="0013081E"/>
    <w:rsid w:val="001308DB"/>
    <w:rsid w:val="001308F8"/>
    <w:rsid w:val="00130BEC"/>
    <w:rsid w:val="00130E3F"/>
    <w:rsid w:val="00130EEB"/>
    <w:rsid w:val="00130EFF"/>
    <w:rsid w:val="00130F98"/>
    <w:rsid w:val="001311B0"/>
    <w:rsid w:val="00131301"/>
    <w:rsid w:val="00131533"/>
    <w:rsid w:val="001315DC"/>
    <w:rsid w:val="001315F5"/>
    <w:rsid w:val="0013161E"/>
    <w:rsid w:val="00131633"/>
    <w:rsid w:val="00131880"/>
    <w:rsid w:val="001318D7"/>
    <w:rsid w:val="001318F0"/>
    <w:rsid w:val="001319C2"/>
    <w:rsid w:val="00131B67"/>
    <w:rsid w:val="00131B69"/>
    <w:rsid w:val="00131D87"/>
    <w:rsid w:val="00131E59"/>
    <w:rsid w:val="001322F8"/>
    <w:rsid w:val="001323A2"/>
    <w:rsid w:val="001325E8"/>
    <w:rsid w:val="00132B1A"/>
    <w:rsid w:val="00132B39"/>
    <w:rsid w:val="00132B4C"/>
    <w:rsid w:val="00132CE2"/>
    <w:rsid w:val="00132CE9"/>
    <w:rsid w:val="00132D15"/>
    <w:rsid w:val="00132D47"/>
    <w:rsid w:val="00132E83"/>
    <w:rsid w:val="00132ECA"/>
    <w:rsid w:val="00133012"/>
    <w:rsid w:val="00133041"/>
    <w:rsid w:val="00133088"/>
    <w:rsid w:val="001331F7"/>
    <w:rsid w:val="00133218"/>
    <w:rsid w:val="00133347"/>
    <w:rsid w:val="001334A5"/>
    <w:rsid w:val="001336AF"/>
    <w:rsid w:val="001336DC"/>
    <w:rsid w:val="001336F8"/>
    <w:rsid w:val="00133703"/>
    <w:rsid w:val="00133830"/>
    <w:rsid w:val="00133A43"/>
    <w:rsid w:val="00133C23"/>
    <w:rsid w:val="00133C83"/>
    <w:rsid w:val="00133F5A"/>
    <w:rsid w:val="0013410E"/>
    <w:rsid w:val="001342B8"/>
    <w:rsid w:val="00134353"/>
    <w:rsid w:val="001343E0"/>
    <w:rsid w:val="00134482"/>
    <w:rsid w:val="0013460A"/>
    <w:rsid w:val="00134676"/>
    <w:rsid w:val="0013476C"/>
    <w:rsid w:val="001349BB"/>
    <w:rsid w:val="00134B4F"/>
    <w:rsid w:val="00134BD5"/>
    <w:rsid w:val="00134C9B"/>
    <w:rsid w:val="00134F36"/>
    <w:rsid w:val="0013512C"/>
    <w:rsid w:val="00135371"/>
    <w:rsid w:val="001355F7"/>
    <w:rsid w:val="00135735"/>
    <w:rsid w:val="0013574C"/>
    <w:rsid w:val="00135907"/>
    <w:rsid w:val="001359C2"/>
    <w:rsid w:val="00135B3F"/>
    <w:rsid w:val="00135BEF"/>
    <w:rsid w:val="00135C89"/>
    <w:rsid w:val="00135E57"/>
    <w:rsid w:val="0013620F"/>
    <w:rsid w:val="00136231"/>
    <w:rsid w:val="001364EB"/>
    <w:rsid w:val="001364FF"/>
    <w:rsid w:val="00136507"/>
    <w:rsid w:val="0013683F"/>
    <w:rsid w:val="00136B9F"/>
    <w:rsid w:val="00136CC1"/>
    <w:rsid w:val="00136F54"/>
    <w:rsid w:val="00136F71"/>
    <w:rsid w:val="0013708C"/>
    <w:rsid w:val="001370C1"/>
    <w:rsid w:val="00137216"/>
    <w:rsid w:val="0013726D"/>
    <w:rsid w:val="00137474"/>
    <w:rsid w:val="001374BB"/>
    <w:rsid w:val="001375FA"/>
    <w:rsid w:val="00137614"/>
    <w:rsid w:val="001376C8"/>
    <w:rsid w:val="00137B07"/>
    <w:rsid w:val="00137BBD"/>
    <w:rsid w:val="00137BF6"/>
    <w:rsid w:val="00137C09"/>
    <w:rsid w:val="00137CF2"/>
    <w:rsid w:val="00137E60"/>
    <w:rsid w:val="00137E74"/>
    <w:rsid w:val="00137EE8"/>
    <w:rsid w:val="00137EFB"/>
    <w:rsid w:val="00140541"/>
    <w:rsid w:val="0014058D"/>
    <w:rsid w:val="001405C9"/>
    <w:rsid w:val="00140843"/>
    <w:rsid w:val="001409B1"/>
    <w:rsid w:val="00140AF1"/>
    <w:rsid w:val="00140B09"/>
    <w:rsid w:val="00140C05"/>
    <w:rsid w:val="00140C15"/>
    <w:rsid w:val="00140D12"/>
    <w:rsid w:val="00140D3C"/>
    <w:rsid w:val="00140E04"/>
    <w:rsid w:val="00140ED0"/>
    <w:rsid w:val="00140FBC"/>
    <w:rsid w:val="00140FE0"/>
    <w:rsid w:val="00141056"/>
    <w:rsid w:val="0014118D"/>
    <w:rsid w:val="00141426"/>
    <w:rsid w:val="001415E9"/>
    <w:rsid w:val="00141660"/>
    <w:rsid w:val="00141A15"/>
    <w:rsid w:val="00141D9B"/>
    <w:rsid w:val="00141E28"/>
    <w:rsid w:val="00141ED8"/>
    <w:rsid w:val="00141F33"/>
    <w:rsid w:val="001420B8"/>
    <w:rsid w:val="001423BD"/>
    <w:rsid w:val="00142610"/>
    <w:rsid w:val="001427CC"/>
    <w:rsid w:val="00142811"/>
    <w:rsid w:val="00142A2C"/>
    <w:rsid w:val="00142AE0"/>
    <w:rsid w:val="00142DFA"/>
    <w:rsid w:val="00142E58"/>
    <w:rsid w:val="00142F23"/>
    <w:rsid w:val="001430B8"/>
    <w:rsid w:val="001431C7"/>
    <w:rsid w:val="001435CD"/>
    <w:rsid w:val="00143630"/>
    <w:rsid w:val="00143A4B"/>
    <w:rsid w:val="00143E08"/>
    <w:rsid w:val="00143EC4"/>
    <w:rsid w:val="00143F5B"/>
    <w:rsid w:val="00144017"/>
    <w:rsid w:val="001440B4"/>
    <w:rsid w:val="00144298"/>
    <w:rsid w:val="001442BF"/>
    <w:rsid w:val="001442CD"/>
    <w:rsid w:val="001443CB"/>
    <w:rsid w:val="0014442F"/>
    <w:rsid w:val="00144459"/>
    <w:rsid w:val="001444E3"/>
    <w:rsid w:val="00144670"/>
    <w:rsid w:val="0014476D"/>
    <w:rsid w:val="0014479A"/>
    <w:rsid w:val="001448AE"/>
    <w:rsid w:val="001448DF"/>
    <w:rsid w:val="00144992"/>
    <w:rsid w:val="00144F12"/>
    <w:rsid w:val="0014522A"/>
    <w:rsid w:val="00145370"/>
    <w:rsid w:val="0014560E"/>
    <w:rsid w:val="00145752"/>
    <w:rsid w:val="001457E1"/>
    <w:rsid w:val="00145814"/>
    <w:rsid w:val="001459B2"/>
    <w:rsid w:val="00145AF4"/>
    <w:rsid w:val="00145EEB"/>
    <w:rsid w:val="0014600A"/>
    <w:rsid w:val="0014604F"/>
    <w:rsid w:val="00146160"/>
    <w:rsid w:val="00146183"/>
    <w:rsid w:val="001462D3"/>
    <w:rsid w:val="00146344"/>
    <w:rsid w:val="001464C1"/>
    <w:rsid w:val="00146564"/>
    <w:rsid w:val="0014676E"/>
    <w:rsid w:val="00146909"/>
    <w:rsid w:val="00146917"/>
    <w:rsid w:val="0014694C"/>
    <w:rsid w:val="00146A9B"/>
    <w:rsid w:val="00146AB4"/>
    <w:rsid w:val="00146AB7"/>
    <w:rsid w:val="00146D4E"/>
    <w:rsid w:val="00146D5E"/>
    <w:rsid w:val="00146D6E"/>
    <w:rsid w:val="00146EB7"/>
    <w:rsid w:val="00146FC8"/>
    <w:rsid w:val="00147284"/>
    <w:rsid w:val="001472A0"/>
    <w:rsid w:val="001473C2"/>
    <w:rsid w:val="00147610"/>
    <w:rsid w:val="0014764C"/>
    <w:rsid w:val="001478C5"/>
    <w:rsid w:val="0014791D"/>
    <w:rsid w:val="00147A5F"/>
    <w:rsid w:val="00147B13"/>
    <w:rsid w:val="00147B69"/>
    <w:rsid w:val="00147C11"/>
    <w:rsid w:val="00147C23"/>
    <w:rsid w:val="00147C57"/>
    <w:rsid w:val="00147CAC"/>
    <w:rsid w:val="0015014A"/>
    <w:rsid w:val="00150239"/>
    <w:rsid w:val="00150363"/>
    <w:rsid w:val="001503E7"/>
    <w:rsid w:val="00150554"/>
    <w:rsid w:val="001505E0"/>
    <w:rsid w:val="00150673"/>
    <w:rsid w:val="001506EE"/>
    <w:rsid w:val="00150741"/>
    <w:rsid w:val="00150807"/>
    <w:rsid w:val="0015084C"/>
    <w:rsid w:val="0015098A"/>
    <w:rsid w:val="00150A4C"/>
    <w:rsid w:val="00150D8D"/>
    <w:rsid w:val="00150F17"/>
    <w:rsid w:val="00151012"/>
    <w:rsid w:val="0015108B"/>
    <w:rsid w:val="001510E9"/>
    <w:rsid w:val="00151216"/>
    <w:rsid w:val="001512AA"/>
    <w:rsid w:val="001514DE"/>
    <w:rsid w:val="0015168E"/>
    <w:rsid w:val="0015174E"/>
    <w:rsid w:val="001519C4"/>
    <w:rsid w:val="00151A6C"/>
    <w:rsid w:val="00151E05"/>
    <w:rsid w:val="00151E36"/>
    <w:rsid w:val="00151ED5"/>
    <w:rsid w:val="00151EF1"/>
    <w:rsid w:val="00151FD5"/>
    <w:rsid w:val="00152192"/>
    <w:rsid w:val="001521F2"/>
    <w:rsid w:val="00152231"/>
    <w:rsid w:val="0015248A"/>
    <w:rsid w:val="0015261A"/>
    <w:rsid w:val="0015269B"/>
    <w:rsid w:val="001526C6"/>
    <w:rsid w:val="00152A7B"/>
    <w:rsid w:val="00152BFC"/>
    <w:rsid w:val="00152C6F"/>
    <w:rsid w:val="00152DCB"/>
    <w:rsid w:val="00152EA8"/>
    <w:rsid w:val="00153126"/>
    <w:rsid w:val="00153257"/>
    <w:rsid w:val="0015334B"/>
    <w:rsid w:val="00153353"/>
    <w:rsid w:val="00153485"/>
    <w:rsid w:val="00153489"/>
    <w:rsid w:val="0015356E"/>
    <w:rsid w:val="001535DF"/>
    <w:rsid w:val="00153A75"/>
    <w:rsid w:val="00154181"/>
    <w:rsid w:val="0015433D"/>
    <w:rsid w:val="001546E1"/>
    <w:rsid w:val="001548CC"/>
    <w:rsid w:val="00154BF1"/>
    <w:rsid w:val="00154C07"/>
    <w:rsid w:val="00154C30"/>
    <w:rsid w:val="00154CDA"/>
    <w:rsid w:val="00155025"/>
    <w:rsid w:val="00155119"/>
    <w:rsid w:val="001553E0"/>
    <w:rsid w:val="0015571F"/>
    <w:rsid w:val="00155822"/>
    <w:rsid w:val="00155927"/>
    <w:rsid w:val="0015597A"/>
    <w:rsid w:val="001559E8"/>
    <w:rsid w:val="00155A7F"/>
    <w:rsid w:val="00155BAD"/>
    <w:rsid w:val="00155BD9"/>
    <w:rsid w:val="00155D3C"/>
    <w:rsid w:val="00155D99"/>
    <w:rsid w:val="00155F5A"/>
    <w:rsid w:val="001561A9"/>
    <w:rsid w:val="00156253"/>
    <w:rsid w:val="00156264"/>
    <w:rsid w:val="00156355"/>
    <w:rsid w:val="001563A7"/>
    <w:rsid w:val="001563FD"/>
    <w:rsid w:val="0015641B"/>
    <w:rsid w:val="0015645B"/>
    <w:rsid w:val="0015651C"/>
    <w:rsid w:val="0015664F"/>
    <w:rsid w:val="00156781"/>
    <w:rsid w:val="001568A0"/>
    <w:rsid w:val="00156972"/>
    <w:rsid w:val="00156996"/>
    <w:rsid w:val="00156A63"/>
    <w:rsid w:val="00156A8B"/>
    <w:rsid w:val="00156C38"/>
    <w:rsid w:val="00157486"/>
    <w:rsid w:val="00157550"/>
    <w:rsid w:val="0015756F"/>
    <w:rsid w:val="001575C1"/>
    <w:rsid w:val="00157723"/>
    <w:rsid w:val="001577C7"/>
    <w:rsid w:val="001579D4"/>
    <w:rsid w:val="00157A82"/>
    <w:rsid w:val="00157B0B"/>
    <w:rsid w:val="00157CDF"/>
    <w:rsid w:val="00157D7C"/>
    <w:rsid w:val="00157E22"/>
    <w:rsid w:val="00157E98"/>
    <w:rsid w:val="00157F56"/>
    <w:rsid w:val="00160046"/>
    <w:rsid w:val="001600C9"/>
    <w:rsid w:val="001603B4"/>
    <w:rsid w:val="0016040D"/>
    <w:rsid w:val="00160423"/>
    <w:rsid w:val="00160537"/>
    <w:rsid w:val="001605A3"/>
    <w:rsid w:val="0016062C"/>
    <w:rsid w:val="00160776"/>
    <w:rsid w:val="00160C27"/>
    <w:rsid w:val="00160F3A"/>
    <w:rsid w:val="00161344"/>
    <w:rsid w:val="0016151A"/>
    <w:rsid w:val="00161715"/>
    <w:rsid w:val="001617C2"/>
    <w:rsid w:val="00161883"/>
    <w:rsid w:val="00161945"/>
    <w:rsid w:val="00161C2C"/>
    <w:rsid w:val="00161C44"/>
    <w:rsid w:val="00161E2B"/>
    <w:rsid w:val="00161E2E"/>
    <w:rsid w:val="00162007"/>
    <w:rsid w:val="00162449"/>
    <w:rsid w:val="001624BF"/>
    <w:rsid w:val="00162536"/>
    <w:rsid w:val="00162675"/>
    <w:rsid w:val="001626A8"/>
    <w:rsid w:val="00162709"/>
    <w:rsid w:val="00162A2A"/>
    <w:rsid w:val="00162C75"/>
    <w:rsid w:val="00162DFB"/>
    <w:rsid w:val="001630AE"/>
    <w:rsid w:val="00163217"/>
    <w:rsid w:val="00163367"/>
    <w:rsid w:val="00163636"/>
    <w:rsid w:val="0016380C"/>
    <w:rsid w:val="001638E0"/>
    <w:rsid w:val="0016391E"/>
    <w:rsid w:val="00163948"/>
    <w:rsid w:val="00163A7E"/>
    <w:rsid w:val="00163DA4"/>
    <w:rsid w:val="00163DC4"/>
    <w:rsid w:val="00163EA3"/>
    <w:rsid w:val="00163F73"/>
    <w:rsid w:val="00163F81"/>
    <w:rsid w:val="00164009"/>
    <w:rsid w:val="001640D6"/>
    <w:rsid w:val="001641AA"/>
    <w:rsid w:val="001642D4"/>
    <w:rsid w:val="00164379"/>
    <w:rsid w:val="00164392"/>
    <w:rsid w:val="001643F7"/>
    <w:rsid w:val="00164466"/>
    <w:rsid w:val="00164863"/>
    <w:rsid w:val="0016486F"/>
    <w:rsid w:val="00164870"/>
    <w:rsid w:val="00164B6F"/>
    <w:rsid w:val="00164D11"/>
    <w:rsid w:val="00164DDE"/>
    <w:rsid w:val="00164F5D"/>
    <w:rsid w:val="001653EC"/>
    <w:rsid w:val="0016540C"/>
    <w:rsid w:val="00165457"/>
    <w:rsid w:val="00165589"/>
    <w:rsid w:val="0016566C"/>
    <w:rsid w:val="00165690"/>
    <w:rsid w:val="00165914"/>
    <w:rsid w:val="00165B72"/>
    <w:rsid w:val="00165D1A"/>
    <w:rsid w:val="00165D26"/>
    <w:rsid w:val="00165E58"/>
    <w:rsid w:val="00165EE0"/>
    <w:rsid w:val="00165EF0"/>
    <w:rsid w:val="001661B5"/>
    <w:rsid w:val="0016621C"/>
    <w:rsid w:val="0016655B"/>
    <w:rsid w:val="001665CB"/>
    <w:rsid w:val="001666D2"/>
    <w:rsid w:val="00166908"/>
    <w:rsid w:val="00166A78"/>
    <w:rsid w:val="00166AA2"/>
    <w:rsid w:val="00166B39"/>
    <w:rsid w:val="0016725C"/>
    <w:rsid w:val="0016728D"/>
    <w:rsid w:val="0016733B"/>
    <w:rsid w:val="00167451"/>
    <w:rsid w:val="0016747F"/>
    <w:rsid w:val="0016750E"/>
    <w:rsid w:val="00167534"/>
    <w:rsid w:val="0016795E"/>
    <w:rsid w:val="00167BF7"/>
    <w:rsid w:val="00167BFF"/>
    <w:rsid w:val="00167C0D"/>
    <w:rsid w:val="00167C9D"/>
    <w:rsid w:val="00167D71"/>
    <w:rsid w:val="00167DD9"/>
    <w:rsid w:val="00167F2B"/>
    <w:rsid w:val="0016B136"/>
    <w:rsid w:val="00170147"/>
    <w:rsid w:val="00170299"/>
    <w:rsid w:val="00170321"/>
    <w:rsid w:val="00170874"/>
    <w:rsid w:val="001709E1"/>
    <w:rsid w:val="00170A35"/>
    <w:rsid w:val="00170A6D"/>
    <w:rsid w:val="00170ABA"/>
    <w:rsid w:val="00170C49"/>
    <w:rsid w:val="00170DBC"/>
    <w:rsid w:val="00170DC3"/>
    <w:rsid w:val="00170EB0"/>
    <w:rsid w:val="00170FE4"/>
    <w:rsid w:val="00170FEB"/>
    <w:rsid w:val="00170FEF"/>
    <w:rsid w:val="00171044"/>
    <w:rsid w:val="00171121"/>
    <w:rsid w:val="001711E6"/>
    <w:rsid w:val="00171379"/>
    <w:rsid w:val="0017143A"/>
    <w:rsid w:val="0017171B"/>
    <w:rsid w:val="001717E1"/>
    <w:rsid w:val="00171818"/>
    <w:rsid w:val="00171AE3"/>
    <w:rsid w:val="00171B31"/>
    <w:rsid w:val="00171BCC"/>
    <w:rsid w:val="00171BE0"/>
    <w:rsid w:val="00171C26"/>
    <w:rsid w:val="00171D28"/>
    <w:rsid w:val="00171E07"/>
    <w:rsid w:val="00171E1D"/>
    <w:rsid w:val="00171E94"/>
    <w:rsid w:val="00172041"/>
    <w:rsid w:val="0017210D"/>
    <w:rsid w:val="001724A5"/>
    <w:rsid w:val="00172646"/>
    <w:rsid w:val="0017281F"/>
    <w:rsid w:val="0017284B"/>
    <w:rsid w:val="00172987"/>
    <w:rsid w:val="001729C7"/>
    <w:rsid w:val="00172CCE"/>
    <w:rsid w:val="00172D09"/>
    <w:rsid w:val="00172E28"/>
    <w:rsid w:val="00172E4A"/>
    <w:rsid w:val="0017323D"/>
    <w:rsid w:val="001732D3"/>
    <w:rsid w:val="0017353E"/>
    <w:rsid w:val="00173671"/>
    <w:rsid w:val="00173712"/>
    <w:rsid w:val="0017376C"/>
    <w:rsid w:val="0017377F"/>
    <w:rsid w:val="0017387F"/>
    <w:rsid w:val="0017398F"/>
    <w:rsid w:val="00173A80"/>
    <w:rsid w:val="00173DFB"/>
    <w:rsid w:val="00173FFE"/>
    <w:rsid w:val="00174257"/>
    <w:rsid w:val="001742A0"/>
    <w:rsid w:val="00174304"/>
    <w:rsid w:val="0017445D"/>
    <w:rsid w:val="001744E0"/>
    <w:rsid w:val="001745C5"/>
    <w:rsid w:val="001745D6"/>
    <w:rsid w:val="0017464F"/>
    <w:rsid w:val="0017482D"/>
    <w:rsid w:val="00174A37"/>
    <w:rsid w:val="00174AAE"/>
    <w:rsid w:val="00174BC6"/>
    <w:rsid w:val="00174BFC"/>
    <w:rsid w:val="00174D20"/>
    <w:rsid w:val="00175107"/>
    <w:rsid w:val="00175181"/>
    <w:rsid w:val="00175280"/>
    <w:rsid w:val="0017546F"/>
    <w:rsid w:val="001757C0"/>
    <w:rsid w:val="001758F6"/>
    <w:rsid w:val="00175EA4"/>
    <w:rsid w:val="00176050"/>
    <w:rsid w:val="00176467"/>
    <w:rsid w:val="001764B6"/>
    <w:rsid w:val="001765A4"/>
    <w:rsid w:val="00176764"/>
    <w:rsid w:val="001768C5"/>
    <w:rsid w:val="001769D1"/>
    <w:rsid w:val="001769DA"/>
    <w:rsid w:val="00176A56"/>
    <w:rsid w:val="00176A80"/>
    <w:rsid w:val="00176BCC"/>
    <w:rsid w:val="00176E64"/>
    <w:rsid w:val="00176F7E"/>
    <w:rsid w:val="00177058"/>
    <w:rsid w:val="001771B1"/>
    <w:rsid w:val="00177361"/>
    <w:rsid w:val="001773C1"/>
    <w:rsid w:val="00177459"/>
    <w:rsid w:val="001774ED"/>
    <w:rsid w:val="001775DE"/>
    <w:rsid w:val="0017762A"/>
    <w:rsid w:val="00177869"/>
    <w:rsid w:val="001778DA"/>
    <w:rsid w:val="001779F1"/>
    <w:rsid w:val="00177AB3"/>
    <w:rsid w:val="00177AC0"/>
    <w:rsid w:val="00177BAE"/>
    <w:rsid w:val="00177E14"/>
    <w:rsid w:val="0018000A"/>
    <w:rsid w:val="001800AF"/>
    <w:rsid w:val="00180105"/>
    <w:rsid w:val="001801AE"/>
    <w:rsid w:val="0018026B"/>
    <w:rsid w:val="001802B6"/>
    <w:rsid w:val="00180397"/>
    <w:rsid w:val="001804EF"/>
    <w:rsid w:val="001806E4"/>
    <w:rsid w:val="00180876"/>
    <w:rsid w:val="001808B9"/>
    <w:rsid w:val="001808F1"/>
    <w:rsid w:val="00180A91"/>
    <w:rsid w:val="00180AEA"/>
    <w:rsid w:val="00180BDA"/>
    <w:rsid w:val="00180BDD"/>
    <w:rsid w:val="00180EC4"/>
    <w:rsid w:val="00180FCC"/>
    <w:rsid w:val="00180FD0"/>
    <w:rsid w:val="00181014"/>
    <w:rsid w:val="00181078"/>
    <w:rsid w:val="00181292"/>
    <w:rsid w:val="00181465"/>
    <w:rsid w:val="00181477"/>
    <w:rsid w:val="00181538"/>
    <w:rsid w:val="0018157E"/>
    <w:rsid w:val="00181690"/>
    <w:rsid w:val="0018176B"/>
    <w:rsid w:val="0018180D"/>
    <w:rsid w:val="0018191E"/>
    <w:rsid w:val="00181A54"/>
    <w:rsid w:val="00181A82"/>
    <w:rsid w:val="00181D0C"/>
    <w:rsid w:val="00181D2A"/>
    <w:rsid w:val="00181D5D"/>
    <w:rsid w:val="00181F32"/>
    <w:rsid w:val="00181F51"/>
    <w:rsid w:val="00181FB5"/>
    <w:rsid w:val="00181FC0"/>
    <w:rsid w:val="00182164"/>
    <w:rsid w:val="001821B6"/>
    <w:rsid w:val="001821F5"/>
    <w:rsid w:val="0018243A"/>
    <w:rsid w:val="001826F9"/>
    <w:rsid w:val="00182777"/>
    <w:rsid w:val="00182934"/>
    <w:rsid w:val="00182B67"/>
    <w:rsid w:val="00182BFA"/>
    <w:rsid w:val="00182EB9"/>
    <w:rsid w:val="00182EE9"/>
    <w:rsid w:val="001830B9"/>
    <w:rsid w:val="00183123"/>
    <w:rsid w:val="0018314E"/>
    <w:rsid w:val="0018321C"/>
    <w:rsid w:val="001832F3"/>
    <w:rsid w:val="00183367"/>
    <w:rsid w:val="001833B7"/>
    <w:rsid w:val="001835FB"/>
    <w:rsid w:val="00183667"/>
    <w:rsid w:val="001836ED"/>
    <w:rsid w:val="0018378E"/>
    <w:rsid w:val="0018387A"/>
    <w:rsid w:val="001838F8"/>
    <w:rsid w:val="00183916"/>
    <w:rsid w:val="00183A0E"/>
    <w:rsid w:val="00183C88"/>
    <w:rsid w:val="00183CC0"/>
    <w:rsid w:val="00183DF5"/>
    <w:rsid w:val="00183E51"/>
    <w:rsid w:val="00183EC7"/>
    <w:rsid w:val="001841F0"/>
    <w:rsid w:val="00184284"/>
    <w:rsid w:val="001844C1"/>
    <w:rsid w:val="001846F6"/>
    <w:rsid w:val="00184716"/>
    <w:rsid w:val="0018493F"/>
    <w:rsid w:val="00184B36"/>
    <w:rsid w:val="00184C0D"/>
    <w:rsid w:val="00184C2A"/>
    <w:rsid w:val="00184CA2"/>
    <w:rsid w:val="00184E91"/>
    <w:rsid w:val="00184FEA"/>
    <w:rsid w:val="001855F2"/>
    <w:rsid w:val="001857D4"/>
    <w:rsid w:val="001858A4"/>
    <w:rsid w:val="0018591B"/>
    <w:rsid w:val="0018598D"/>
    <w:rsid w:val="00185A94"/>
    <w:rsid w:val="00185B8C"/>
    <w:rsid w:val="00185BEE"/>
    <w:rsid w:val="00185CC5"/>
    <w:rsid w:val="00185E9F"/>
    <w:rsid w:val="00185ECA"/>
    <w:rsid w:val="00185FAC"/>
    <w:rsid w:val="00185FB2"/>
    <w:rsid w:val="00186092"/>
    <w:rsid w:val="001860F0"/>
    <w:rsid w:val="0018618B"/>
    <w:rsid w:val="001863E0"/>
    <w:rsid w:val="001863F0"/>
    <w:rsid w:val="00186600"/>
    <w:rsid w:val="0018673E"/>
    <w:rsid w:val="001867DF"/>
    <w:rsid w:val="0018694E"/>
    <w:rsid w:val="0018699F"/>
    <w:rsid w:val="00186A90"/>
    <w:rsid w:val="00186AA5"/>
    <w:rsid w:val="00186E17"/>
    <w:rsid w:val="00186E5B"/>
    <w:rsid w:val="00186EA0"/>
    <w:rsid w:val="00186FEA"/>
    <w:rsid w:val="001870C3"/>
    <w:rsid w:val="00187186"/>
    <w:rsid w:val="001872F4"/>
    <w:rsid w:val="001874D4"/>
    <w:rsid w:val="001875E7"/>
    <w:rsid w:val="00187835"/>
    <w:rsid w:val="00187A2D"/>
    <w:rsid w:val="00187A78"/>
    <w:rsid w:val="00187B81"/>
    <w:rsid w:val="00187CF8"/>
    <w:rsid w:val="00187E7C"/>
    <w:rsid w:val="00187F11"/>
    <w:rsid w:val="00187FD8"/>
    <w:rsid w:val="0019007B"/>
    <w:rsid w:val="00190123"/>
    <w:rsid w:val="0019018E"/>
    <w:rsid w:val="001901CC"/>
    <w:rsid w:val="0019029B"/>
    <w:rsid w:val="0019036C"/>
    <w:rsid w:val="00190491"/>
    <w:rsid w:val="001905B3"/>
    <w:rsid w:val="001906FA"/>
    <w:rsid w:val="00190792"/>
    <w:rsid w:val="00190800"/>
    <w:rsid w:val="00190803"/>
    <w:rsid w:val="00190809"/>
    <w:rsid w:val="0019083E"/>
    <w:rsid w:val="00190A07"/>
    <w:rsid w:val="00190B5C"/>
    <w:rsid w:val="00190C16"/>
    <w:rsid w:val="00190E51"/>
    <w:rsid w:val="00190EDE"/>
    <w:rsid w:val="0019103F"/>
    <w:rsid w:val="001910E8"/>
    <w:rsid w:val="00191195"/>
    <w:rsid w:val="00191CFB"/>
    <w:rsid w:val="00191DA2"/>
    <w:rsid w:val="001922C4"/>
    <w:rsid w:val="001923C8"/>
    <w:rsid w:val="001924CC"/>
    <w:rsid w:val="001926E0"/>
    <w:rsid w:val="001927E9"/>
    <w:rsid w:val="001928B5"/>
    <w:rsid w:val="001928E3"/>
    <w:rsid w:val="00192987"/>
    <w:rsid w:val="001929CA"/>
    <w:rsid w:val="00192AAF"/>
    <w:rsid w:val="00192AF6"/>
    <w:rsid w:val="00192D92"/>
    <w:rsid w:val="00192E4A"/>
    <w:rsid w:val="00193585"/>
    <w:rsid w:val="00193629"/>
    <w:rsid w:val="00193739"/>
    <w:rsid w:val="001937C0"/>
    <w:rsid w:val="00193AA1"/>
    <w:rsid w:val="00193BAB"/>
    <w:rsid w:val="00193CB2"/>
    <w:rsid w:val="00193CD6"/>
    <w:rsid w:val="00193EC6"/>
    <w:rsid w:val="00193EF9"/>
    <w:rsid w:val="00193F62"/>
    <w:rsid w:val="001940D4"/>
    <w:rsid w:val="001942DD"/>
    <w:rsid w:val="0019430D"/>
    <w:rsid w:val="00194329"/>
    <w:rsid w:val="00194488"/>
    <w:rsid w:val="0019451B"/>
    <w:rsid w:val="001945E1"/>
    <w:rsid w:val="00194638"/>
    <w:rsid w:val="00194699"/>
    <w:rsid w:val="0019487B"/>
    <w:rsid w:val="00194A1E"/>
    <w:rsid w:val="00194AF2"/>
    <w:rsid w:val="00194C77"/>
    <w:rsid w:val="00194CE1"/>
    <w:rsid w:val="001950B0"/>
    <w:rsid w:val="001951E4"/>
    <w:rsid w:val="00195264"/>
    <w:rsid w:val="001954CC"/>
    <w:rsid w:val="0019569F"/>
    <w:rsid w:val="001956D8"/>
    <w:rsid w:val="00195764"/>
    <w:rsid w:val="00195886"/>
    <w:rsid w:val="00195A04"/>
    <w:rsid w:val="00195C10"/>
    <w:rsid w:val="00195DF3"/>
    <w:rsid w:val="00195EE2"/>
    <w:rsid w:val="00195F4D"/>
    <w:rsid w:val="00196038"/>
    <w:rsid w:val="00196050"/>
    <w:rsid w:val="00196187"/>
    <w:rsid w:val="00196203"/>
    <w:rsid w:val="00196207"/>
    <w:rsid w:val="00196222"/>
    <w:rsid w:val="00196348"/>
    <w:rsid w:val="001963CA"/>
    <w:rsid w:val="00196447"/>
    <w:rsid w:val="001966AB"/>
    <w:rsid w:val="00196792"/>
    <w:rsid w:val="00196A3F"/>
    <w:rsid w:val="00196C1F"/>
    <w:rsid w:val="00196CFE"/>
    <w:rsid w:val="00196E72"/>
    <w:rsid w:val="00196E7F"/>
    <w:rsid w:val="001971DB"/>
    <w:rsid w:val="001972D2"/>
    <w:rsid w:val="001973D6"/>
    <w:rsid w:val="001979B5"/>
    <w:rsid w:val="001979DE"/>
    <w:rsid w:val="00197A28"/>
    <w:rsid w:val="00197B46"/>
    <w:rsid w:val="00197BA2"/>
    <w:rsid w:val="00197CEB"/>
    <w:rsid w:val="00197E64"/>
    <w:rsid w:val="00197ECE"/>
    <w:rsid w:val="00197F61"/>
    <w:rsid w:val="001A0096"/>
    <w:rsid w:val="001A013B"/>
    <w:rsid w:val="001A01E7"/>
    <w:rsid w:val="001A0380"/>
    <w:rsid w:val="001A0441"/>
    <w:rsid w:val="001A0696"/>
    <w:rsid w:val="001A06A3"/>
    <w:rsid w:val="001A08B0"/>
    <w:rsid w:val="001A0A17"/>
    <w:rsid w:val="001A0ACC"/>
    <w:rsid w:val="001A0B24"/>
    <w:rsid w:val="001A0C15"/>
    <w:rsid w:val="001A0C63"/>
    <w:rsid w:val="001A0D5C"/>
    <w:rsid w:val="001A0D70"/>
    <w:rsid w:val="001A0DD8"/>
    <w:rsid w:val="001A0DF5"/>
    <w:rsid w:val="001A0EE5"/>
    <w:rsid w:val="001A1683"/>
    <w:rsid w:val="001A16F4"/>
    <w:rsid w:val="001A1749"/>
    <w:rsid w:val="001A1758"/>
    <w:rsid w:val="001A1816"/>
    <w:rsid w:val="001A1860"/>
    <w:rsid w:val="001A1B23"/>
    <w:rsid w:val="001A1D46"/>
    <w:rsid w:val="001A1D55"/>
    <w:rsid w:val="001A1D70"/>
    <w:rsid w:val="001A2035"/>
    <w:rsid w:val="001A21A8"/>
    <w:rsid w:val="001A226B"/>
    <w:rsid w:val="001A22BB"/>
    <w:rsid w:val="001A24B6"/>
    <w:rsid w:val="001A24FC"/>
    <w:rsid w:val="001A251B"/>
    <w:rsid w:val="001A2644"/>
    <w:rsid w:val="001A28E9"/>
    <w:rsid w:val="001A29CE"/>
    <w:rsid w:val="001A2D8E"/>
    <w:rsid w:val="001A2F77"/>
    <w:rsid w:val="001A30A8"/>
    <w:rsid w:val="001A3836"/>
    <w:rsid w:val="001A3C44"/>
    <w:rsid w:val="001A3C90"/>
    <w:rsid w:val="001A3D06"/>
    <w:rsid w:val="001A3F60"/>
    <w:rsid w:val="001A3F72"/>
    <w:rsid w:val="001A3F7F"/>
    <w:rsid w:val="001A408E"/>
    <w:rsid w:val="001A4346"/>
    <w:rsid w:val="001A4389"/>
    <w:rsid w:val="001A4517"/>
    <w:rsid w:val="001A4679"/>
    <w:rsid w:val="001A4ADC"/>
    <w:rsid w:val="001A4B3E"/>
    <w:rsid w:val="001A4D24"/>
    <w:rsid w:val="001A4E0D"/>
    <w:rsid w:val="001A4F76"/>
    <w:rsid w:val="001A4FDB"/>
    <w:rsid w:val="001A503E"/>
    <w:rsid w:val="001A531A"/>
    <w:rsid w:val="001A5434"/>
    <w:rsid w:val="001A543D"/>
    <w:rsid w:val="001A546F"/>
    <w:rsid w:val="001A556F"/>
    <w:rsid w:val="001A55C1"/>
    <w:rsid w:val="001A5771"/>
    <w:rsid w:val="001A58F9"/>
    <w:rsid w:val="001A59F2"/>
    <w:rsid w:val="001A5A65"/>
    <w:rsid w:val="001A5B0F"/>
    <w:rsid w:val="001A5B44"/>
    <w:rsid w:val="001A5B65"/>
    <w:rsid w:val="001A5CAC"/>
    <w:rsid w:val="001A5DF4"/>
    <w:rsid w:val="001A5F5B"/>
    <w:rsid w:val="001A5F5E"/>
    <w:rsid w:val="001A61A7"/>
    <w:rsid w:val="001A6261"/>
    <w:rsid w:val="001A64AB"/>
    <w:rsid w:val="001A64B0"/>
    <w:rsid w:val="001A6627"/>
    <w:rsid w:val="001A699F"/>
    <w:rsid w:val="001A6AC8"/>
    <w:rsid w:val="001A6BD0"/>
    <w:rsid w:val="001A6C4B"/>
    <w:rsid w:val="001A6CAE"/>
    <w:rsid w:val="001A6E3A"/>
    <w:rsid w:val="001A6E69"/>
    <w:rsid w:val="001A6EE0"/>
    <w:rsid w:val="001A7089"/>
    <w:rsid w:val="001A7464"/>
    <w:rsid w:val="001A74EA"/>
    <w:rsid w:val="001A7525"/>
    <w:rsid w:val="001A76D4"/>
    <w:rsid w:val="001A7871"/>
    <w:rsid w:val="001A7991"/>
    <w:rsid w:val="001A79EC"/>
    <w:rsid w:val="001A7B95"/>
    <w:rsid w:val="001A7C08"/>
    <w:rsid w:val="001A7E14"/>
    <w:rsid w:val="001A7F0E"/>
    <w:rsid w:val="001A7FF7"/>
    <w:rsid w:val="001B007E"/>
    <w:rsid w:val="001B015E"/>
    <w:rsid w:val="001B02E3"/>
    <w:rsid w:val="001B03D6"/>
    <w:rsid w:val="001B0429"/>
    <w:rsid w:val="001B0802"/>
    <w:rsid w:val="001B086C"/>
    <w:rsid w:val="001B09D1"/>
    <w:rsid w:val="001B09DD"/>
    <w:rsid w:val="001B0B16"/>
    <w:rsid w:val="001B0CA0"/>
    <w:rsid w:val="001B0D08"/>
    <w:rsid w:val="001B0D64"/>
    <w:rsid w:val="001B0EC9"/>
    <w:rsid w:val="001B0F4D"/>
    <w:rsid w:val="001B1182"/>
    <w:rsid w:val="001B1268"/>
    <w:rsid w:val="001B1306"/>
    <w:rsid w:val="001B1387"/>
    <w:rsid w:val="001B13FF"/>
    <w:rsid w:val="001B149B"/>
    <w:rsid w:val="001B14F3"/>
    <w:rsid w:val="001B17BC"/>
    <w:rsid w:val="001B19E8"/>
    <w:rsid w:val="001B1A4C"/>
    <w:rsid w:val="001B1AF7"/>
    <w:rsid w:val="001B1C1A"/>
    <w:rsid w:val="001B1C9A"/>
    <w:rsid w:val="001B1ECA"/>
    <w:rsid w:val="001B1F61"/>
    <w:rsid w:val="001B1F99"/>
    <w:rsid w:val="001B22AE"/>
    <w:rsid w:val="001B2604"/>
    <w:rsid w:val="001B280C"/>
    <w:rsid w:val="001B28FD"/>
    <w:rsid w:val="001B2A42"/>
    <w:rsid w:val="001B2B45"/>
    <w:rsid w:val="001B2B89"/>
    <w:rsid w:val="001B2BA0"/>
    <w:rsid w:val="001B2DC5"/>
    <w:rsid w:val="001B2E20"/>
    <w:rsid w:val="001B2F1A"/>
    <w:rsid w:val="001B31A4"/>
    <w:rsid w:val="001B3654"/>
    <w:rsid w:val="001B3719"/>
    <w:rsid w:val="001B37D4"/>
    <w:rsid w:val="001B3B64"/>
    <w:rsid w:val="001B3C4C"/>
    <w:rsid w:val="001B4076"/>
    <w:rsid w:val="001B416A"/>
    <w:rsid w:val="001B42F4"/>
    <w:rsid w:val="001B43A2"/>
    <w:rsid w:val="001B4429"/>
    <w:rsid w:val="001B456B"/>
    <w:rsid w:val="001B463A"/>
    <w:rsid w:val="001B474D"/>
    <w:rsid w:val="001B4805"/>
    <w:rsid w:val="001B4B98"/>
    <w:rsid w:val="001B4D48"/>
    <w:rsid w:val="001B4D6E"/>
    <w:rsid w:val="001B4F29"/>
    <w:rsid w:val="001B5037"/>
    <w:rsid w:val="001B5225"/>
    <w:rsid w:val="001B5373"/>
    <w:rsid w:val="001B53BF"/>
    <w:rsid w:val="001B5632"/>
    <w:rsid w:val="001B56E7"/>
    <w:rsid w:val="001B5980"/>
    <w:rsid w:val="001B5E42"/>
    <w:rsid w:val="001B5F47"/>
    <w:rsid w:val="001B6012"/>
    <w:rsid w:val="001B6181"/>
    <w:rsid w:val="001B622C"/>
    <w:rsid w:val="001B6299"/>
    <w:rsid w:val="001B62E0"/>
    <w:rsid w:val="001B6359"/>
    <w:rsid w:val="001B6803"/>
    <w:rsid w:val="001B680B"/>
    <w:rsid w:val="001B6836"/>
    <w:rsid w:val="001B6889"/>
    <w:rsid w:val="001B68B6"/>
    <w:rsid w:val="001B68BE"/>
    <w:rsid w:val="001B694C"/>
    <w:rsid w:val="001B6B07"/>
    <w:rsid w:val="001B6BC4"/>
    <w:rsid w:val="001B6C7B"/>
    <w:rsid w:val="001B6D9A"/>
    <w:rsid w:val="001B6DF4"/>
    <w:rsid w:val="001B7016"/>
    <w:rsid w:val="001B7466"/>
    <w:rsid w:val="001B768C"/>
    <w:rsid w:val="001B76FB"/>
    <w:rsid w:val="001B795A"/>
    <w:rsid w:val="001B79B9"/>
    <w:rsid w:val="001B7D36"/>
    <w:rsid w:val="001B7DC9"/>
    <w:rsid w:val="001B7F7C"/>
    <w:rsid w:val="001B7FEB"/>
    <w:rsid w:val="001C010B"/>
    <w:rsid w:val="001C042E"/>
    <w:rsid w:val="001C0503"/>
    <w:rsid w:val="001C06C9"/>
    <w:rsid w:val="001C0745"/>
    <w:rsid w:val="001C0834"/>
    <w:rsid w:val="001C0D51"/>
    <w:rsid w:val="001C0FEE"/>
    <w:rsid w:val="001C10EB"/>
    <w:rsid w:val="001C129E"/>
    <w:rsid w:val="001C12D6"/>
    <w:rsid w:val="001C12E4"/>
    <w:rsid w:val="001C1402"/>
    <w:rsid w:val="001C1459"/>
    <w:rsid w:val="001C1628"/>
    <w:rsid w:val="001C167A"/>
    <w:rsid w:val="001C16A4"/>
    <w:rsid w:val="001C1737"/>
    <w:rsid w:val="001C17F1"/>
    <w:rsid w:val="001C1A49"/>
    <w:rsid w:val="001C1A5C"/>
    <w:rsid w:val="001C1AA1"/>
    <w:rsid w:val="001C1AC4"/>
    <w:rsid w:val="001C1BCE"/>
    <w:rsid w:val="001C1D10"/>
    <w:rsid w:val="001C1E15"/>
    <w:rsid w:val="001C1ED2"/>
    <w:rsid w:val="001C20A5"/>
    <w:rsid w:val="001C20E3"/>
    <w:rsid w:val="001C2169"/>
    <w:rsid w:val="001C24DC"/>
    <w:rsid w:val="001C2598"/>
    <w:rsid w:val="001C26FC"/>
    <w:rsid w:val="001C2725"/>
    <w:rsid w:val="001C27EF"/>
    <w:rsid w:val="001C2887"/>
    <w:rsid w:val="001C28BA"/>
    <w:rsid w:val="001C2905"/>
    <w:rsid w:val="001C2956"/>
    <w:rsid w:val="001C2B60"/>
    <w:rsid w:val="001C2C59"/>
    <w:rsid w:val="001C2CBF"/>
    <w:rsid w:val="001C2F6D"/>
    <w:rsid w:val="001C2FA9"/>
    <w:rsid w:val="001C32E3"/>
    <w:rsid w:val="001C32F8"/>
    <w:rsid w:val="001C3301"/>
    <w:rsid w:val="001C338F"/>
    <w:rsid w:val="001C3404"/>
    <w:rsid w:val="001C342C"/>
    <w:rsid w:val="001C34D4"/>
    <w:rsid w:val="001C3530"/>
    <w:rsid w:val="001C3667"/>
    <w:rsid w:val="001C36EC"/>
    <w:rsid w:val="001C37C6"/>
    <w:rsid w:val="001C3980"/>
    <w:rsid w:val="001C3ABC"/>
    <w:rsid w:val="001C3B6E"/>
    <w:rsid w:val="001C3C7D"/>
    <w:rsid w:val="001C3D07"/>
    <w:rsid w:val="001C3DC7"/>
    <w:rsid w:val="001C3F5A"/>
    <w:rsid w:val="001C4120"/>
    <w:rsid w:val="001C416D"/>
    <w:rsid w:val="001C425F"/>
    <w:rsid w:val="001C451F"/>
    <w:rsid w:val="001C4612"/>
    <w:rsid w:val="001C4666"/>
    <w:rsid w:val="001C46EC"/>
    <w:rsid w:val="001C477B"/>
    <w:rsid w:val="001C4791"/>
    <w:rsid w:val="001C4BB7"/>
    <w:rsid w:val="001C4C7D"/>
    <w:rsid w:val="001C4D62"/>
    <w:rsid w:val="001C4E33"/>
    <w:rsid w:val="001C4EA1"/>
    <w:rsid w:val="001C4F2A"/>
    <w:rsid w:val="001C4FF7"/>
    <w:rsid w:val="001C5062"/>
    <w:rsid w:val="001C51C5"/>
    <w:rsid w:val="001C51DF"/>
    <w:rsid w:val="001C55DB"/>
    <w:rsid w:val="001C5822"/>
    <w:rsid w:val="001C5967"/>
    <w:rsid w:val="001C5AC3"/>
    <w:rsid w:val="001C5AC8"/>
    <w:rsid w:val="001C5AE9"/>
    <w:rsid w:val="001C5B61"/>
    <w:rsid w:val="001C5B6B"/>
    <w:rsid w:val="001C5C68"/>
    <w:rsid w:val="001C5D1D"/>
    <w:rsid w:val="001C5F89"/>
    <w:rsid w:val="001C6038"/>
    <w:rsid w:val="001C60EA"/>
    <w:rsid w:val="001C637D"/>
    <w:rsid w:val="001C6435"/>
    <w:rsid w:val="001C6477"/>
    <w:rsid w:val="001C64F8"/>
    <w:rsid w:val="001C67AA"/>
    <w:rsid w:val="001C67B4"/>
    <w:rsid w:val="001C6929"/>
    <w:rsid w:val="001C69DF"/>
    <w:rsid w:val="001C6A7E"/>
    <w:rsid w:val="001C6B45"/>
    <w:rsid w:val="001C6BC9"/>
    <w:rsid w:val="001C6DD2"/>
    <w:rsid w:val="001C6F39"/>
    <w:rsid w:val="001C6FF8"/>
    <w:rsid w:val="001C73DC"/>
    <w:rsid w:val="001C73F0"/>
    <w:rsid w:val="001C741D"/>
    <w:rsid w:val="001C74D3"/>
    <w:rsid w:val="001C75C4"/>
    <w:rsid w:val="001C75D8"/>
    <w:rsid w:val="001C766A"/>
    <w:rsid w:val="001C7943"/>
    <w:rsid w:val="001C7A03"/>
    <w:rsid w:val="001C7D64"/>
    <w:rsid w:val="001C7DB8"/>
    <w:rsid w:val="001C7E1F"/>
    <w:rsid w:val="001C7E33"/>
    <w:rsid w:val="001C7F01"/>
    <w:rsid w:val="001C7F8B"/>
    <w:rsid w:val="001D000F"/>
    <w:rsid w:val="001D01DF"/>
    <w:rsid w:val="001D058D"/>
    <w:rsid w:val="001D05B3"/>
    <w:rsid w:val="001D062A"/>
    <w:rsid w:val="001D089E"/>
    <w:rsid w:val="001D0A45"/>
    <w:rsid w:val="001D0B24"/>
    <w:rsid w:val="001D0B40"/>
    <w:rsid w:val="001D0C70"/>
    <w:rsid w:val="001D1350"/>
    <w:rsid w:val="001D16D8"/>
    <w:rsid w:val="001D1786"/>
    <w:rsid w:val="001D19D4"/>
    <w:rsid w:val="001D1A16"/>
    <w:rsid w:val="001D1A85"/>
    <w:rsid w:val="001D1A88"/>
    <w:rsid w:val="001D1C7F"/>
    <w:rsid w:val="001D1CE3"/>
    <w:rsid w:val="001D1CF9"/>
    <w:rsid w:val="001D1D1D"/>
    <w:rsid w:val="001D1EA3"/>
    <w:rsid w:val="001D1F2B"/>
    <w:rsid w:val="001D1F83"/>
    <w:rsid w:val="001D1FFA"/>
    <w:rsid w:val="001D2101"/>
    <w:rsid w:val="001D2140"/>
    <w:rsid w:val="001D2247"/>
    <w:rsid w:val="001D224A"/>
    <w:rsid w:val="001D241B"/>
    <w:rsid w:val="001D275E"/>
    <w:rsid w:val="001D2976"/>
    <w:rsid w:val="001D29FC"/>
    <w:rsid w:val="001D2B62"/>
    <w:rsid w:val="001D2EDA"/>
    <w:rsid w:val="001D2F01"/>
    <w:rsid w:val="001D2F54"/>
    <w:rsid w:val="001D301B"/>
    <w:rsid w:val="001D311F"/>
    <w:rsid w:val="001D3180"/>
    <w:rsid w:val="001D31D0"/>
    <w:rsid w:val="001D33EE"/>
    <w:rsid w:val="001D34B5"/>
    <w:rsid w:val="001D3502"/>
    <w:rsid w:val="001D354C"/>
    <w:rsid w:val="001D3564"/>
    <w:rsid w:val="001D3586"/>
    <w:rsid w:val="001D36EB"/>
    <w:rsid w:val="001D391F"/>
    <w:rsid w:val="001D39BC"/>
    <w:rsid w:val="001D3AEA"/>
    <w:rsid w:val="001D3B64"/>
    <w:rsid w:val="001D3B8D"/>
    <w:rsid w:val="001D3D4F"/>
    <w:rsid w:val="001D3EC3"/>
    <w:rsid w:val="001D4061"/>
    <w:rsid w:val="001D4093"/>
    <w:rsid w:val="001D41CB"/>
    <w:rsid w:val="001D4344"/>
    <w:rsid w:val="001D43C8"/>
    <w:rsid w:val="001D451B"/>
    <w:rsid w:val="001D45E0"/>
    <w:rsid w:val="001D466E"/>
    <w:rsid w:val="001D4693"/>
    <w:rsid w:val="001D46D3"/>
    <w:rsid w:val="001D482D"/>
    <w:rsid w:val="001D4851"/>
    <w:rsid w:val="001D488F"/>
    <w:rsid w:val="001D4A10"/>
    <w:rsid w:val="001D4AE3"/>
    <w:rsid w:val="001D4AF3"/>
    <w:rsid w:val="001D4B79"/>
    <w:rsid w:val="001D4BB2"/>
    <w:rsid w:val="001D4D0B"/>
    <w:rsid w:val="001D4E59"/>
    <w:rsid w:val="001D50A1"/>
    <w:rsid w:val="001D5115"/>
    <w:rsid w:val="001D5121"/>
    <w:rsid w:val="001D5148"/>
    <w:rsid w:val="001D51CC"/>
    <w:rsid w:val="001D5465"/>
    <w:rsid w:val="001D55CC"/>
    <w:rsid w:val="001D5791"/>
    <w:rsid w:val="001D5851"/>
    <w:rsid w:val="001D5998"/>
    <w:rsid w:val="001D5A01"/>
    <w:rsid w:val="001D5A2B"/>
    <w:rsid w:val="001D5BFF"/>
    <w:rsid w:val="001D5DCF"/>
    <w:rsid w:val="001D5FFE"/>
    <w:rsid w:val="001D6298"/>
    <w:rsid w:val="001D62D7"/>
    <w:rsid w:val="001D63FF"/>
    <w:rsid w:val="001D6719"/>
    <w:rsid w:val="001D678F"/>
    <w:rsid w:val="001D6831"/>
    <w:rsid w:val="001D6B08"/>
    <w:rsid w:val="001D6B60"/>
    <w:rsid w:val="001D6D23"/>
    <w:rsid w:val="001D6E5E"/>
    <w:rsid w:val="001D6F0B"/>
    <w:rsid w:val="001D710A"/>
    <w:rsid w:val="001D71A1"/>
    <w:rsid w:val="001D71F1"/>
    <w:rsid w:val="001D73B3"/>
    <w:rsid w:val="001D758E"/>
    <w:rsid w:val="001D75CE"/>
    <w:rsid w:val="001D77F6"/>
    <w:rsid w:val="001D7CE9"/>
    <w:rsid w:val="001D7D2E"/>
    <w:rsid w:val="001D7DE4"/>
    <w:rsid w:val="001D7E3B"/>
    <w:rsid w:val="001E01DD"/>
    <w:rsid w:val="001E0322"/>
    <w:rsid w:val="001E0331"/>
    <w:rsid w:val="001E0365"/>
    <w:rsid w:val="001E04CA"/>
    <w:rsid w:val="001E0508"/>
    <w:rsid w:val="001E0553"/>
    <w:rsid w:val="001E05B5"/>
    <w:rsid w:val="001E06B6"/>
    <w:rsid w:val="001E0872"/>
    <w:rsid w:val="001E0899"/>
    <w:rsid w:val="001E0A1E"/>
    <w:rsid w:val="001E0C6D"/>
    <w:rsid w:val="001E0D10"/>
    <w:rsid w:val="001E106D"/>
    <w:rsid w:val="001E1262"/>
    <w:rsid w:val="001E143B"/>
    <w:rsid w:val="001E1651"/>
    <w:rsid w:val="001E16CB"/>
    <w:rsid w:val="001E18EF"/>
    <w:rsid w:val="001E1BBA"/>
    <w:rsid w:val="001E1BED"/>
    <w:rsid w:val="001E1BFC"/>
    <w:rsid w:val="001E1C13"/>
    <w:rsid w:val="001E1CBD"/>
    <w:rsid w:val="001E1D85"/>
    <w:rsid w:val="001E1F17"/>
    <w:rsid w:val="001E2021"/>
    <w:rsid w:val="001E22A7"/>
    <w:rsid w:val="001E2303"/>
    <w:rsid w:val="001E2363"/>
    <w:rsid w:val="001E23F4"/>
    <w:rsid w:val="001E246F"/>
    <w:rsid w:val="001E24AC"/>
    <w:rsid w:val="001E2533"/>
    <w:rsid w:val="001E2660"/>
    <w:rsid w:val="001E269E"/>
    <w:rsid w:val="001E27AB"/>
    <w:rsid w:val="001E2899"/>
    <w:rsid w:val="001E2910"/>
    <w:rsid w:val="001E29F5"/>
    <w:rsid w:val="001E2A29"/>
    <w:rsid w:val="001E2C02"/>
    <w:rsid w:val="001E2F74"/>
    <w:rsid w:val="001E305C"/>
    <w:rsid w:val="001E3142"/>
    <w:rsid w:val="001E3281"/>
    <w:rsid w:val="001E3530"/>
    <w:rsid w:val="001E35C7"/>
    <w:rsid w:val="001E3623"/>
    <w:rsid w:val="001E3733"/>
    <w:rsid w:val="001E39F6"/>
    <w:rsid w:val="001E3B2C"/>
    <w:rsid w:val="001E3B76"/>
    <w:rsid w:val="001E3E22"/>
    <w:rsid w:val="001E421A"/>
    <w:rsid w:val="001E430D"/>
    <w:rsid w:val="001E44E1"/>
    <w:rsid w:val="001E45A8"/>
    <w:rsid w:val="001E4605"/>
    <w:rsid w:val="001E48D4"/>
    <w:rsid w:val="001E4C95"/>
    <w:rsid w:val="001E4D52"/>
    <w:rsid w:val="001E4F11"/>
    <w:rsid w:val="001E5027"/>
    <w:rsid w:val="001E5228"/>
    <w:rsid w:val="001E5253"/>
    <w:rsid w:val="001E52F1"/>
    <w:rsid w:val="001E565E"/>
    <w:rsid w:val="001E57FD"/>
    <w:rsid w:val="001E5C37"/>
    <w:rsid w:val="001E5C5D"/>
    <w:rsid w:val="001E5C74"/>
    <w:rsid w:val="001E5DE2"/>
    <w:rsid w:val="001E5E38"/>
    <w:rsid w:val="001E5F57"/>
    <w:rsid w:val="001E6004"/>
    <w:rsid w:val="001E6079"/>
    <w:rsid w:val="001E62BA"/>
    <w:rsid w:val="001E633C"/>
    <w:rsid w:val="001E6355"/>
    <w:rsid w:val="001E64CD"/>
    <w:rsid w:val="001E6576"/>
    <w:rsid w:val="001E6755"/>
    <w:rsid w:val="001E6878"/>
    <w:rsid w:val="001E6B79"/>
    <w:rsid w:val="001E6C0D"/>
    <w:rsid w:val="001E6ECD"/>
    <w:rsid w:val="001E6EFA"/>
    <w:rsid w:val="001E6F0F"/>
    <w:rsid w:val="001E7003"/>
    <w:rsid w:val="001E70C6"/>
    <w:rsid w:val="001E7156"/>
    <w:rsid w:val="001E74FD"/>
    <w:rsid w:val="001E7504"/>
    <w:rsid w:val="001E7882"/>
    <w:rsid w:val="001E78EF"/>
    <w:rsid w:val="001E79AF"/>
    <w:rsid w:val="001E79F3"/>
    <w:rsid w:val="001E7B01"/>
    <w:rsid w:val="001E7BC1"/>
    <w:rsid w:val="001E7D33"/>
    <w:rsid w:val="001E7EFC"/>
    <w:rsid w:val="001E7F94"/>
    <w:rsid w:val="001F0034"/>
    <w:rsid w:val="001F00BA"/>
    <w:rsid w:val="001F0163"/>
    <w:rsid w:val="001F023D"/>
    <w:rsid w:val="001F04F3"/>
    <w:rsid w:val="001F05F0"/>
    <w:rsid w:val="001F0881"/>
    <w:rsid w:val="001F08B3"/>
    <w:rsid w:val="001F09E5"/>
    <w:rsid w:val="001F0A47"/>
    <w:rsid w:val="001F0FF8"/>
    <w:rsid w:val="001F1001"/>
    <w:rsid w:val="001F1158"/>
    <w:rsid w:val="001F1229"/>
    <w:rsid w:val="001F1422"/>
    <w:rsid w:val="001F1589"/>
    <w:rsid w:val="001F16EC"/>
    <w:rsid w:val="001F176B"/>
    <w:rsid w:val="001F1801"/>
    <w:rsid w:val="001F1825"/>
    <w:rsid w:val="001F193E"/>
    <w:rsid w:val="001F1AE4"/>
    <w:rsid w:val="001F1C06"/>
    <w:rsid w:val="001F1D0C"/>
    <w:rsid w:val="001F1D9C"/>
    <w:rsid w:val="001F1FB0"/>
    <w:rsid w:val="001F1FBA"/>
    <w:rsid w:val="001F1FBF"/>
    <w:rsid w:val="001F2010"/>
    <w:rsid w:val="001F2070"/>
    <w:rsid w:val="001F20BE"/>
    <w:rsid w:val="001F20F7"/>
    <w:rsid w:val="001F2144"/>
    <w:rsid w:val="001F220C"/>
    <w:rsid w:val="001F24E1"/>
    <w:rsid w:val="001F2630"/>
    <w:rsid w:val="001F2841"/>
    <w:rsid w:val="001F29C5"/>
    <w:rsid w:val="001F29FB"/>
    <w:rsid w:val="001F2A6F"/>
    <w:rsid w:val="001F2B9C"/>
    <w:rsid w:val="001F2BBB"/>
    <w:rsid w:val="001F2D11"/>
    <w:rsid w:val="001F2D5A"/>
    <w:rsid w:val="001F2D65"/>
    <w:rsid w:val="001F2DF2"/>
    <w:rsid w:val="001F2E43"/>
    <w:rsid w:val="001F2E6F"/>
    <w:rsid w:val="001F2ED0"/>
    <w:rsid w:val="001F30FD"/>
    <w:rsid w:val="001F31E3"/>
    <w:rsid w:val="001F3297"/>
    <w:rsid w:val="001F33DB"/>
    <w:rsid w:val="001F3407"/>
    <w:rsid w:val="001F3A6E"/>
    <w:rsid w:val="001F3A95"/>
    <w:rsid w:val="001F3AAD"/>
    <w:rsid w:val="001F3BF5"/>
    <w:rsid w:val="001F3CA9"/>
    <w:rsid w:val="001F3D62"/>
    <w:rsid w:val="001F4375"/>
    <w:rsid w:val="001F441A"/>
    <w:rsid w:val="001F4596"/>
    <w:rsid w:val="001F45F2"/>
    <w:rsid w:val="001F4613"/>
    <w:rsid w:val="001F46E0"/>
    <w:rsid w:val="001F4918"/>
    <w:rsid w:val="001F4B3F"/>
    <w:rsid w:val="001F4B4E"/>
    <w:rsid w:val="001F4B60"/>
    <w:rsid w:val="001F4B7D"/>
    <w:rsid w:val="001F4D86"/>
    <w:rsid w:val="001F4DE3"/>
    <w:rsid w:val="001F4E46"/>
    <w:rsid w:val="001F51BB"/>
    <w:rsid w:val="001F5262"/>
    <w:rsid w:val="001F5335"/>
    <w:rsid w:val="001F5469"/>
    <w:rsid w:val="001F560C"/>
    <w:rsid w:val="001F586C"/>
    <w:rsid w:val="001F5893"/>
    <w:rsid w:val="001F58AD"/>
    <w:rsid w:val="001F58DD"/>
    <w:rsid w:val="001F5929"/>
    <w:rsid w:val="001F5953"/>
    <w:rsid w:val="001F5A53"/>
    <w:rsid w:val="001F5AF6"/>
    <w:rsid w:val="001F5B4D"/>
    <w:rsid w:val="001F5B7D"/>
    <w:rsid w:val="001F5CBB"/>
    <w:rsid w:val="001F5EE5"/>
    <w:rsid w:val="001F6247"/>
    <w:rsid w:val="001F62C5"/>
    <w:rsid w:val="001F62F5"/>
    <w:rsid w:val="001F64DB"/>
    <w:rsid w:val="001F66E5"/>
    <w:rsid w:val="001F6715"/>
    <w:rsid w:val="001F698E"/>
    <w:rsid w:val="001F6BCB"/>
    <w:rsid w:val="001F6E56"/>
    <w:rsid w:val="001F6E5D"/>
    <w:rsid w:val="001F6F59"/>
    <w:rsid w:val="001F7080"/>
    <w:rsid w:val="001F73EA"/>
    <w:rsid w:val="001F75D5"/>
    <w:rsid w:val="001F7615"/>
    <w:rsid w:val="001F76E4"/>
    <w:rsid w:val="001F79E1"/>
    <w:rsid w:val="001F7E04"/>
    <w:rsid w:val="001F7E2D"/>
    <w:rsid w:val="00200398"/>
    <w:rsid w:val="002003B7"/>
    <w:rsid w:val="00200A18"/>
    <w:rsid w:val="00200ADA"/>
    <w:rsid w:val="00200B18"/>
    <w:rsid w:val="00200B3D"/>
    <w:rsid w:val="00200C7A"/>
    <w:rsid w:val="00200D13"/>
    <w:rsid w:val="00200D75"/>
    <w:rsid w:val="00200DF0"/>
    <w:rsid w:val="00200E14"/>
    <w:rsid w:val="00200EF3"/>
    <w:rsid w:val="00201187"/>
    <w:rsid w:val="00201253"/>
    <w:rsid w:val="002014C8"/>
    <w:rsid w:val="002016C8"/>
    <w:rsid w:val="00201A48"/>
    <w:rsid w:val="00201A55"/>
    <w:rsid w:val="00201B09"/>
    <w:rsid w:val="00201B3D"/>
    <w:rsid w:val="00201CAD"/>
    <w:rsid w:val="00201D1F"/>
    <w:rsid w:val="00201D9E"/>
    <w:rsid w:val="00201E7C"/>
    <w:rsid w:val="00202090"/>
    <w:rsid w:val="0020228B"/>
    <w:rsid w:val="002023AD"/>
    <w:rsid w:val="002023E9"/>
    <w:rsid w:val="002026F7"/>
    <w:rsid w:val="00202906"/>
    <w:rsid w:val="00202924"/>
    <w:rsid w:val="00202A24"/>
    <w:rsid w:val="00202C12"/>
    <w:rsid w:val="00202CB3"/>
    <w:rsid w:val="00202E69"/>
    <w:rsid w:val="00203000"/>
    <w:rsid w:val="00203021"/>
    <w:rsid w:val="0020303C"/>
    <w:rsid w:val="00203042"/>
    <w:rsid w:val="0020357C"/>
    <w:rsid w:val="0020375D"/>
    <w:rsid w:val="002038E7"/>
    <w:rsid w:val="002039C8"/>
    <w:rsid w:val="00203BC8"/>
    <w:rsid w:val="00203BD2"/>
    <w:rsid w:val="00203C57"/>
    <w:rsid w:val="00203DA1"/>
    <w:rsid w:val="00203FD4"/>
    <w:rsid w:val="00204139"/>
    <w:rsid w:val="0020415D"/>
    <w:rsid w:val="002041FA"/>
    <w:rsid w:val="00204258"/>
    <w:rsid w:val="0020437A"/>
    <w:rsid w:val="002046EF"/>
    <w:rsid w:val="0020478D"/>
    <w:rsid w:val="0020490C"/>
    <w:rsid w:val="00204AF7"/>
    <w:rsid w:val="00204B43"/>
    <w:rsid w:val="00204CC2"/>
    <w:rsid w:val="002050B7"/>
    <w:rsid w:val="0020513C"/>
    <w:rsid w:val="002051FB"/>
    <w:rsid w:val="0020539E"/>
    <w:rsid w:val="002053C5"/>
    <w:rsid w:val="002053F6"/>
    <w:rsid w:val="00205607"/>
    <w:rsid w:val="002056E1"/>
    <w:rsid w:val="0020596C"/>
    <w:rsid w:val="00205A3B"/>
    <w:rsid w:val="00205B04"/>
    <w:rsid w:val="00205D11"/>
    <w:rsid w:val="00205D72"/>
    <w:rsid w:val="00205DE3"/>
    <w:rsid w:val="00205E3D"/>
    <w:rsid w:val="00205F44"/>
    <w:rsid w:val="00206005"/>
    <w:rsid w:val="0020615E"/>
    <w:rsid w:val="00206474"/>
    <w:rsid w:val="00206738"/>
    <w:rsid w:val="00206772"/>
    <w:rsid w:val="002069EC"/>
    <w:rsid w:val="00206DA3"/>
    <w:rsid w:val="00206FFD"/>
    <w:rsid w:val="00207017"/>
    <w:rsid w:val="00207032"/>
    <w:rsid w:val="002071B1"/>
    <w:rsid w:val="002071C5"/>
    <w:rsid w:val="00207415"/>
    <w:rsid w:val="0020756B"/>
    <w:rsid w:val="002075D5"/>
    <w:rsid w:val="00207988"/>
    <w:rsid w:val="00207A82"/>
    <w:rsid w:val="00207ABA"/>
    <w:rsid w:val="00207B4E"/>
    <w:rsid w:val="00207EE7"/>
    <w:rsid w:val="00210074"/>
    <w:rsid w:val="00210089"/>
    <w:rsid w:val="002102DD"/>
    <w:rsid w:val="0021034C"/>
    <w:rsid w:val="0021048B"/>
    <w:rsid w:val="0021048F"/>
    <w:rsid w:val="002105B2"/>
    <w:rsid w:val="0021060B"/>
    <w:rsid w:val="00210721"/>
    <w:rsid w:val="002109E1"/>
    <w:rsid w:val="00210A2B"/>
    <w:rsid w:val="00210B16"/>
    <w:rsid w:val="00210B46"/>
    <w:rsid w:val="00210C58"/>
    <w:rsid w:val="00211011"/>
    <w:rsid w:val="00211027"/>
    <w:rsid w:val="00211302"/>
    <w:rsid w:val="002114BA"/>
    <w:rsid w:val="00211830"/>
    <w:rsid w:val="00211B97"/>
    <w:rsid w:val="00211C57"/>
    <w:rsid w:val="00211C90"/>
    <w:rsid w:val="00211DDD"/>
    <w:rsid w:val="00211E43"/>
    <w:rsid w:val="00211F87"/>
    <w:rsid w:val="0021214A"/>
    <w:rsid w:val="00212466"/>
    <w:rsid w:val="00212716"/>
    <w:rsid w:val="0021289E"/>
    <w:rsid w:val="002128B4"/>
    <w:rsid w:val="00212A09"/>
    <w:rsid w:val="00212AA8"/>
    <w:rsid w:val="00212C87"/>
    <w:rsid w:val="00212DDB"/>
    <w:rsid w:val="00212E25"/>
    <w:rsid w:val="00212E8E"/>
    <w:rsid w:val="002131C3"/>
    <w:rsid w:val="0021324C"/>
    <w:rsid w:val="002132D7"/>
    <w:rsid w:val="002133E7"/>
    <w:rsid w:val="002134F7"/>
    <w:rsid w:val="002135CD"/>
    <w:rsid w:val="00213663"/>
    <w:rsid w:val="00213893"/>
    <w:rsid w:val="002139FA"/>
    <w:rsid w:val="00213B67"/>
    <w:rsid w:val="00213BE7"/>
    <w:rsid w:val="00213CCB"/>
    <w:rsid w:val="00213CF1"/>
    <w:rsid w:val="00213D78"/>
    <w:rsid w:val="0021443B"/>
    <w:rsid w:val="002144A4"/>
    <w:rsid w:val="002146C0"/>
    <w:rsid w:val="002146F8"/>
    <w:rsid w:val="002148B9"/>
    <w:rsid w:val="00214916"/>
    <w:rsid w:val="002149E5"/>
    <w:rsid w:val="00214A18"/>
    <w:rsid w:val="00214A38"/>
    <w:rsid w:val="00214AF3"/>
    <w:rsid w:val="00214C11"/>
    <w:rsid w:val="00214F02"/>
    <w:rsid w:val="00214F28"/>
    <w:rsid w:val="00214F4B"/>
    <w:rsid w:val="00214FC6"/>
    <w:rsid w:val="00215040"/>
    <w:rsid w:val="0021515E"/>
    <w:rsid w:val="002151F1"/>
    <w:rsid w:val="002152FD"/>
    <w:rsid w:val="0021530C"/>
    <w:rsid w:val="0021534B"/>
    <w:rsid w:val="002155B5"/>
    <w:rsid w:val="0021579E"/>
    <w:rsid w:val="002158B2"/>
    <w:rsid w:val="002158F4"/>
    <w:rsid w:val="00215A1C"/>
    <w:rsid w:val="00215AA6"/>
    <w:rsid w:val="00215BEF"/>
    <w:rsid w:val="00215DAA"/>
    <w:rsid w:val="0021629C"/>
    <w:rsid w:val="0021637E"/>
    <w:rsid w:val="00216396"/>
    <w:rsid w:val="0021642E"/>
    <w:rsid w:val="00216587"/>
    <w:rsid w:val="0021669D"/>
    <w:rsid w:val="002166DA"/>
    <w:rsid w:val="00216770"/>
    <w:rsid w:val="002167A0"/>
    <w:rsid w:val="00216C50"/>
    <w:rsid w:val="00216E1C"/>
    <w:rsid w:val="002170D6"/>
    <w:rsid w:val="00217195"/>
    <w:rsid w:val="00217253"/>
    <w:rsid w:val="002173BD"/>
    <w:rsid w:val="002173D2"/>
    <w:rsid w:val="002175BC"/>
    <w:rsid w:val="00217615"/>
    <w:rsid w:val="002176BC"/>
    <w:rsid w:val="00217883"/>
    <w:rsid w:val="002178BC"/>
    <w:rsid w:val="0021796E"/>
    <w:rsid w:val="00217BC7"/>
    <w:rsid w:val="00217BE1"/>
    <w:rsid w:val="00217C18"/>
    <w:rsid w:val="00217D80"/>
    <w:rsid w:val="00217E95"/>
    <w:rsid w:val="00217EFB"/>
    <w:rsid w:val="00217F24"/>
    <w:rsid w:val="00217FBB"/>
    <w:rsid w:val="00220143"/>
    <w:rsid w:val="002201D1"/>
    <w:rsid w:val="002202DB"/>
    <w:rsid w:val="00220353"/>
    <w:rsid w:val="002203AA"/>
    <w:rsid w:val="002203BD"/>
    <w:rsid w:val="00220452"/>
    <w:rsid w:val="002206AA"/>
    <w:rsid w:val="002208F9"/>
    <w:rsid w:val="00220992"/>
    <w:rsid w:val="00220D14"/>
    <w:rsid w:val="00220FD2"/>
    <w:rsid w:val="0022144C"/>
    <w:rsid w:val="0022188E"/>
    <w:rsid w:val="002218F0"/>
    <w:rsid w:val="00221AD4"/>
    <w:rsid w:val="00221D9B"/>
    <w:rsid w:val="002221B3"/>
    <w:rsid w:val="0022229C"/>
    <w:rsid w:val="00222362"/>
    <w:rsid w:val="0022239F"/>
    <w:rsid w:val="002225B6"/>
    <w:rsid w:val="00222633"/>
    <w:rsid w:val="002227DD"/>
    <w:rsid w:val="00222A37"/>
    <w:rsid w:val="00222B94"/>
    <w:rsid w:val="00222C5B"/>
    <w:rsid w:val="00222DCD"/>
    <w:rsid w:val="00222E7C"/>
    <w:rsid w:val="00223060"/>
    <w:rsid w:val="002230EC"/>
    <w:rsid w:val="00223188"/>
    <w:rsid w:val="002231C7"/>
    <w:rsid w:val="002232AF"/>
    <w:rsid w:val="002233BB"/>
    <w:rsid w:val="002233C5"/>
    <w:rsid w:val="0022347B"/>
    <w:rsid w:val="00223496"/>
    <w:rsid w:val="00223673"/>
    <w:rsid w:val="00223856"/>
    <w:rsid w:val="00223862"/>
    <w:rsid w:val="00223913"/>
    <w:rsid w:val="00223953"/>
    <w:rsid w:val="00223969"/>
    <w:rsid w:val="002239F4"/>
    <w:rsid w:val="00223B30"/>
    <w:rsid w:val="00223C90"/>
    <w:rsid w:val="00223CE3"/>
    <w:rsid w:val="00223D97"/>
    <w:rsid w:val="00223EFA"/>
    <w:rsid w:val="00223F37"/>
    <w:rsid w:val="00223F3E"/>
    <w:rsid w:val="00223FA3"/>
    <w:rsid w:val="0022413F"/>
    <w:rsid w:val="00224423"/>
    <w:rsid w:val="002244BB"/>
    <w:rsid w:val="0022456B"/>
    <w:rsid w:val="0022461E"/>
    <w:rsid w:val="002247AC"/>
    <w:rsid w:val="002247E4"/>
    <w:rsid w:val="002248FD"/>
    <w:rsid w:val="00224A47"/>
    <w:rsid w:val="00224B37"/>
    <w:rsid w:val="00224B44"/>
    <w:rsid w:val="00224BA4"/>
    <w:rsid w:val="00224D26"/>
    <w:rsid w:val="00224FC1"/>
    <w:rsid w:val="00224FD7"/>
    <w:rsid w:val="00225040"/>
    <w:rsid w:val="0022507E"/>
    <w:rsid w:val="002250BF"/>
    <w:rsid w:val="00225272"/>
    <w:rsid w:val="0022561A"/>
    <w:rsid w:val="0022567C"/>
    <w:rsid w:val="00225937"/>
    <w:rsid w:val="00225ACC"/>
    <w:rsid w:val="00225ADE"/>
    <w:rsid w:val="00225C3B"/>
    <w:rsid w:val="00225D2D"/>
    <w:rsid w:val="00225D2E"/>
    <w:rsid w:val="00225E49"/>
    <w:rsid w:val="00225EB2"/>
    <w:rsid w:val="002260CF"/>
    <w:rsid w:val="0022621F"/>
    <w:rsid w:val="002262E9"/>
    <w:rsid w:val="00226309"/>
    <w:rsid w:val="002266E2"/>
    <w:rsid w:val="002268ED"/>
    <w:rsid w:val="002269BD"/>
    <w:rsid w:val="00226A0C"/>
    <w:rsid w:val="00226A15"/>
    <w:rsid w:val="00226E0A"/>
    <w:rsid w:val="00226E8C"/>
    <w:rsid w:val="00227028"/>
    <w:rsid w:val="00227053"/>
    <w:rsid w:val="00227151"/>
    <w:rsid w:val="002271B9"/>
    <w:rsid w:val="002271E3"/>
    <w:rsid w:val="00227373"/>
    <w:rsid w:val="002278F9"/>
    <w:rsid w:val="002279C3"/>
    <w:rsid w:val="00227D19"/>
    <w:rsid w:val="00227D80"/>
    <w:rsid w:val="00227FAF"/>
    <w:rsid w:val="0023029C"/>
    <w:rsid w:val="00230549"/>
    <w:rsid w:val="00230661"/>
    <w:rsid w:val="0023067E"/>
    <w:rsid w:val="002306EF"/>
    <w:rsid w:val="002307C1"/>
    <w:rsid w:val="00230825"/>
    <w:rsid w:val="0023091F"/>
    <w:rsid w:val="002309BA"/>
    <w:rsid w:val="002309E7"/>
    <w:rsid w:val="00230A14"/>
    <w:rsid w:val="00230A1D"/>
    <w:rsid w:val="00230B44"/>
    <w:rsid w:val="00230B4D"/>
    <w:rsid w:val="00230C01"/>
    <w:rsid w:val="00230CC4"/>
    <w:rsid w:val="00230DB1"/>
    <w:rsid w:val="00230F55"/>
    <w:rsid w:val="00230F85"/>
    <w:rsid w:val="002311E6"/>
    <w:rsid w:val="002313DA"/>
    <w:rsid w:val="00231550"/>
    <w:rsid w:val="00231559"/>
    <w:rsid w:val="0023165A"/>
    <w:rsid w:val="00231764"/>
    <w:rsid w:val="0023178A"/>
    <w:rsid w:val="00231802"/>
    <w:rsid w:val="0023182D"/>
    <w:rsid w:val="0023182F"/>
    <w:rsid w:val="00231938"/>
    <w:rsid w:val="00231A0C"/>
    <w:rsid w:val="00231A5C"/>
    <w:rsid w:val="00231D66"/>
    <w:rsid w:val="00232008"/>
    <w:rsid w:val="0023240D"/>
    <w:rsid w:val="0023242D"/>
    <w:rsid w:val="002324F2"/>
    <w:rsid w:val="002326F4"/>
    <w:rsid w:val="002328B7"/>
    <w:rsid w:val="0023291D"/>
    <w:rsid w:val="00232C19"/>
    <w:rsid w:val="00232CE8"/>
    <w:rsid w:val="00232D03"/>
    <w:rsid w:val="00232DF6"/>
    <w:rsid w:val="00232E47"/>
    <w:rsid w:val="00232FAE"/>
    <w:rsid w:val="002330FB"/>
    <w:rsid w:val="0023332E"/>
    <w:rsid w:val="00233331"/>
    <w:rsid w:val="002333A7"/>
    <w:rsid w:val="00233566"/>
    <w:rsid w:val="002337E1"/>
    <w:rsid w:val="00233804"/>
    <w:rsid w:val="002338A0"/>
    <w:rsid w:val="00233931"/>
    <w:rsid w:val="00233B8B"/>
    <w:rsid w:val="00233BBA"/>
    <w:rsid w:val="00233BEC"/>
    <w:rsid w:val="00233D34"/>
    <w:rsid w:val="00233E37"/>
    <w:rsid w:val="00233EE7"/>
    <w:rsid w:val="00234179"/>
    <w:rsid w:val="002341CA"/>
    <w:rsid w:val="002343DE"/>
    <w:rsid w:val="0023468B"/>
    <w:rsid w:val="0023469F"/>
    <w:rsid w:val="002347AC"/>
    <w:rsid w:val="00234866"/>
    <w:rsid w:val="00234889"/>
    <w:rsid w:val="002348DF"/>
    <w:rsid w:val="00234A76"/>
    <w:rsid w:val="00234AB8"/>
    <w:rsid w:val="00234AC1"/>
    <w:rsid w:val="00234B7A"/>
    <w:rsid w:val="00234BBB"/>
    <w:rsid w:val="00234CA1"/>
    <w:rsid w:val="00234CE5"/>
    <w:rsid w:val="00234D7C"/>
    <w:rsid w:val="00234E87"/>
    <w:rsid w:val="00235059"/>
    <w:rsid w:val="00235202"/>
    <w:rsid w:val="00235208"/>
    <w:rsid w:val="002354DC"/>
    <w:rsid w:val="00235600"/>
    <w:rsid w:val="00235610"/>
    <w:rsid w:val="0023583A"/>
    <w:rsid w:val="002358E6"/>
    <w:rsid w:val="00235AF8"/>
    <w:rsid w:val="00235C8D"/>
    <w:rsid w:val="00235CB0"/>
    <w:rsid w:val="00235D57"/>
    <w:rsid w:val="00235E57"/>
    <w:rsid w:val="00235EFA"/>
    <w:rsid w:val="0023609A"/>
    <w:rsid w:val="00236242"/>
    <w:rsid w:val="0023627C"/>
    <w:rsid w:val="00236349"/>
    <w:rsid w:val="00236A1E"/>
    <w:rsid w:val="00236A6F"/>
    <w:rsid w:val="00236B90"/>
    <w:rsid w:val="00236B92"/>
    <w:rsid w:val="00236F66"/>
    <w:rsid w:val="00236F6D"/>
    <w:rsid w:val="00237248"/>
    <w:rsid w:val="00237257"/>
    <w:rsid w:val="00237310"/>
    <w:rsid w:val="00237375"/>
    <w:rsid w:val="002374F7"/>
    <w:rsid w:val="0023773C"/>
    <w:rsid w:val="00237848"/>
    <w:rsid w:val="00237A5B"/>
    <w:rsid w:val="00237B85"/>
    <w:rsid w:val="00237BE1"/>
    <w:rsid w:val="00237C37"/>
    <w:rsid w:val="00237D39"/>
    <w:rsid w:val="00237DA0"/>
    <w:rsid w:val="00237E52"/>
    <w:rsid w:val="00237F65"/>
    <w:rsid w:val="002400F8"/>
    <w:rsid w:val="002401B8"/>
    <w:rsid w:val="002401D4"/>
    <w:rsid w:val="002402D2"/>
    <w:rsid w:val="00240332"/>
    <w:rsid w:val="0024054B"/>
    <w:rsid w:val="002405EA"/>
    <w:rsid w:val="00240679"/>
    <w:rsid w:val="002406E7"/>
    <w:rsid w:val="0024089C"/>
    <w:rsid w:val="0024099B"/>
    <w:rsid w:val="00240D8B"/>
    <w:rsid w:val="002411E8"/>
    <w:rsid w:val="00241278"/>
    <w:rsid w:val="002414B6"/>
    <w:rsid w:val="0024150C"/>
    <w:rsid w:val="00241550"/>
    <w:rsid w:val="0024160A"/>
    <w:rsid w:val="0024162E"/>
    <w:rsid w:val="002416EF"/>
    <w:rsid w:val="002417C8"/>
    <w:rsid w:val="0024185A"/>
    <w:rsid w:val="00241C62"/>
    <w:rsid w:val="00241E46"/>
    <w:rsid w:val="00241E6A"/>
    <w:rsid w:val="00241F45"/>
    <w:rsid w:val="00242047"/>
    <w:rsid w:val="00242226"/>
    <w:rsid w:val="00242458"/>
    <w:rsid w:val="0024250B"/>
    <w:rsid w:val="002426FB"/>
    <w:rsid w:val="002427D2"/>
    <w:rsid w:val="002427D9"/>
    <w:rsid w:val="0024292F"/>
    <w:rsid w:val="00242968"/>
    <w:rsid w:val="00242CBE"/>
    <w:rsid w:val="00242D64"/>
    <w:rsid w:val="00242EE3"/>
    <w:rsid w:val="002430C2"/>
    <w:rsid w:val="002432B3"/>
    <w:rsid w:val="002432FE"/>
    <w:rsid w:val="0024334F"/>
    <w:rsid w:val="00243380"/>
    <w:rsid w:val="00243416"/>
    <w:rsid w:val="00243467"/>
    <w:rsid w:val="002434FF"/>
    <w:rsid w:val="00243581"/>
    <w:rsid w:val="002435F7"/>
    <w:rsid w:val="00243672"/>
    <w:rsid w:val="00243901"/>
    <w:rsid w:val="00243A53"/>
    <w:rsid w:val="00243AD5"/>
    <w:rsid w:val="00243AE5"/>
    <w:rsid w:val="00243BA2"/>
    <w:rsid w:val="00243BA3"/>
    <w:rsid w:val="00243CB6"/>
    <w:rsid w:val="00243D75"/>
    <w:rsid w:val="00243F6A"/>
    <w:rsid w:val="00244054"/>
    <w:rsid w:val="0024425C"/>
    <w:rsid w:val="002442B4"/>
    <w:rsid w:val="002444D3"/>
    <w:rsid w:val="0024463B"/>
    <w:rsid w:val="0024478B"/>
    <w:rsid w:val="002447A2"/>
    <w:rsid w:val="002447A6"/>
    <w:rsid w:val="00244824"/>
    <w:rsid w:val="002448FD"/>
    <w:rsid w:val="00244D17"/>
    <w:rsid w:val="00244D6C"/>
    <w:rsid w:val="00244DB1"/>
    <w:rsid w:val="00244DD5"/>
    <w:rsid w:val="00244DEA"/>
    <w:rsid w:val="00244FAE"/>
    <w:rsid w:val="0024517A"/>
    <w:rsid w:val="002455A2"/>
    <w:rsid w:val="002455A4"/>
    <w:rsid w:val="00245787"/>
    <w:rsid w:val="00245C8A"/>
    <w:rsid w:val="00245CC6"/>
    <w:rsid w:val="00245CEA"/>
    <w:rsid w:val="002460F3"/>
    <w:rsid w:val="00246266"/>
    <w:rsid w:val="0024633E"/>
    <w:rsid w:val="002463AF"/>
    <w:rsid w:val="00246476"/>
    <w:rsid w:val="002464A6"/>
    <w:rsid w:val="0024672A"/>
    <w:rsid w:val="0024673C"/>
    <w:rsid w:val="00246851"/>
    <w:rsid w:val="002468DC"/>
    <w:rsid w:val="00246B35"/>
    <w:rsid w:val="00246B7D"/>
    <w:rsid w:val="00246BE1"/>
    <w:rsid w:val="00246E1A"/>
    <w:rsid w:val="00246E41"/>
    <w:rsid w:val="00246E74"/>
    <w:rsid w:val="00247066"/>
    <w:rsid w:val="00247326"/>
    <w:rsid w:val="0024734C"/>
    <w:rsid w:val="002474DD"/>
    <w:rsid w:val="0024750F"/>
    <w:rsid w:val="00247593"/>
    <w:rsid w:val="002475CA"/>
    <w:rsid w:val="0024789E"/>
    <w:rsid w:val="002479AE"/>
    <w:rsid w:val="00247A25"/>
    <w:rsid w:val="00247B09"/>
    <w:rsid w:val="00247B39"/>
    <w:rsid w:val="00247B5C"/>
    <w:rsid w:val="00247BC7"/>
    <w:rsid w:val="00247BE0"/>
    <w:rsid w:val="00247D6E"/>
    <w:rsid w:val="00247F63"/>
    <w:rsid w:val="0025005C"/>
    <w:rsid w:val="00250083"/>
    <w:rsid w:val="00250267"/>
    <w:rsid w:val="00250375"/>
    <w:rsid w:val="002504B7"/>
    <w:rsid w:val="00250655"/>
    <w:rsid w:val="002506FB"/>
    <w:rsid w:val="002508C7"/>
    <w:rsid w:val="00250B59"/>
    <w:rsid w:val="00250CBA"/>
    <w:rsid w:val="00250ED5"/>
    <w:rsid w:val="00250FDD"/>
    <w:rsid w:val="00251021"/>
    <w:rsid w:val="00251374"/>
    <w:rsid w:val="002517F8"/>
    <w:rsid w:val="00251852"/>
    <w:rsid w:val="00251993"/>
    <w:rsid w:val="002519D8"/>
    <w:rsid w:val="00251BD5"/>
    <w:rsid w:val="00251BE9"/>
    <w:rsid w:val="00251C57"/>
    <w:rsid w:val="00251C8E"/>
    <w:rsid w:val="00251EA5"/>
    <w:rsid w:val="00252163"/>
    <w:rsid w:val="002521BB"/>
    <w:rsid w:val="002522B1"/>
    <w:rsid w:val="0025234D"/>
    <w:rsid w:val="002523FF"/>
    <w:rsid w:val="0025244F"/>
    <w:rsid w:val="00252450"/>
    <w:rsid w:val="002524D3"/>
    <w:rsid w:val="0025262E"/>
    <w:rsid w:val="00252810"/>
    <w:rsid w:val="00252B46"/>
    <w:rsid w:val="00252EFE"/>
    <w:rsid w:val="00252F34"/>
    <w:rsid w:val="00252F66"/>
    <w:rsid w:val="002530D5"/>
    <w:rsid w:val="002530D7"/>
    <w:rsid w:val="0025319E"/>
    <w:rsid w:val="00253308"/>
    <w:rsid w:val="002533CC"/>
    <w:rsid w:val="00253519"/>
    <w:rsid w:val="0025359A"/>
    <w:rsid w:val="002537E9"/>
    <w:rsid w:val="002537F3"/>
    <w:rsid w:val="0025389A"/>
    <w:rsid w:val="00253915"/>
    <w:rsid w:val="00253DE5"/>
    <w:rsid w:val="00253F24"/>
    <w:rsid w:val="00254113"/>
    <w:rsid w:val="00254172"/>
    <w:rsid w:val="00254186"/>
    <w:rsid w:val="00254291"/>
    <w:rsid w:val="002543B0"/>
    <w:rsid w:val="0025452D"/>
    <w:rsid w:val="00254567"/>
    <w:rsid w:val="0025463D"/>
    <w:rsid w:val="00254697"/>
    <w:rsid w:val="00254897"/>
    <w:rsid w:val="002548CD"/>
    <w:rsid w:val="00254ABB"/>
    <w:rsid w:val="00254AF9"/>
    <w:rsid w:val="00254CCA"/>
    <w:rsid w:val="00254CED"/>
    <w:rsid w:val="00254D13"/>
    <w:rsid w:val="00254E55"/>
    <w:rsid w:val="00254EF6"/>
    <w:rsid w:val="00255047"/>
    <w:rsid w:val="002550B5"/>
    <w:rsid w:val="0025519F"/>
    <w:rsid w:val="002551DC"/>
    <w:rsid w:val="0025528D"/>
    <w:rsid w:val="00255384"/>
    <w:rsid w:val="00255723"/>
    <w:rsid w:val="00255916"/>
    <w:rsid w:val="00255973"/>
    <w:rsid w:val="00255ACB"/>
    <w:rsid w:val="00255D8E"/>
    <w:rsid w:val="00255F6D"/>
    <w:rsid w:val="002560D4"/>
    <w:rsid w:val="002560E3"/>
    <w:rsid w:val="00256420"/>
    <w:rsid w:val="002566E2"/>
    <w:rsid w:val="002567F9"/>
    <w:rsid w:val="00256C6A"/>
    <w:rsid w:val="00256DE5"/>
    <w:rsid w:val="0025707A"/>
    <w:rsid w:val="0025723C"/>
    <w:rsid w:val="00257365"/>
    <w:rsid w:val="002574DB"/>
    <w:rsid w:val="00257834"/>
    <w:rsid w:val="0025789C"/>
    <w:rsid w:val="0025791C"/>
    <w:rsid w:val="00257CA3"/>
    <w:rsid w:val="00257D69"/>
    <w:rsid w:val="00257E51"/>
    <w:rsid w:val="00257EEF"/>
    <w:rsid w:val="00257FC1"/>
    <w:rsid w:val="0026005C"/>
    <w:rsid w:val="002600B9"/>
    <w:rsid w:val="002600FD"/>
    <w:rsid w:val="0026027E"/>
    <w:rsid w:val="00260336"/>
    <w:rsid w:val="0026043D"/>
    <w:rsid w:val="002605AE"/>
    <w:rsid w:val="002605F4"/>
    <w:rsid w:val="00260646"/>
    <w:rsid w:val="002608A8"/>
    <w:rsid w:val="002609C4"/>
    <w:rsid w:val="00260B1E"/>
    <w:rsid w:val="00260D02"/>
    <w:rsid w:val="00260D2C"/>
    <w:rsid w:val="00260D4E"/>
    <w:rsid w:val="00260D51"/>
    <w:rsid w:val="00260D86"/>
    <w:rsid w:val="002611E2"/>
    <w:rsid w:val="002612C6"/>
    <w:rsid w:val="002612E3"/>
    <w:rsid w:val="00261364"/>
    <w:rsid w:val="002613BE"/>
    <w:rsid w:val="0026146D"/>
    <w:rsid w:val="002614BC"/>
    <w:rsid w:val="0026158A"/>
    <w:rsid w:val="00261672"/>
    <w:rsid w:val="002617FB"/>
    <w:rsid w:val="00261821"/>
    <w:rsid w:val="002618C4"/>
    <w:rsid w:val="00261AEC"/>
    <w:rsid w:val="00261BB5"/>
    <w:rsid w:val="00261E14"/>
    <w:rsid w:val="00261F3F"/>
    <w:rsid w:val="00262000"/>
    <w:rsid w:val="00262080"/>
    <w:rsid w:val="00262104"/>
    <w:rsid w:val="0026219B"/>
    <w:rsid w:val="00262202"/>
    <w:rsid w:val="0026223C"/>
    <w:rsid w:val="00262274"/>
    <w:rsid w:val="002623FC"/>
    <w:rsid w:val="0026245A"/>
    <w:rsid w:val="00262480"/>
    <w:rsid w:val="00262542"/>
    <w:rsid w:val="002625F6"/>
    <w:rsid w:val="00262979"/>
    <w:rsid w:val="002629D9"/>
    <w:rsid w:val="00262E55"/>
    <w:rsid w:val="00263042"/>
    <w:rsid w:val="00263051"/>
    <w:rsid w:val="0026312E"/>
    <w:rsid w:val="002631D8"/>
    <w:rsid w:val="00263410"/>
    <w:rsid w:val="00263603"/>
    <w:rsid w:val="00263719"/>
    <w:rsid w:val="002637A8"/>
    <w:rsid w:val="00263832"/>
    <w:rsid w:val="002639DC"/>
    <w:rsid w:val="002639F1"/>
    <w:rsid w:val="00263ACC"/>
    <w:rsid w:val="00263EAC"/>
    <w:rsid w:val="002640FB"/>
    <w:rsid w:val="00264166"/>
    <w:rsid w:val="002643FA"/>
    <w:rsid w:val="00264610"/>
    <w:rsid w:val="0026467E"/>
    <w:rsid w:val="00264864"/>
    <w:rsid w:val="002648D9"/>
    <w:rsid w:val="002648F6"/>
    <w:rsid w:val="00264A30"/>
    <w:rsid w:val="00264AA3"/>
    <w:rsid w:val="00264EC7"/>
    <w:rsid w:val="00264ED0"/>
    <w:rsid w:val="00264F7C"/>
    <w:rsid w:val="00265154"/>
    <w:rsid w:val="002651AE"/>
    <w:rsid w:val="002651B5"/>
    <w:rsid w:val="002651CF"/>
    <w:rsid w:val="00265360"/>
    <w:rsid w:val="00265599"/>
    <w:rsid w:val="002655F3"/>
    <w:rsid w:val="00265748"/>
    <w:rsid w:val="0026590D"/>
    <w:rsid w:val="00265B3F"/>
    <w:rsid w:val="00265CBF"/>
    <w:rsid w:val="00265CD1"/>
    <w:rsid w:val="00265D97"/>
    <w:rsid w:val="00265EF1"/>
    <w:rsid w:val="00265FC1"/>
    <w:rsid w:val="00266011"/>
    <w:rsid w:val="00266124"/>
    <w:rsid w:val="00266212"/>
    <w:rsid w:val="002664EA"/>
    <w:rsid w:val="00266955"/>
    <w:rsid w:val="00266B38"/>
    <w:rsid w:val="00266C43"/>
    <w:rsid w:val="00266D28"/>
    <w:rsid w:val="00266E9D"/>
    <w:rsid w:val="0026707D"/>
    <w:rsid w:val="002671BA"/>
    <w:rsid w:val="00267301"/>
    <w:rsid w:val="0026741B"/>
    <w:rsid w:val="002674E3"/>
    <w:rsid w:val="002674E7"/>
    <w:rsid w:val="00267587"/>
    <w:rsid w:val="00267691"/>
    <w:rsid w:val="0026777B"/>
    <w:rsid w:val="002677BD"/>
    <w:rsid w:val="00267909"/>
    <w:rsid w:val="002679AD"/>
    <w:rsid w:val="00267A1E"/>
    <w:rsid w:val="00267DB4"/>
    <w:rsid w:val="00267E71"/>
    <w:rsid w:val="00267E95"/>
    <w:rsid w:val="00267F76"/>
    <w:rsid w:val="00267F81"/>
    <w:rsid w:val="00270235"/>
    <w:rsid w:val="00270311"/>
    <w:rsid w:val="00270523"/>
    <w:rsid w:val="00270590"/>
    <w:rsid w:val="002705C1"/>
    <w:rsid w:val="0027065D"/>
    <w:rsid w:val="002706DD"/>
    <w:rsid w:val="00270765"/>
    <w:rsid w:val="002707B4"/>
    <w:rsid w:val="002707EC"/>
    <w:rsid w:val="00270806"/>
    <w:rsid w:val="0027094D"/>
    <w:rsid w:val="002709DB"/>
    <w:rsid w:val="00270A62"/>
    <w:rsid w:val="00270BD6"/>
    <w:rsid w:val="00270C48"/>
    <w:rsid w:val="00270C89"/>
    <w:rsid w:val="00271062"/>
    <w:rsid w:val="00271077"/>
    <w:rsid w:val="00271326"/>
    <w:rsid w:val="00271339"/>
    <w:rsid w:val="0027135D"/>
    <w:rsid w:val="002713BD"/>
    <w:rsid w:val="00271780"/>
    <w:rsid w:val="002718F7"/>
    <w:rsid w:val="00271A7D"/>
    <w:rsid w:val="00271BF3"/>
    <w:rsid w:val="00271E3F"/>
    <w:rsid w:val="00271F9B"/>
    <w:rsid w:val="00271FD1"/>
    <w:rsid w:val="00272003"/>
    <w:rsid w:val="002721A4"/>
    <w:rsid w:val="00272208"/>
    <w:rsid w:val="0027229F"/>
    <w:rsid w:val="00272434"/>
    <w:rsid w:val="002724F3"/>
    <w:rsid w:val="0027257B"/>
    <w:rsid w:val="0027266E"/>
    <w:rsid w:val="002728B3"/>
    <w:rsid w:val="00272947"/>
    <w:rsid w:val="002729B7"/>
    <w:rsid w:val="00272A10"/>
    <w:rsid w:val="00272A48"/>
    <w:rsid w:val="00272D65"/>
    <w:rsid w:val="00272E1C"/>
    <w:rsid w:val="0027308B"/>
    <w:rsid w:val="00273112"/>
    <w:rsid w:val="00273201"/>
    <w:rsid w:val="002734B3"/>
    <w:rsid w:val="002735DF"/>
    <w:rsid w:val="00273717"/>
    <w:rsid w:val="00273B94"/>
    <w:rsid w:val="00273C14"/>
    <w:rsid w:val="00273DA2"/>
    <w:rsid w:val="00273EB9"/>
    <w:rsid w:val="00273ED6"/>
    <w:rsid w:val="00273ED9"/>
    <w:rsid w:val="00273F26"/>
    <w:rsid w:val="0027411F"/>
    <w:rsid w:val="0027412F"/>
    <w:rsid w:val="002742A0"/>
    <w:rsid w:val="0027430D"/>
    <w:rsid w:val="0027438C"/>
    <w:rsid w:val="0027443C"/>
    <w:rsid w:val="002747EA"/>
    <w:rsid w:val="00274844"/>
    <w:rsid w:val="00274880"/>
    <w:rsid w:val="0027498C"/>
    <w:rsid w:val="002749C4"/>
    <w:rsid w:val="002749FF"/>
    <w:rsid w:val="00274CB1"/>
    <w:rsid w:val="00274D18"/>
    <w:rsid w:val="00274D42"/>
    <w:rsid w:val="00274DC1"/>
    <w:rsid w:val="00274E15"/>
    <w:rsid w:val="00274E3E"/>
    <w:rsid w:val="00275089"/>
    <w:rsid w:val="0027508F"/>
    <w:rsid w:val="00275139"/>
    <w:rsid w:val="00275206"/>
    <w:rsid w:val="0027528D"/>
    <w:rsid w:val="00275611"/>
    <w:rsid w:val="00275852"/>
    <w:rsid w:val="00275A1A"/>
    <w:rsid w:val="00275A7E"/>
    <w:rsid w:val="00275DCB"/>
    <w:rsid w:val="00275F6C"/>
    <w:rsid w:val="0027601D"/>
    <w:rsid w:val="002761AF"/>
    <w:rsid w:val="00276216"/>
    <w:rsid w:val="002762AF"/>
    <w:rsid w:val="00276365"/>
    <w:rsid w:val="00276380"/>
    <w:rsid w:val="002763A7"/>
    <w:rsid w:val="00276558"/>
    <w:rsid w:val="00276742"/>
    <w:rsid w:val="00276B1B"/>
    <w:rsid w:val="00276BCC"/>
    <w:rsid w:val="00276C32"/>
    <w:rsid w:val="00276CC7"/>
    <w:rsid w:val="00276F9D"/>
    <w:rsid w:val="0027704E"/>
    <w:rsid w:val="0027717C"/>
    <w:rsid w:val="002771A9"/>
    <w:rsid w:val="00277217"/>
    <w:rsid w:val="00277501"/>
    <w:rsid w:val="00277696"/>
    <w:rsid w:val="00277776"/>
    <w:rsid w:val="00277BC1"/>
    <w:rsid w:val="00277C24"/>
    <w:rsid w:val="00277C63"/>
    <w:rsid w:val="00277C6A"/>
    <w:rsid w:val="00277D01"/>
    <w:rsid w:val="00277DA9"/>
    <w:rsid w:val="00277EC9"/>
    <w:rsid w:val="002800E0"/>
    <w:rsid w:val="00280396"/>
    <w:rsid w:val="002803BC"/>
    <w:rsid w:val="00280448"/>
    <w:rsid w:val="002804A3"/>
    <w:rsid w:val="002804BF"/>
    <w:rsid w:val="0028075C"/>
    <w:rsid w:val="0028096A"/>
    <w:rsid w:val="002809A6"/>
    <w:rsid w:val="00280A6D"/>
    <w:rsid w:val="00280B2A"/>
    <w:rsid w:val="00280C4B"/>
    <w:rsid w:val="00280D8B"/>
    <w:rsid w:val="00280F12"/>
    <w:rsid w:val="00280F26"/>
    <w:rsid w:val="00281081"/>
    <w:rsid w:val="002811B5"/>
    <w:rsid w:val="0028131A"/>
    <w:rsid w:val="00281391"/>
    <w:rsid w:val="00281912"/>
    <w:rsid w:val="0028191C"/>
    <w:rsid w:val="00281965"/>
    <w:rsid w:val="00281A04"/>
    <w:rsid w:val="00281BAC"/>
    <w:rsid w:val="00281CB7"/>
    <w:rsid w:val="00281D0A"/>
    <w:rsid w:val="00281EBF"/>
    <w:rsid w:val="00281F3C"/>
    <w:rsid w:val="00281F57"/>
    <w:rsid w:val="00282096"/>
    <w:rsid w:val="00282188"/>
    <w:rsid w:val="0028218D"/>
    <w:rsid w:val="002823AF"/>
    <w:rsid w:val="0028243A"/>
    <w:rsid w:val="002824D4"/>
    <w:rsid w:val="0028255F"/>
    <w:rsid w:val="00282665"/>
    <w:rsid w:val="00282770"/>
    <w:rsid w:val="0028279D"/>
    <w:rsid w:val="0028293D"/>
    <w:rsid w:val="002829A4"/>
    <w:rsid w:val="002829B6"/>
    <w:rsid w:val="00282A81"/>
    <w:rsid w:val="00282ABC"/>
    <w:rsid w:val="00282B78"/>
    <w:rsid w:val="00282B85"/>
    <w:rsid w:val="00282C43"/>
    <w:rsid w:val="00282CE7"/>
    <w:rsid w:val="00282D35"/>
    <w:rsid w:val="00282D9E"/>
    <w:rsid w:val="00282E54"/>
    <w:rsid w:val="002832C3"/>
    <w:rsid w:val="002832F6"/>
    <w:rsid w:val="00283305"/>
    <w:rsid w:val="00283341"/>
    <w:rsid w:val="0028339F"/>
    <w:rsid w:val="0028347A"/>
    <w:rsid w:val="002834E0"/>
    <w:rsid w:val="002835FE"/>
    <w:rsid w:val="00283621"/>
    <w:rsid w:val="002836C0"/>
    <w:rsid w:val="00283837"/>
    <w:rsid w:val="00283C0F"/>
    <w:rsid w:val="00283C38"/>
    <w:rsid w:val="00283C9F"/>
    <w:rsid w:val="00283FA3"/>
    <w:rsid w:val="0028403A"/>
    <w:rsid w:val="002841AF"/>
    <w:rsid w:val="00284577"/>
    <w:rsid w:val="00284775"/>
    <w:rsid w:val="00284883"/>
    <w:rsid w:val="00284884"/>
    <w:rsid w:val="002848DC"/>
    <w:rsid w:val="0028492F"/>
    <w:rsid w:val="00284977"/>
    <w:rsid w:val="00284AA4"/>
    <w:rsid w:val="00284AB6"/>
    <w:rsid w:val="00284AFC"/>
    <w:rsid w:val="00284AFD"/>
    <w:rsid w:val="00284D22"/>
    <w:rsid w:val="00284DAE"/>
    <w:rsid w:val="00284F4B"/>
    <w:rsid w:val="00284F95"/>
    <w:rsid w:val="00285200"/>
    <w:rsid w:val="002854B8"/>
    <w:rsid w:val="00285546"/>
    <w:rsid w:val="002855DC"/>
    <w:rsid w:val="002857E8"/>
    <w:rsid w:val="00285B04"/>
    <w:rsid w:val="00285C02"/>
    <w:rsid w:val="00285C2A"/>
    <w:rsid w:val="00285C4F"/>
    <w:rsid w:val="00285DC2"/>
    <w:rsid w:val="00285E2B"/>
    <w:rsid w:val="0028610F"/>
    <w:rsid w:val="00286123"/>
    <w:rsid w:val="00286256"/>
    <w:rsid w:val="00286353"/>
    <w:rsid w:val="00286460"/>
    <w:rsid w:val="00286555"/>
    <w:rsid w:val="002865B3"/>
    <w:rsid w:val="002866FF"/>
    <w:rsid w:val="00286701"/>
    <w:rsid w:val="00286829"/>
    <w:rsid w:val="002868D5"/>
    <w:rsid w:val="00286BBD"/>
    <w:rsid w:val="00286CA0"/>
    <w:rsid w:val="00286E11"/>
    <w:rsid w:val="00286E84"/>
    <w:rsid w:val="00286EA1"/>
    <w:rsid w:val="00286EA6"/>
    <w:rsid w:val="002870AB"/>
    <w:rsid w:val="00287148"/>
    <w:rsid w:val="00287326"/>
    <w:rsid w:val="00287343"/>
    <w:rsid w:val="002873FC"/>
    <w:rsid w:val="002874E6"/>
    <w:rsid w:val="00287507"/>
    <w:rsid w:val="00287513"/>
    <w:rsid w:val="00287767"/>
    <w:rsid w:val="0028784D"/>
    <w:rsid w:val="00287A8C"/>
    <w:rsid w:val="00287DFD"/>
    <w:rsid w:val="00287F23"/>
    <w:rsid w:val="00287F55"/>
    <w:rsid w:val="0029032A"/>
    <w:rsid w:val="002904CE"/>
    <w:rsid w:val="00290702"/>
    <w:rsid w:val="00290757"/>
    <w:rsid w:val="0029077B"/>
    <w:rsid w:val="00290A79"/>
    <w:rsid w:val="00290B07"/>
    <w:rsid w:val="00290B83"/>
    <w:rsid w:val="00290BD3"/>
    <w:rsid w:val="00290BF2"/>
    <w:rsid w:val="00290D96"/>
    <w:rsid w:val="00290E45"/>
    <w:rsid w:val="00290F3F"/>
    <w:rsid w:val="002910DD"/>
    <w:rsid w:val="00291204"/>
    <w:rsid w:val="002913B9"/>
    <w:rsid w:val="00291465"/>
    <w:rsid w:val="002914AF"/>
    <w:rsid w:val="002916A5"/>
    <w:rsid w:val="002916B5"/>
    <w:rsid w:val="00291A2B"/>
    <w:rsid w:val="00291AFA"/>
    <w:rsid w:val="00291B5F"/>
    <w:rsid w:val="00291BC3"/>
    <w:rsid w:val="00291DA7"/>
    <w:rsid w:val="00291FFD"/>
    <w:rsid w:val="0029205E"/>
    <w:rsid w:val="0029210B"/>
    <w:rsid w:val="00292115"/>
    <w:rsid w:val="002922A5"/>
    <w:rsid w:val="00292445"/>
    <w:rsid w:val="00292AE7"/>
    <w:rsid w:val="00292C21"/>
    <w:rsid w:val="00292C36"/>
    <w:rsid w:val="00292C8B"/>
    <w:rsid w:val="00292DE0"/>
    <w:rsid w:val="00292E75"/>
    <w:rsid w:val="00292E9D"/>
    <w:rsid w:val="00292F7C"/>
    <w:rsid w:val="00292F93"/>
    <w:rsid w:val="00293063"/>
    <w:rsid w:val="002930B2"/>
    <w:rsid w:val="0029312D"/>
    <w:rsid w:val="00293282"/>
    <w:rsid w:val="00293500"/>
    <w:rsid w:val="0029350A"/>
    <w:rsid w:val="00293605"/>
    <w:rsid w:val="0029360E"/>
    <w:rsid w:val="002938AA"/>
    <w:rsid w:val="00293AA1"/>
    <w:rsid w:val="00293AFC"/>
    <w:rsid w:val="0029426B"/>
    <w:rsid w:val="002943E0"/>
    <w:rsid w:val="0029462F"/>
    <w:rsid w:val="00294662"/>
    <w:rsid w:val="0029471A"/>
    <w:rsid w:val="00294770"/>
    <w:rsid w:val="002947E4"/>
    <w:rsid w:val="00294B47"/>
    <w:rsid w:val="00294B5E"/>
    <w:rsid w:val="00294B73"/>
    <w:rsid w:val="00294B91"/>
    <w:rsid w:val="00294CA5"/>
    <w:rsid w:val="00294EE1"/>
    <w:rsid w:val="00294F33"/>
    <w:rsid w:val="00294F9E"/>
    <w:rsid w:val="0029532A"/>
    <w:rsid w:val="00295333"/>
    <w:rsid w:val="0029543E"/>
    <w:rsid w:val="00295452"/>
    <w:rsid w:val="00295470"/>
    <w:rsid w:val="00295741"/>
    <w:rsid w:val="0029585A"/>
    <w:rsid w:val="00295ADE"/>
    <w:rsid w:val="00295B29"/>
    <w:rsid w:val="00295B92"/>
    <w:rsid w:val="00295D90"/>
    <w:rsid w:val="00295EA6"/>
    <w:rsid w:val="00295EB7"/>
    <w:rsid w:val="00295EF3"/>
    <w:rsid w:val="00296405"/>
    <w:rsid w:val="00296459"/>
    <w:rsid w:val="002965B9"/>
    <w:rsid w:val="0029691B"/>
    <w:rsid w:val="00296974"/>
    <w:rsid w:val="00296A55"/>
    <w:rsid w:val="00296AF6"/>
    <w:rsid w:val="00296C49"/>
    <w:rsid w:val="00296CB2"/>
    <w:rsid w:val="00296D01"/>
    <w:rsid w:val="00296D51"/>
    <w:rsid w:val="00296E06"/>
    <w:rsid w:val="002970D6"/>
    <w:rsid w:val="0029711F"/>
    <w:rsid w:val="00297139"/>
    <w:rsid w:val="0029724F"/>
    <w:rsid w:val="00297295"/>
    <w:rsid w:val="00297426"/>
    <w:rsid w:val="0029743D"/>
    <w:rsid w:val="0029749F"/>
    <w:rsid w:val="002975C6"/>
    <w:rsid w:val="002975E6"/>
    <w:rsid w:val="00297675"/>
    <w:rsid w:val="002977B5"/>
    <w:rsid w:val="0029789C"/>
    <w:rsid w:val="002978F6"/>
    <w:rsid w:val="00297ACC"/>
    <w:rsid w:val="00297B34"/>
    <w:rsid w:val="00297BB7"/>
    <w:rsid w:val="00297DA9"/>
    <w:rsid w:val="00297F5F"/>
    <w:rsid w:val="00297F7A"/>
    <w:rsid w:val="00297FB8"/>
    <w:rsid w:val="002A01B5"/>
    <w:rsid w:val="002A035E"/>
    <w:rsid w:val="002A03E1"/>
    <w:rsid w:val="002A08FD"/>
    <w:rsid w:val="002A0A47"/>
    <w:rsid w:val="002A0B63"/>
    <w:rsid w:val="002A0DE9"/>
    <w:rsid w:val="002A106F"/>
    <w:rsid w:val="002A10DC"/>
    <w:rsid w:val="002A11E2"/>
    <w:rsid w:val="002A1214"/>
    <w:rsid w:val="002A1373"/>
    <w:rsid w:val="002A14D0"/>
    <w:rsid w:val="002A1708"/>
    <w:rsid w:val="002A1749"/>
    <w:rsid w:val="002A17CD"/>
    <w:rsid w:val="002A1969"/>
    <w:rsid w:val="002A1D46"/>
    <w:rsid w:val="002A1DC0"/>
    <w:rsid w:val="002A1DCF"/>
    <w:rsid w:val="002A2016"/>
    <w:rsid w:val="002A2171"/>
    <w:rsid w:val="002A219D"/>
    <w:rsid w:val="002A21EF"/>
    <w:rsid w:val="002A2419"/>
    <w:rsid w:val="002A267D"/>
    <w:rsid w:val="002A2872"/>
    <w:rsid w:val="002A28D1"/>
    <w:rsid w:val="002A2A43"/>
    <w:rsid w:val="002A2A62"/>
    <w:rsid w:val="002A2A9C"/>
    <w:rsid w:val="002A2B06"/>
    <w:rsid w:val="002A2D12"/>
    <w:rsid w:val="002A2D94"/>
    <w:rsid w:val="002A2EA0"/>
    <w:rsid w:val="002A2F3B"/>
    <w:rsid w:val="002A308F"/>
    <w:rsid w:val="002A33FF"/>
    <w:rsid w:val="002A3445"/>
    <w:rsid w:val="002A346A"/>
    <w:rsid w:val="002A34DD"/>
    <w:rsid w:val="002A355F"/>
    <w:rsid w:val="002A383D"/>
    <w:rsid w:val="002A3ACE"/>
    <w:rsid w:val="002A3B24"/>
    <w:rsid w:val="002A3B78"/>
    <w:rsid w:val="002A3B87"/>
    <w:rsid w:val="002A3D87"/>
    <w:rsid w:val="002A3E6B"/>
    <w:rsid w:val="002A3E8E"/>
    <w:rsid w:val="002A4102"/>
    <w:rsid w:val="002A437C"/>
    <w:rsid w:val="002A47ED"/>
    <w:rsid w:val="002A482D"/>
    <w:rsid w:val="002A48D4"/>
    <w:rsid w:val="002A4962"/>
    <w:rsid w:val="002A4BD2"/>
    <w:rsid w:val="002A4D9B"/>
    <w:rsid w:val="002A4E6C"/>
    <w:rsid w:val="002A4F74"/>
    <w:rsid w:val="002A4FD7"/>
    <w:rsid w:val="002A516F"/>
    <w:rsid w:val="002A5300"/>
    <w:rsid w:val="002A5508"/>
    <w:rsid w:val="002A5595"/>
    <w:rsid w:val="002A594A"/>
    <w:rsid w:val="002A5972"/>
    <w:rsid w:val="002A5AEA"/>
    <w:rsid w:val="002A5BA0"/>
    <w:rsid w:val="002A5C25"/>
    <w:rsid w:val="002A5DB3"/>
    <w:rsid w:val="002A6017"/>
    <w:rsid w:val="002A6076"/>
    <w:rsid w:val="002A6081"/>
    <w:rsid w:val="002A60BD"/>
    <w:rsid w:val="002A6186"/>
    <w:rsid w:val="002A6197"/>
    <w:rsid w:val="002A619E"/>
    <w:rsid w:val="002A623D"/>
    <w:rsid w:val="002A62A5"/>
    <w:rsid w:val="002A64E7"/>
    <w:rsid w:val="002A67EE"/>
    <w:rsid w:val="002A6989"/>
    <w:rsid w:val="002A6AC0"/>
    <w:rsid w:val="002A6BBC"/>
    <w:rsid w:val="002A6BF6"/>
    <w:rsid w:val="002A6C92"/>
    <w:rsid w:val="002A6CD5"/>
    <w:rsid w:val="002A6DA9"/>
    <w:rsid w:val="002A6F13"/>
    <w:rsid w:val="002A6FBA"/>
    <w:rsid w:val="002A6FD9"/>
    <w:rsid w:val="002A7092"/>
    <w:rsid w:val="002A70E4"/>
    <w:rsid w:val="002A71B8"/>
    <w:rsid w:val="002A7323"/>
    <w:rsid w:val="002A747E"/>
    <w:rsid w:val="002A7537"/>
    <w:rsid w:val="002A7700"/>
    <w:rsid w:val="002A78E4"/>
    <w:rsid w:val="002A791D"/>
    <w:rsid w:val="002A7989"/>
    <w:rsid w:val="002A7B40"/>
    <w:rsid w:val="002A7B71"/>
    <w:rsid w:val="002A7EB2"/>
    <w:rsid w:val="002A7FE6"/>
    <w:rsid w:val="002B01E2"/>
    <w:rsid w:val="002B02BD"/>
    <w:rsid w:val="002B0364"/>
    <w:rsid w:val="002B0442"/>
    <w:rsid w:val="002B04B5"/>
    <w:rsid w:val="002B04F5"/>
    <w:rsid w:val="002B0521"/>
    <w:rsid w:val="002B05B9"/>
    <w:rsid w:val="002B067E"/>
    <w:rsid w:val="002B0685"/>
    <w:rsid w:val="002B07E5"/>
    <w:rsid w:val="002B0997"/>
    <w:rsid w:val="002B09CA"/>
    <w:rsid w:val="002B0A19"/>
    <w:rsid w:val="002B0AC9"/>
    <w:rsid w:val="002B0B13"/>
    <w:rsid w:val="002B0B95"/>
    <w:rsid w:val="002B0C9C"/>
    <w:rsid w:val="002B0D69"/>
    <w:rsid w:val="002B0EB9"/>
    <w:rsid w:val="002B11A2"/>
    <w:rsid w:val="002B13CE"/>
    <w:rsid w:val="002B1440"/>
    <w:rsid w:val="002B1670"/>
    <w:rsid w:val="002B16EC"/>
    <w:rsid w:val="002B1952"/>
    <w:rsid w:val="002B19CD"/>
    <w:rsid w:val="002B1B45"/>
    <w:rsid w:val="002B1B92"/>
    <w:rsid w:val="002B1C0D"/>
    <w:rsid w:val="002B1D8B"/>
    <w:rsid w:val="002B209E"/>
    <w:rsid w:val="002B2289"/>
    <w:rsid w:val="002B22D6"/>
    <w:rsid w:val="002B2587"/>
    <w:rsid w:val="002B2817"/>
    <w:rsid w:val="002B292A"/>
    <w:rsid w:val="002B2942"/>
    <w:rsid w:val="002B2984"/>
    <w:rsid w:val="002B2E1C"/>
    <w:rsid w:val="002B3381"/>
    <w:rsid w:val="002B3719"/>
    <w:rsid w:val="002B386E"/>
    <w:rsid w:val="002B39BB"/>
    <w:rsid w:val="002B3AE7"/>
    <w:rsid w:val="002B3B5B"/>
    <w:rsid w:val="002B3B8E"/>
    <w:rsid w:val="002B405A"/>
    <w:rsid w:val="002B409E"/>
    <w:rsid w:val="002B4108"/>
    <w:rsid w:val="002B480D"/>
    <w:rsid w:val="002B491D"/>
    <w:rsid w:val="002B492A"/>
    <w:rsid w:val="002B497C"/>
    <w:rsid w:val="002B49A5"/>
    <w:rsid w:val="002B4C87"/>
    <w:rsid w:val="002B4CC2"/>
    <w:rsid w:val="002B4F24"/>
    <w:rsid w:val="002B4F4E"/>
    <w:rsid w:val="002B51BE"/>
    <w:rsid w:val="002B5511"/>
    <w:rsid w:val="002B581E"/>
    <w:rsid w:val="002B5ABC"/>
    <w:rsid w:val="002B5C7A"/>
    <w:rsid w:val="002B5C91"/>
    <w:rsid w:val="002B5CDD"/>
    <w:rsid w:val="002B5D27"/>
    <w:rsid w:val="002B5FD1"/>
    <w:rsid w:val="002B60BD"/>
    <w:rsid w:val="002B62DD"/>
    <w:rsid w:val="002B6369"/>
    <w:rsid w:val="002B649C"/>
    <w:rsid w:val="002B64CD"/>
    <w:rsid w:val="002B6723"/>
    <w:rsid w:val="002B6786"/>
    <w:rsid w:val="002B67FE"/>
    <w:rsid w:val="002B6A43"/>
    <w:rsid w:val="002B6AFA"/>
    <w:rsid w:val="002B6B01"/>
    <w:rsid w:val="002B6D60"/>
    <w:rsid w:val="002B6E37"/>
    <w:rsid w:val="002B6E3E"/>
    <w:rsid w:val="002B6FA3"/>
    <w:rsid w:val="002B6FBA"/>
    <w:rsid w:val="002B7060"/>
    <w:rsid w:val="002B716A"/>
    <w:rsid w:val="002B71BD"/>
    <w:rsid w:val="002B7238"/>
    <w:rsid w:val="002B7696"/>
    <w:rsid w:val="002B774A"/>
    <w:rsid w:val="002B78BE"/>
    <w:rsid w:val="002B78D3"/>
    <w:rsid w:val="002B79C6"/>
    <w:rsid w:val="002B79F0"/>
    <w:rsid w:val="002B7AAE"/>
    <w:rsid w:val="002B7B1A"/>
    <w:rsid w:val="002B7BB9"/>
    <w:rsid w:val="002B7C7E"/>
    <w:rsid w:val="002B7CD8"/>
    <w:rsid w:val="002B7D7F"/>
    <w:rsid w:val="002B7E5E"/>
    <w:rsid w:val="002B7EBE"/>
    <w:rsid w:val="002B7ECD"/>
    <w:rsid w:val="002C0122"/>
    <w:rsid w:val="002C02ED"/>
    <w:rsid w:val="002C0302"/>
    <w:rsid w:val="002C0508"/>
    <w:rsid w:val="002C0590"/>
    <w:rsid w:val="002C05C7"/>
    <w:rsid w:val="002C072E"/>
    <w:rsid w:val="002C08BD"/>
    <w:rsid w:val="002C09A8"/>
    <w:rsid w:val="002C09B5"/>
    <w:rsid w:val="002C0A01"/>
    <w:rsid w:val="002C0B28"/>
    <w:rsid w:val="002C0DBB"/>
    <w:rsid w:val="002C0FA5"/>
    <w:rsid w:val="002C120B"/>
    <w:rsid w:val="002C122B"/>
    <w:rsid w:val="002C133C"/>
    <w:rsid w:val="002C134A"/>
    <w:rsid w:val="002C13B4"/>
    <w:rsid w:val="002C18DA"/>
    <w:rsid w:val="002C199B"/>
    <w:rsid w:val="002C1A46"/>
    <w:rsid w:val="002C1A61"/>
    <w:rsid w:val="002C1A85"/>
    <w:rsid w:val="002C1C16"/>
    <w:rsid w:val="002C1D52"/>
    <w:rsid w:val="002C1EBB"/>
    <w:rsid w:val="002C20BC"/>
    <w:rsid w:val="002C2369"/>
    <w:rsid w:val="002C2384"/>
    <w:rsid w:val="002C271E"/>
    <w:rsid w:val="002C275A"/>
    <w:rsid w:val="002C286D"/>
    <w:rsid w:val="002C28BF"/>
    <w:rsid w:val="002C2AE5"/>
    <w:rsid w:val="002C2C99"/>
    <w:rsid w:val="002C2CE7"/>
    <w:rsid w:val="002C2DF9"/>
    <w:rsid w:val="002C2FFD"/>
    <w:rsid w:val="002C3023"/>
    <w:rsid w:val="002C3051"/>
    <w:rsid w:val="002C3103"/>
    <w:rsid w:val="002C3145"/>
    <w:rsid w:val="002C3190"/>
    <w:rsid w:val="002C3369"/>
    <w:rsid w:val="002C337A"/>
    <w:rsid w:val="002C337F"/>
    <w:rsid w:val="002C33E7"/>
    <w:rsid w:val="002C34BC"/>
    <w:rsid w:val="002C34F5"/>
    <w:rsid w:val="002C357A"/>
    <w:rsid w:val="002C3632"/>
    <w:rsid w:val="002C36DB"/>
    <w:rsid w:val="002C3714"/>
    <w:rsid w:val="002C3751"/>
    <w:rsid w:val="002C385F"/>
    <w:rsid w:val="002C392A"/>
    <w:rsid w:val="002C3A58"/>
    <w:rsid w:val="002C3A65"/>
    <w:rsid w:val="002C3BBE"/>
    <w:rsid w:val="002C3C26"/>
    <w:rsid w:val="002C3CB6"/>
    <w:rsid w:val="002C3D19"/>
    <w:rsid w:val="002C3DA6"/>
    <w:rsid w:val="002C3E65"/>
    <w:rsid w:val="002C40FC"/>
    <w:rsid w:val="002C4133"/>
    <w:rsid w:val="002C4173"/>
    <w:rsid w:val="002C426E"/>
    <w:rsid w:val="002C42BB"/>
    <w:rsid w:val="002C446D"/>
    <w:rsid w:val="002C468A"/>
    <w:rsid w:val="002C4829"/>
    <w:rsid w:val="002C4B0B"/>
    <w:rsid w:val="002C4C4C"/>
    <w:rsid w:val="002C4D3E"/>
    <w:rsid w:val="002C4DEE"/>
    <w:rsid w:val="002C4E22"/>
    <w:rsid w:val="002C4FD6"/>
    <w:rsid w:val="002C50FF"/>
    <w:rsid w:val="002C51FE"/>
    <w:rsid w:val="002C5208"/>
    <w:rsid w:val="002C5221"/>
    <w:rsid w:val="002C5222"/>
    <w:rsid w:val="002C5232"/>
    <w:rsid w:val="002C5237"/>
    <w:rsid w:val="002C532A"/>
    <w:rsid w:val="002C533A"/>
    <w:rsid w:val="002C535E"/>
    <w:rsid w:val="002C54BC"/>
    <w:rsid w:val="002C54D9"/>
    <w:rsid w:val="002C55F4"/>
    <w:rsid w:val="002C5723"/>
    <w:rsid w:val="002C57F6"/>
    <w:rsid w:val="002C58A5"/>
    <w:rsid w:val="002C59C2"/>
    <w:rsid w:val="002C5B73"/>
    <w:rsid w:val="002C5DE1"/>
    <w:rsid w:val="002C5E12"/>
    <w:rsid w:val="002C5E48"/>
    <w:rsid w:val="002C6068"/>
    <w:rsid w:val="002C60E5"/>
    <w:rsid w:val="002C6426"/>
    <w:rsid w:val="002C64E5"/>
    <w:rsid w:val="002C654F"/>
    <w:rsid w:val="002C67CB"/>
    <w:rsid w:val="002C6C5D"/>
    <w:rsid w:val="002C6CEA"/>
    <w:rsid w:val="002C70E3"/>
    <w:rsid w:val="002C7322"/>
    <w:rsid w:val="002C7640"/>
    <w:rsid w:val="002C76EB"/>
    <w:rsid w:val="002C7771"/>
    <w:rsid w:val="002C77B1"/>
    <w:rsid w:val="002C7879"/>
    <w:rsid w:val="002C7A06"/>
    <w:rsid w:val="002C7A38"/>
    <w:rsid w:val="002C7D2B"/>
    <w:rsid w:val="002C7DCB"/>
    <w:rsid w:val="002C7DCD"/>
    <w:rsid w:val="002C7E42"/>
    <w:rsid w:val="002C7F11"/>
    <w:rsid w:val="002C7F47"/>
    <w:rsid w:val="002D001D"/>
    <w:rsid w:val="002D015F"/>
    <w:rsid w:val="002D0186"/>
    <w:rsid w:val="002D01D8"/>
    <w:rsid w:val="002D0293"/>
    <w:rsid w:val="002D02F5"/>
    <w:rsid w:val="002D04BB"/>
    <w:rsid w:val="002D052B"/>
    <w:rsid w:val="002D0562"/>
    <w:rsid w:val="002D0670"/>
    <w:rsid w:val="002D0683"/>
    <w:rsid w:val="002D06CD"/>
    <w:rsid w:val="002D0739"/>
    <w:rsid w:val="002D07A4"/>
    <w:rsid w:val="002D0875"/>
    <w:rsid w:val="002D0CEF"/>
    <w:rsid w:val="002D0EB5"/>
    <w:rsid w:val="002D122D"/>
    <w:rsid w:val="002D12BD"/>
    <w:rsid w:val="002D12C4"/>
    <w:rsid w:val="002D1347"/>
    <w:rsid w:val="002D14D5"/>
    <w:rsid w:val="002D152E"/>
    <w:rsid w:val="002D1550"/>
    <w:rsid w:val="002D1770"/>
    <w:rsid w:val="002D181D"/>
    <w:rsid w:val="002D19E6"/>
    <w:rsid w:val="002D1B2F"/>
    <w:rsid w:val="002D1BDE"/>
    <w:rsid w:val="002D1CE1"/>
    <w:rsid w:val="002D1E14"/>
    <w:rsid w:val="002D1F25"/>
    <w:rsid w:val="002D2054"/>
    <w:rsid w:val="002D219E"/>
    <w:rsid w:val="002D2269"/>
    <w:rsid w:val="002D22AC"/>
    <w:rsid w:val="002D2338"/>
    <w:rsid w:val="002D239D"/>
    <w:rsid w:val="002D2754"/>
    <w:rsid w:val="002D2A08"/>
    <w:rsid w:val="002D2AB1"/>
    <w:rsid w:val="002D2ABB"/>
    <w:rsid w:val="002D2CCA"/>
    <w:rsid w:val="002D2E39"/>
    <w:rsid w:val="002D2F37"/>
    <w:rsid w:val="002D30F2"/>
    <w:rsid w:val="002D32BD"/>
    <w:rsid w:val="002D3432"/>
    <w:rsid w:val="002D363E"/>
    <w:rsid w:val="002D364B"/>
    <w:rsid w:val="002D38E0"/>
    <w:rsid w:val="002D3982"/>
    <w:rsid w:val="002D3B3A"/>
    <w:rsid w:val="002D3B58"/>
    <w:rsid w:val="002D3BCD"/>
    <w:rsid w:val="002D3C4A"/>
    <w:rsid w:val="002D3D20"/>
    <w:rsid w:val="002D3D24"/>
    <w:rsid w:val="002D3EE5"/>
    <w:rsid w:val="002D3F38"/>
    <w:rsid w:val="002D3F41"/>
    <w:rsid w:val="002D4019"/>
    <w:rsid w:val="002D4024"/>
    <w:rsid w:val="002D40C6"/>
    <w:rsid w:val="002D414A"/>
    <w:rsid w:val="002D41C3"/>
    <w:rsid w:val="002D4273"/>
    <w:rsid w:val="002D43EF"/>
    <w:rsid w:val="002D44B8"/>
    <w:rsid w:val="002D472F"/>
    <w:rsid w:val="002D4757"/>
    <w:rsid w:val="002D47DA"/>
    <w:rsid w:val="002D4823"/>
    <w:rsid w:val="002D489F"/>
    <w:rsid w:val="002D4B79"/>
    <w:rsid w:val="002D4DF1"/>
    <w:rsid w:val="002D5196"/>
    <w:rsid w:val="002D52CF"/>
    <w:rsid w:val="002D555C"/>
    <w:rsid w:val="002D562D"/>
    <w:rsid w:val="002D5695"/>
    <w:rsid w:val="002D5696"/>
    <w:rsid w:val="002D56E7"/>
    <w:rsid w:val="002D59F6"/>
    <w:rsid w:val="002D5D4B"/>
    <w:rsid w:val="002D5DE8"/>
    <w:rsid w:val="002D609E"/>
    <w:rsid w:val="002D6191"/>
    <w:rsid w:val="002D62F2"/>
    <w:rsid w:val="002D638F"/>
    <w:rsid w:val="002D6415"/>
    <w:rsid w:val="002D6608"/>
    <w:rsid w:val="002D66E2"/>
    <w:rsid w:val="002D68C6"/>
    <w:rsid w:val="002D6969"/>
    <w:rsid w:val="002D6B99"/>
    <w:rsid w:val="002D6C14"/>
    <w:rsid w:val="002D6CAA"/>
    <w:rsid w:val="002D6D2D"/>
    <w:rsid w:val="002D6DC4"/>
    <w:rsid w:val="002D6ED0"/>
    <w:rsid w:val="002D7088"/>
    <w:rsid w:val="002D70F9"/>
    <w:rsid w:val="002D71BC"/>
    <w:rsid w:val="002D7299"/>
    <w:rsid w:val="002D731B"/>
    <w:rsid w:val="002D735A"/>
    <w:rsid w:val="002D79B9"/>
    <w:rsid w:val="002D7B69"/>
    <w:rsid w:val="002D7CE1"/>
    <w:rsid w:val="002D7DB3"/>
    <w:rsid w:val="002D7ECB"/>
    <w:rsid w:val="002E00F8"/>
    <w:rsid w:val="002E01E3"/>
    <w:rsid w:val="002E0328"/>
    <w:rsid w:val="002E0538"/>
    <w:rsid w:val="002E0652"/>
    <w:rsid w:val="002E0789"/>
    <w:rsid w:val="002E0793"/>
    <w:rsid w:val="002E0799"/>
    <w:rsid w:val="002E081B"/>
    <w:rsid w:val="002E0A3B"/>
    <w:rsid w:val="002E0BEA"/>
    <w:rsid w:val="002E0C5A"/>
    <w:rsid w:val="002E0CED"/>
    <w:rsid w:val="002E0E53"/>
    <w:rsid w:val="002E0E95"/>
    <w:rsid w:val="002E1871"/>
    <w:rsid w:val="002E1BF2"/>
    <w:rsid w:val="002E1D50"/>
    <w:rsid w:val="002E1DAC"/>
    <w:rsid w:val="002E1DD6"/>
    <w:rsid w:val="002E2026"/>
    <w:rsid w:val="002E246E"/>
    <w:rsid w:val="002E24DB"/>
    <w:rsid w:val="002E2626"/>
    <w:rsid w:val="002E2701"/>
    <w:rsid w:val="002E27E4"/>
    <w:rsid w:val="002E2824"/>
    <w:rsid w:val="002E2859"/>
    <w:rsid w:val="002E29FB"/>
    <w:rsid w:val="002E2A89"/>
    <w:rsid w:val="002E2B43"/>
    <w:rsid w:val="002E2B4F"/>
    <w:rsid w:val="002E2C03"/>
    <w:rsid w:val="002E2DA5"/>
    <w:rsid w:val="002E2FD5"/>
    <w:rsid w:val="002E2FFE"/>
    <w:rsid w:val="002E31CC"/>
    <w:rsid w:val="002E3433"/>
    <w:rsid w:val="002E3527"/>
    <w:rsid w:val="002E3654"/>
    <w:rsid w:val="002E372A"/>
    <w:rsid w:val="002E3764"/>
    <w:rsid w:val="002E38E7"/>
    <w:rsid w:val="002E39D9"/>
    <w:rsid w:val="002E3A20"/>
    <w:rsid w:val="002E3AA9"/>
    <w:rsid w:val="002E3BFD"/>
    <w:rsid w:val="002E3EBA"/>
    <w:rsid w:val="002E3F36"/>
    <w:rsid w:val="002E3FA1"/>
    <w:rsid w:val="002E3FE9"/>
    <w:rsid w:val="002E4375"/>
    <w:rsid w:val="002E4482"/>
    <w:rsid w:val="002E467F"/>
    <w:rsid w:val="002E46C7"/>
    <w:rsid w:val="002E471C"/>
    <w:rsid w:val="002E4786"/>
    <w:rsid w:val="002E4916"/>
    <w:rsid w:val="002E4C74"/>
    <w:rsid w:val="002E4E0C"/>
    <w:rsid w:val="002E4EBD"/>
    <w:rsid w:val="002E4EC4"/>
    <w:rsid w:val="002E4EE3"/>
    <w:rsid w:val="002E4F56"/>
    <w:rsid w:val="002E5175"/>
    <w:rsid w:val="002E51EF"/>
    <w:rsid w:val="002E5250"/>
    <w:rsid w:val="002E5349"/>
    <w:rsid w:val="002E5442"/>
    <w:rsid w:val="002E5494"/>
    <w:rsid w:val="002E5685"/>
    <w:rsid w:val="002E56BA"/>
    <w:rsid w:val="002E5860"/>
    <w:rsid w:val="002E58AB"/>
    <w:rsid w:val="002E58BA"/>
    <w:rsid w:val="002E5A01"/>
    <w:rsid w:val="002E5D64"/>
    <w:rsid w:val="002E5EA4"/>
    <w:rsid w:val="002E5F85"/>
    <w:rsid w:val="002E5F8E"/>
    <w:rsid w:val="002E6011"/>
    <w:rsid w:val="002E6059"/>
    <w:rsid w:val="002E6074"/>
    <w:rsid w:val="002E6165"/>
    <w:rsid w:val="002E62AE"/>
    <w:rsid w:val="002E630E"/>
    <w:rsid w:val="002E642A"/>
    <w:rsid w:val="002E661D"/>
    <w:rsid w:val="002E665E"/>
    <w:rsid w:val="002E66BB"/>
    <w:rsid w:val="002E67E9"/>
    <w:rsid w:val="002E6954"/>
    <w:rsid w:val="002E6A88"/>
    <w:rsid w:val="002E6AEC"/>
    <w:rsid w:val="002E6B93"/>
    <w:rsid w:val="002E6BCB"/>
    <w:rsid w:val="002E6D3C"/>
    <w:rsid w:val="002E6D4D"/>
    <w:rsid w:val="002E6E23"/>
    <w:rsid w:val="002E6F03"/>
    <w:rsid w:val="002E6F5E"/>
    <w:rsid w:val="002E6FEC"/>
    <w:rsid w:val="002E7022"/>
    <w:rsid w:val="002E70B4"/>
    <w:rsid w:val="002E70DE"/>
    <w:rsid w:val="002E7506"/>
    <w:rsid w:val="002E7511"/>
    <w:rsid w:val="002E7592"/>
    <w:rsid w:val="002E7671"/>
    <w:rsid w:val="002E76BF"/>
    <w:rsid w:val="002E76CA"/>
    <w:rsid w:val="002E77F1"/>
    <w:rsid w:val="002E77F4"/>
    <w:rsid w:val="002E7867"/>
    <w:rsid w:val="002E7900"/>
    <w:rsid w:val="002E7953"/>
    <w:rsid w:val="002E7961"/>
    <w:rsid w:val="002E7B5A"/>
    <w:rsid w:val="002E7C34"/>
    <w:rsid w:val="002E7D99"/>
    <w:rsid w:val="002E7EAD"/>
    <w:rsid w:val="002E7ED6"/>
    <w:rsid w:val="002F00F7"/>
    <w:rsid w:val="002F0103"/>
    <w:rsid w:val="002F010F"/>
    <w:rsid w:val="002F01FB"/>
    <w:rsid w:val="002F0204"/>
    <w:rsid w:val="002F0381"/>
    <w:rsid w:val="002F0465"/>
    <w:rsid w:val="002F04E3"/>
    <w:rsid w:val="002F0541"/>
    <w:rsid w:val="002F05FB"/>
    <w:rsid w:val="002F062C"/>
    <w:rsid w:val="002F0716"/>
    <w:rsid w:val="002F076E"/>
    <w:rsid w:val="002F085A"/>
    <w:rsid w:val="002F0972"/>
    <w:rsid w:val="002F0A21"/>
    <w:rsid w:val="002F0A2A"/>
    <w:rsid w:val="002F0AF0"/>
    <w:rsid w:val="002F0C80"/>
    <w:rsid w:val="002F0D2C"/>
    <w:rsid w:val="002F0E2D"/>
    <w:rsid w:val="002F0E9E"/>
    <w:rsid w:val="002F0EC4"/>
    <w:rsid w:val="002F0FFE"/>
    <w:rsid w:val="002F12BF"/>
    <w:rsid w:val="002F1488"/>
    <w:rsid w:val="002F14AB"/>
    <w:rsid w:val="002F1600"/>
    <w:rsid w:val="002F1870"/>
    <w:rsid w:val="002F18AB"/>
    <w:rsid w:val="002F18DC"/>
    <w:rsid w:val="002F1945"/>
    <w:rsid w:val="002F19A3"/>
    <w:rsid w:val="002F1B6F"/>
    <w:rsid w:val="002F1D45"/>
    <w:rsid w:val="002F26E0"/>
    <w:rsid w:val="002F2860"/>
    <w:rsid w:val="002F2ACF"/>
    <w:rsid w:val="002F2D05"/>
    <w:rsid w:val="002F2D55"/>
    <w:rsid w:val="002F2D90"/>
    <w:rsid w:val="002F3110"/>
    <w:rsid w:val="002F314C"/>
    <w:rsid w:val="002F316B"/>
    <w:rsid w:val="002F31B5"/>
    <w:rsid w:val="002F3210"/>
    <w:rsid w:val="002F32AA"/>
    <w:rsid w:val="002F32C7"/>
    <w:rsid w:val="002F338D"/>
    <w:rsid w:val="002F345E"/>
    <w:rsid w:val="002F3594"/>
    <w:rsid w:val="002F36CF"/>
    <w:rsid w:val="002F374F"/>
    <w:rsid w:val="002F380D"/>
    <w:rsid w:val="002F380F"/>
    <w:rsid w:val="002F3864"/>
    <w:rsid w:val="002F38F9"/>
    <w:rsid w:val="002F398B"/>
    <w:rsid w:val="002F39CC"/>
    <w:rsid w:val="002F3AC0"/>
    <w:rsid w:val="002F3D3E"/>
    <w:rsid w:val="002F3E61"/>
    <w:rsid w:val="002F3E6D"/>
    <w:rsid w:val="002F3F30"/>
    <w:rsid w:val="002F4067"/>
    <w:rsid w:val="002F410E"/>
    <w:rsid w:val="002F41DC"/>
    <w:rsid w:val="002F4412"/>
    <w:rsid w:val="002F4427"/>
    <w:rsid w:val="002F4473"/>
    <w:rsid w:val="002F44AF"/>
    <w:rsid w:val="002F459B"/>
    <w:rsid w:val="002F4675"/>
    <w:rsid w:val="002F4A42"/>
    <w:rsid w:val="002F4BEB"/>
    <w:rsid w:val="002F4C3E"/>
    <w:rsid w:val="002F4D33"/>
    <w:rsid w:val="002F4DDA"/>
    <w:rsid w:val="002F4DEA"/>
    <w:rsid w:val="002F4F2A"/>
    <w:rsid w:val="002F5006"/>
    <w:rsid w:val="002F5251"/>
    <w:rsid w:val="002F527B"/>
    <w:rsid w:val="002F528F"/>
    <w:rsid w:val="002F5597"/>
    <w:rsid w:val="002F562A"/>
    <w:rsid w:val="002F566D"/>
    <w:rsid w:val="002F579B"/>
    <w:rsid w:val="002F5B41"/>
    <w:rsid w:val="002F5B69"/>
    <w:rsid w:val="002F5D01"/>
    <w:rsid w:val="002F5D89"/>
    <w:rsid w:val="002F5DF5"/>
    <w:rsid w:val="002F5F2F"/>
    <w:rsid w:val="002F5FC7"/>
    <w:rsid w:val="002F622E"/>
    <w:rsid w:val="002F626B"/>
    <w:rsid w:val="002F669B"/>
    <w:rsid w:val="002F68AF"/>
    <w:rsid w:val="002F6A3B"/>
    <w:rsid w:val="002F6AEA"/>
    <w:rsid w:val="002F6BE7"/>
    <w:rsid w:val="002F6D9D"/>
    <w:rsid w:val="002F6EC7"/>
    <w:rsid w:val="002F720A"/>
    <w:rsid w:val="002F7552"/>
    <w:rsid w:val="002F75DD"/>
    <w:rsid w:val="002F76C6"/>
    <w:rsid w:val="002F783F"/>
    <w:rsid w:val="002F7982"/>
    <w:rsid w:val="002F7B44"/>
    <w:rsid w:val="002F7D05"/>
    <w:rsid w:val="002F7D47"/>
    <w:rsid w:val="002F7DEA"/>
    <w:rsid w:val="003006BF"/>
    <w:rsid w:val="00300702"/>
    <w:rsid w:val="00300924"/>
    <w:rsid w:val="003009F8"/>
    <w:rsid w:val="00300E54"/>
    <w:rsid w:val="00300FB9"/>
    <w:rsid w:val="003011DE"/>
    <w:rsid w:val="003015EC"/>
    <w:rsid w:val="003017C7"/>
    <w:rsid w:val="00301891"/>
    <w:rsid w:val="00301907"/>
    <w:rsid w:val="00301DC7"/>
    <w:rsid w:val="00301F00"/>
    <w:rsid w:val="003020C4"/>
    <w:rsid w:val="0030219E"/>
    <w:rsid w:val="00302265"/>
    <w:rsid w:val="003023DC"/>
    <w:rsid w:val="0030242C"/>
    <w:rsid w:val="00302677"/>
    <w:rsid w:val="00302952"/>
    <w:rsid w:val="00302B15"/>
    <w:rsid w:val="00302C22"/>
    <w:rsid w:val="00302C34"/>
    <w:rsid w:val="00302CB0"/>
    <w:rsid w:val="003031B5"/>
    <w:rsid w:val="003032B2"/>
    <w:rsid w:val="00303368"/>
    <w:rsid w:val="003033F1"/>
    <w:rsid w:val="00303426"/>
    <w:rsid w:val="003036C0"/>
    <w:rsid w:val="00303825"/>
    <w:rsid w:val="00303A62"/>
    <w:rsid w:val="00303B13"/>
    <w:rsid w:val="00303BDF"/>
    <w:rsid w:val="00303D3F"/>
    <w:rsid w:val="00303F60"/>
    <w:rsid w:val="00303F87"/>
    <w:rsid w:val="003040D2"/>
    <w:rsid w:val="00304115"/>
    <w:rsid w:val="00304128"/>
    <w:rsid w:val="0030415B"/>
    <w:rsid w:val="00304229"/>
    <w:rsid w:val="00304235"/>
    <w:rsid w:val="0030433C"/>
    <w:rsid w:val="003046A5"/>
    <w:rsid w:val="003046C1"/>
    <w:rsid w:val="003046F4"/>
    <w:rsid w:val="00304798"/>
    <w:rsid w:val="003048C5"/>
    <w:rsid w:val="003048DD"/>
    <w:rsid w:val="00304944"/>
    <w:rsid w:val="00304A2F"/>
    <w:rsid w:val="00304C36"/>
    <w:rsid w:val="00304D52"/>
    <w:rsid w:val="00304EEB"/>
    <w:rsid w:val="00304FB5"/>
    <w:rsid w:val="0030508F"/>
    <w:rsid w:val="003050E1"/>
    <w:rsid w:val="0030510F"/>
    <w:rsid w:val="003052F6"/>
    <w:rsid w:val="003055CF"/>
    <w:rsid w:val="003058C7"/>
    <w:rsid w:val="003059B6"/>
    <w:rsid w:val="00305AED"/>
    <w:rsid w:val="00305BE0"/>
    <w:rsid w:val="00305D1A"/>
    <w:rsid w:val="00306216"/>
    <w:rsid w:val="0030629B"/>
    <w:rsid w:val="00306362"/>
    <w:rsid w:val="0030639B"/>
    <w:rsid w:val="003064D2"/>
    <w:rsid w:val="003066EC"/>
    <w:rsid w:val="0030677D"/>
    <w:rsid w:val="003067EA"/>
    <w:rsid w:val="00306A69"/>
    <w:rsid w:val="00306B5D"/>
    <w:rsid w:val="00306C05"/>
    <w:rsid w:val="00306D08"/>
    <w:rsid w:val="00306D39"/>
    <w:rsid w:val="00306D67"/>
    <w:rsid w:val="00306E52"/>
    <w:rsid w:val="00307165"/>
    <w:rsid w:val="0030718D"/>
    <w:rsid w:val="0030727E"/>
    <w:rsid w:val="00307477"/>
    <w:rsid w:val="003074D3"/>
    <w:rsid w:val="003075EF"/>
    <w:rsid w:val="00307712"/>
    <w:rsid w:val="00307B4F"/>
    <w:rsid w:val="00307CCA"/>
    <w:rsid w:val="00307D03"/>
    <w:rsid w:val="00307D6F"/>
    <w:rsid w:val="00307DD4"/>
    <w:rsid w:val="00307F56"/>
    <w:rsid w:val="00307F91"/>
    <w:rsid w:val="003100B6"/>
    <w:rsid w:val="003100D5"/>
    <w:rsid w:val="00310121"/>
    <w:rsid w:val="0031012C"/>
    <w:rsid w:val="00310133"/>
    <w:rsid w:val="0031019D"/>
    <w:rsid w:val="0031022F"/>
    <w:rsid w:val="003104E7"/>
    <w:rsid w:val="003108C3"/>
    <w:rsid w:val="00310C53"/>
    <w:rsid w:val="00310C74"/>
    <w:rsid w:val="00310CBE"/>
    <w:rsid w:val="00310FA4"/>
    <w:rsid w:val="00311044"/>
    <w:rsid w:val="00311118"/>
    <w:rsid w:val="0031112E"/>
    <w:rsid w:val="003111F0"/>
    <w:rsid w:val="00311672"/>
    <w:rsid w:val="00311A1B"/>
    <w:rsid w:val="00311B34"/>
    <w:rsid w:val="00311D0D"/>
    <w:rsid w:val="00311D57"/>
    <w:rsid w:val="00311D9D"/>
    <w:rsid w:val="00311FCE"/>
    <w:rsid w:val="00312088"/>
    <w:rsid w:val="00312089"/>
    <w:rsid w:val="00312250"/>
    <w:rsid w:val="00312262"/>
    <w:rsid w:val="0031227B"/>
    <w:rsid w:val="0031230B"/>
    <w:rsid w:val="003123CE"/>
    <w:rsid w:val="00312554"/>
    <w:rsid w:val="00312590"/>
    <w:rsid w:val="00312825"/>
    <w:rsid w:val="00312AEA"/>
    <w:rsid w:val="00312AFA"/>
    <w:rsid w:val="00312BE3"/>
    <w:rsid w:val="00312C64"/>
    <w:rsid w:val="00312D21"/>
    <w:rsid w:val="00312DA9"/>
    <w:rsid w:val="00312DF9"/>
    <w:rsid w:val="00312E12"/>
    <w:rsid w:val="00312FFE"/>
    <w:rsid w:val="003132AE"/>
    <w:rsid w:val="003138A8"/>
    <w:rsid w:val="003139CE"/>
    <w:rsid w:val="00313EDE"/>
    <w:rsid w:val="003141FF"/>
    <w:rsid w:val="0031429D"/>
    <w:rsid w:val="003145EB"/>
    <w:rsid w:val="003148AB"/>
    <w:rsid w:val="00314919"/>
    <w:rsid w:val="00314A06"/>
    <w:rsid w:val="00314DB7"/>
    <w:rsid w:val="00314E3E"/>
    <w:rsid w:val="00314FD8"/>
    <w:rsid w:val="0031507D"/>
    <w:rsid w:val="00315153"/>
    <w:rsid w:val="003152BF"/>
    <w:rsid w:val="00315302"/>
    <w:rsid w:val="00315303"/>
    <w:rsid w:val="0031535B"/>
    <w:rsid w:val="00315398"/>
    <w:rsid w:val="0031539A"/>
    <w:rsid w:val="00315558"/>
    <w:rsid w:val="003155B7"/>
    <w:rsid w:val="003155FE"/>
    <w:rsid w:val="0031570D"/>
    <w:rsid w:val="00315949"/>
    <w:rsid w:val="00315992"/>
    <w:rsid w:val="00315DED"/>
    <w:rsid w:val="00315E89"/>
    <w:rsid w:val="00315FC8"/>
    <w:rsid w:val="0031603F"/>
    <w:rsid w:val="003161C0"/>
    <w:rsid w:val="00316339"/>
    <w:rsid w:val="003163FA"/>
    <w:rsid w:val="00316476"/>
    <w:rsid w:val="003164BB"/>
    <w:rsid w:val="00316671"/>
    <w:rsid w:val="0031670A"/>
    <w:rsid w:val="003168C2"/>
    <w:rsid w:val="003168D6"/>
    <w:rsid w:val="00316A08"/>
    <w:rsid w:val="00316AA9"/>
    <w:rsid w:val="00316DA7"/>
    <w:rsid w:val="003170E9"/>
    <w:rsid w:val="00317251"/>
    <w:rsid w:val="0031727C"/>
    <w:rsid w:val="00317288"/>
    <w:rsid w:val="0031734F"/>
    <w:rsid w:val="003174D8"/>
    <w:rsid w:val="00317783"/>
    <w:rsid w:val="003178D3"/>
    <w:rsid w:val="00317A07"/>
    <w:rsid w:val="00317A6B"/>
    <w:rsid w:val="00317B1A"/>
    <w:rsid w:val="00317BAA"/>
    <w:rsid w:val="00317F50"/>
    <w:rsid w:val="00317FA0"/>
    <w:rsid w:val="00320087"/>
    <w:rsid w:val="0032040B"/>
    <w:rsid w:val="0032040C"/>
    <w:rsid w:val="003204F5"/>
    <w:rsid w:val="0032070C"/>
    <w:rsid w:val="00320963"/>
    <w:rsid w:val="00320C6D"/>
    <w:rsid w:val="00320D6F"/>
    <w:rsid w:val="00320E1C"/>
    <w:rsid w:val="00321226"/>
    <w:rsid w:val="003212CA"/>
    <w:rsid w:val="00321482"/>
    <w:rsid w:val="003214E6"/>
    <w:rsid w:val="003215B4"/>
    <w:rsid w:val="0032166B"/>
    <w:rsid w:val="003216C5"/>
    <w:rsid w:val="003216E9"/>
    <w:rsid w:val="00321A5F"/>
    <w:rsid w:val="00321B84"/>
    <w:rsid w:val="00321D35"/>
    <w:rsid w:val="003221FC"/>
    <w:rsid w:val="00322210"/>
    <w:rsid w:val="003222F0"/>
    <w:rsid w:val="0032233C"/>
    <w:rsid w:val="00322571"/>
    <w:rsid w:val="003225CE"/>
    <w:rsid w:val="003226E0"/>
    <w:rsid w:val="00322818"/>
    <w:rsid w:val="003228B0"/>
    <w:rsid w:val="003229AB"/>
    <w:rsid w:val="003229CF"/>
    <w:rsid w:val="00322A40"/>
    <w:rsid w:val="00322B2C"/>
    <w:rsid w:val="00322BE2"/>
    <w:rsid w:val="00322C41"/>
    <w:rsid w:val="00322D81"/>
    <w:rsid w:val="00322E86"/>
    <w:rsid w:val="00322F7A"/>
    <w:rsid w:val="00322FB5"/>
    <w:rsid w:val="00322FDC"/>
    <w:rsid w:val="0032328D"/>
    <w:rsid w:val="003235DA"/>
    <w:rsid w:val="003235E4"/>
    <w:rsid w:val="0032377A"/>
    <w:rsid w:val="003238FB"/>
    <w:rsid w:val="00323A68"/>
    <w:rsid w:val="00323B02"/>
    <w:rsid w:val="00323B49"/>
    <w:rsid w:val="00323C25"/>
    <w:rsid w:val="00323D0F"/>
    <w:rsid w:val="00323D88"/>
    <w:rsid w:val="00323DD7"/>
    <w:rsid w:val="00323FA8"/>
    <w:rsid w:val="00324106"/>
    <w:rsid w:val="00324265"/>
    <w:rsid w:val="00324283"/>
    <w:rsid w:val="0032432E"/>
    <w:rsid w:val="0032439C"/>
    <w:rsid w:val="00324592"/>
    <w:rsid w:val="00324703"/>
    <w:rsid w:val="003248CB"/>
    <w:rsid w:val="00324938"/>
    <w:rsid w:val="00324987"/>
    <w:rsid w:val="0032498A"/>
    <w:rsid w:val="00324A3A"/>
    <w:rsid w:val="00324B1A"/>
    <w:rsid w:val="00324C59"/>
    <w:rsid w:val="00324CAD"/>
    <w:rsid w:val="00324E4F"/>
    <w:rsid w:val="00324F39"/>
    <w:rsid w:val="00324F3A"/>
    <w:rsid w:val="00325320"/>
    <w:rsid w:val="00325358"/>
    <w:rsid w:val="00325431"/>
    <w:rsid w:val="00325517"/>
    <w:rsid w:val="00325631"/>
    <w:rsid w:val="0032567D"/>
    <w:rsid w:val="003256B6"/>
    <w:rsid w:val="00325852"/>
    <w:rsid w:val="00325ACE"/>
    <w:rsid w:val="00325AD9"/>
    <w:rsid w:val="00325DD1"/>
    <w:rsid w:val="00325F76"/>
    <w:rsid w:val="0032600D"/>
    <w:rsid w:val="0032600F"/>
    <w:rsid w:val="00326066"/>
    <w:rsid w:val="00326085"/>
    <w:rsid w:val="003260E5"/>
    <w:rsid w:val="0032624D"/>
    <w:rsid w:val="00326356"/>
    <w:rsid w:val="003263EC"/>
    <w:rsid w:val="00326424"/>
    <w:rsid w:val="00326575"/>
    <w:rsid w:val="00326704"/>
    <w:rsid w:val="0032671E"/>
    <w:rsid w:val="0032678E"/>
    <w:rsid w:val="003267A7"/>
    <w:rsid w:val="003267D7"/>
    <w:rsid w:val="00326852"/>
    <w:rsid w:val="0032685B"/>
    <w:rsid w:val="00326996"/>
    <w:rsid w:val="00327261"/>
    <w:rsid w:val="0032741A"/>
    <w:rsid w:val="00327544"/>
    <w:rsid w:val="003275A6"/>
    <w:rsid w:val="00327711"/>
    <w:rsid w:val="00327819"/>
    <w:rsid w:val="003278A3"/>
    <w:rsid w:val="0032798C"/>
    <w:rsid w:val="00327A7C"/>
    <w:rsid w:val="00327C34"/>
    <w:rsid w:val="00327F84"/>
    <w:rsid w:val="00327FBE"/>
    <w:rsid w:val="00327FDF"/>
    <w:rsid w:val="0033001C"/>
    <w:rsid w:val="003300EC"/>
    <w:rsid w:val="00330230"/>
    <w:rsid w:val="003302C1"/>
    <w:rsid w:val="003303C1"/>
    <w:rsid w:val="00330487"/>
    <w:rsid w:val="0033052E"/>
    <w:rsid w:val="00330587"/>
    <w:rsid w:val="00330625"/>
    <w:rsid w:val="003307BF"/>
    <w:rsid w:val="003308A5"/>
    <w:rsid w:val="00330D30"/>
    <w:rsid w:val="00330EB9"/>
    <w:rsid w:val="00331013"/>
    <w:rsid w:val="003312BA"/>
    <w:rsid w:val="003312D7"/>
    <w:rsid w:val="0033134F"/>
    <w:rsid w:val="00331377"/>
    <w:rsid w:val="00331474"/>
    <w:rsid w:val="003314AA"/>
    <w:rsid w:val="0033150C"/>
    <w:rsid w:val="00331546"/>
    <w:rsid w:val="00331582"/>
    <w:rsid w:val="00331864"/>
    <w:rsid w:val="0033187B"/>
    <w:rsid w:val="00331928"/>
    <w:rsid w:val="00331970"/>
    <w:rsid w:val="00331993"/>
    <w:rsid w:val="003319C9"/>
    <w:rsid w:val="00331BD4"/>
    <w:rsid w:val="00331BF4"/>
    <w:rsid w:val="00331FE4"/>
    <w:rsid w:val="0033210A"/>
    <w:rsid w:val="0033214B"/>
    <w:rsid w:val="00332214"/>
    <w:rsid w:val="003323D1"/>
    <w:rsid w:val="00332587"/>
    <w:rsid w:val="003325C5"/>
    <w:rsid w:val="003326CE"/>
    <w:rsid w:val="00332A67"/>
    <w:rsid w:val="00332AA6"/>
    <w:rsid w:val="00332C66"/>
    <w:rsid w:val="003331D1"/>
    <w:rsid w:val="0033320C"/>
    <w:rsid w:val="00333249"/>
    <w:rsid w:val="0033333C"/>
    <w:rsid w:val="00333727"/>
    <w:rsid w:val="00333746"/>
    <w:rsid w:val="00333868"/>
    <w:rsid w:val="0033391E"/>
    <w:rsid w:val="003339A9"/>
    <w:rsid w:val="00333B85"/>
    <w:rsid w:val="00333BA4"/>
    <w:rsid w:val="00333D61"/>
    <w:rsid w:val="00333D80"/>
    <w:rsid w:val="00333DAE"/>
    <w:rsid w:val="00334111"/>
    <w:rsid w:val="0033415B"/>
    <w:rsid w:val="00334171"/>
    <w:rsid w:val="00334266"/>
    <w:rsid w:val="00334275"/>
    <w:rsid w:val="00334529"/>
    <w:rsid w:val="003349D8"/>
    <w:rsid w:val="00334A43"/>
    <w:rsid w:val="00334C48"/>
    <w:rsid w:val="00334D24"/>
    <w:rsid w:val="00334D37"/>
    <w:rsid w:val="0033519D"/>
    <w:rsid w:val="00335291"/>
    <w:rsid w:val="003352A1"/>
    <w:rsid w:val="00335331"/>
    <w:rsid w:val="00335369"/>
    <w:rsid w:val="00335436"/>
    <w:rsid w:val="0033581A"/>
    <w:rsid w:val="00335825"/>
    <w:rsid w:val="003359A4"/>
    <w:rsid w:val="00335B07"/>
    <w:rsid w:val="00335D8B"/>
    <w:rsid w:val="00335E22"/>
    <w:rsid w:val="00336138"/>
    <w:rsid w:val="0033627C"/>
    <w:rsid w:val="00336478"/>
    <w:rsid w:val="003364AD"/>
    <w:rsid w:val="003364C9"/>
    <w:rsid w:val="00336507"/>
    <w:rsid w:val="00336562"/>
    <w:rsid w:val="003365ED"/>
    <w:rsid w:val="00336739"/>
    <w:rsid w:val="00336853"/>
    <w:rsid w:val="00336A78"/>
    <w:rsid w:val="00336AF2"/>
    <w:rsid w:val="00336BF2"/>
    <w:rsid w:val="00336DF4"/>
    <w:rsid w:val="00336DFD"/>
    <w:rsid w:val="00336E55"/>
    <w:rsid w:val="00336E98"/>
    <w:rsid w:val="003370FD"/>
    <w:rsid w:val="0033726A"/>
    <w:rsid w:val="00337460"/>
    <w:rsid w:val="00337548"/>
    <w:rsid w:val="00337749"/>
    <w:rsid w:val="0033786B"/>
    <w:rsid w:val="003378B8"/>
    <w:rsid w:val="003378C9"/>
    <w:rsid w:val="00337933"/>
    <w:rsid w:val="00337945"/>
    <w:rsid w:val="00337C3B"/>
    <w:rsid w:val="00337CA7"/>
    <w:rsid w:val="00337E70"/>
    <w:rsid w:val="00337E7B"/>
    <w:rsid w:val="00337F6E"/>
    <w:rsid w:val="00337F85"/>
    <w:rsid w:val="00337F88"/>
    <w:rsid w:val="003400D2"/>
    <w:rsid w:val="003400D7"/>
    <w:rsid w:val="003400EB"/>
    <w:rsid w:val="00340227"/>
    <w:rsid w:val="00340829"/>
    <w:rsid w:val="00340879"/>
    <w:rsid w:val="00340AC2"/>
    <w:rsid w:val="00340AC5"/>
    <w:rsid w:val="00340B22"/>
    <w:rsid w:val="00340ED5"/>
    <w:rsid w:val="00341188"/>
    <w:rsid w:val="00341218"/>
    <w:rsid w:val="00341268"/>
    <w:rsid w:val="0034160F"/>
    <w:rsid w:val="00341999"/>
    <w:rsid w:val="00341CF7"/>
    <w:rsid w:val="00341F6A"/>
    <w:rsid w:val="00341F77"/>
    <w:rsid w:val="003420C7"/>
    <w:rsid w:val="003420F3"/>
    <w:rsid w:val="003421CA"/>
    <w:rsid w:val="003422EF"/>
    <w:rsid w:val="003423AA"/>
    <w:rsid w:val="00342483"/>
    <w:rsid w:val="003426C4"/>
    <w:rsid w:val="00342740"/>
    <w:rsid w:val="003429A9"/>
    <w:rsid w:val="00342A40"/>
    <w:rsid w:val="00342CF3"/>
    <w:rsid w:val="00342EFC"/>
    <w:rsid w:val="00342F95"/>
    <w:rsid w:val="00342FA1"/>
    <w:rsid w:val="003431FC"/>
    <w:rsid w:val="00343208"/>
    <w:rsid w:val="00343263"/>
    <w:rsid w:val="00343266"/>
    <w:rsid w:val="003434A3"/>
    <w:rsid w:val="00343568"/>
    <w:rsid w:val="00343589"/>
    <w:rsid w:val="003435C9"/>
    <w:rsid w:val="003437FC"/>
    <w:rsid w:val="00343845"/>
    <w:rsid w:val="00343846"/>
    <w:rsid w:val="00343A69"/>
    <w:rsid w:val="00343BC1"/>
    <w:rsid w:val="00343CB8"/>
    <w:rsid w:val="0034421F"/>
    <w:rsid w:val="0034464A"/>
    <w:rsid w:val="00344D89"/>
    <w:rsid w:val="00345197"/>
    <w:rsid w:val="00345430"/>
    <w:rsid w:val="00345598"/>
    <w:rsid w:val="003457D6"/>
    <w:rsid w:val="003457E1"/>
    <w:rsid w:val="0034590C"/>
    <w:rsid w:val="00345AD4"/>
    <w:rsid w:val="00345CAE"/>
    <w:rsid w:val="00345DB0"/>
    <w:rsid w:val="00345EEA"/>
    <w:rsid w:val="00345F67"/>
    <w:rsid w:val="00346000"/>
    <w:rsid w:val="003460B1"/>
    <w:rsid w:val="00346190"/>
    <w:rsid w:val="00346231"/>
    <w:rsid w:val="0034648A"/>
    <w:rsid w:val="00346551"/>
    <w:rsid w:val="003466DE"/>
    <w:rsid w:val="0034697E"/>
    <w:rsid w:val="00346980"/>
    <w:rsid w:val="00346CD7"/>
    <w:rsid w:val="00346F6E"/>
    <w:rsid w:val="00347119"/>
    <w:rsid w:val="0034718E"/>
    <w:rsid w:val="003476F3"/>
    <w:rsid w:val="00347A2D"/>
    <w:rsid w:val="00347B58"/>
    <w:rsid w:val="00347C93"/>
    <w:rsid w:val="00347D38"/>
    <w:rsid w:val="00347E6C"/>
    <w:rsid w:val="00347FC5"/>
    <w:rsid w:val="00350263"/>
    <w:rsid w:val="003502E6"/>
    <w:rsid w:val="00350312"/>
    <w:rsid w:val="0035048B"/>
    <w:rsid w:val="003504BA"/>
    <w:rsid w:val="00350522"/>
    <w:rsid w:val="00350570"/>
    <w:rsid w:val="00350636"/>
    <w:rsid w:val="00350640"/>
    <w:rsid w:val="0035089C"/>
    <w:rsid w:val="003508C5"/>
    <w:rsid w:val="0035092C"/>
    <w:rsid w:val="003509AE"/>
    <w:rsid w:val="00350ADD"/>
    <w:rsid w:val="00350C35"/>
    <w:rsid w:val="00350D6C"/>
    <w:rsid w:val="003512CB"/>
    <w:rsid w:val="00351323"/>
    <w:rsid w:val="00351383"/>
    <w:rsid w:val="003513F6"/>
    <w:rsid w:val="0035140F"/>
    <w:rsid w:val="00351740"/>
    <w:rsid w:val="00351BAE"/>
    <w:rsid w:val="00351C14"/>
    <w:rsid w:val="00351E2A"/>
    <w:rsid w:val="00351E91"/>
    <w:rsid w:val="00352001"/>
    <w:rsid w:val="003521C9"/>
    <w:rsid w:val="003521FF"/>
    <w:rsid w:val="0035249C"/>
    <w:rsid w:val="00352562"/>
    <w:rsid w:val="00352595"/>
    <w:rsid w:val="003525E8"/>
    <w:rsid w:val="0035267A"/>
    <w:rsid w:val="003526D0"/>
    <w:rsid w:val="00352735"/>
    <w:rsid w:val="00352769"/>
    <w:rsid w:val="00352838"/>
    <w:rsid w:val="0035284F"/>
    <w:rsid w:val="003529C6"/>
    <w:rsid w:val="003529EA"/>
    <w:rsid w:val="00353047"/>
    <w:rsid w:val="00353242"/>
    <w:rsid w:val="003532F6"/>
    <w:rsid w:val="00353691"/>
    <w:rsid w:val="003536AC"/>
    <w:rsid w:val="003536F1"/>
    <w:rsid w:val="003537F3"/>
    <w:rsid w:val="003537FE"/>
    <w:rsid w:val="00353861"/>
    <w:rsid w:val="003538F3"/>
    <w:rsid w:val="0035399D"/>
    <w:rsid w:val="00353C31"/>
    <w:rsid w:val="00353CBA"/>
    <w:rsid w:val="00353DFF"/>
    <w:rsid w:val="00354347"/>
    <w:rsid w:val="003543BE"/>
    <w:rsid w:val="0035452D"/>
    <w:rsid w:val="003545B7"/>
    <w:rsid w:val="00354610"/>
    <w:rsid w:val="0035470D"/>
    <w:rsid w:val="00354739"/>
    <w:rsid w:val="003547AF"/>
    <w:rsid w:val="003548F5"/>
    <w:rsid w:val="00354B59"/>
    <w:rsid w:val="00354C0F"/>
    <w:rsid w:val="00354CB5"/>
    <w:rsid w:val="00354D58"/>
    <w:rsid w:val="00354D9E"/>
    <w:rsid w:val="00354DF5"/>
    <w:rsid w:val="00355174"/>
    <w:rsid w:val="00355232"/>
    <w:rsid w:val="00355239"/>
    <w:rsid w:val="00355347"/>
    <w:rsid w:val="00355410"/>
    <w:rsid w:val="0035551B"/>
    <w:rsid w:val="003555B7"/>
    <w:rsid w:val="00355670"/>
    <w:rsid w:val="003557A7"/>
    <w:rsid w:val="003557DE"/>
    <w:rsid w:val="00355830"/>
    <w:rsid w:val="003558DD"/>
    <w:rsid w:val="00355939"/>
    <w:rsid w:val="00355966"/>
    <w:rsid w:val="0035596A"/>
    <w:rsid w:val="00355A00"/>
    <w:rsid w:val="00355A9F"/>
    <w:rsid w:val="00355D3D"/>
    <w:rsid w:val="0035604D"/>
    <w:rsid w:val="003561CB"/>
    <w:rsid w:val="0035622F"/>
    <w:rsid w:val="003562EB"/>
    <w:rsid w:val="0035649F"/>
    <w:rsid w:val="003568A3"/>
    <w:rsid w:val="00356974"/>
    <w:rsid w:val="00356A46"/>
    <w:rsid w:val="00356AC2"/>
    <w:rsid w:val="00356D76"/>
    <w:rsid w:val="00356F6E"/>
    <w:rsid w:val="003572C5"/>
    <w:rsid w:val="0035739B"/>
    <w:rsid w:val="00357400"/>
    <w:rsid w:val="00357409"/>
    <w:rsid w:val="0035740E"/>
    <w:rsid w:val="0035756D"/>
    <w:rsid w:val="00357609"/>
    <w:rsid w:val="003576AD"/>
    <w:rsid w:val="00357B76"/>
    <w:rsid w:val="00357CBC"/>
    <w:rsid w:val="00357DB4"/>
    <w:rsid w:val="003600CC"/>
    <w:rsid w:val="003600D4"/>
    <w:rsid w:val="0036026F"/>
    <w:rsid w:val="00360331"/>
    <w:rsid w:val="0036045E"/>
    <w:rsid w:val="00360611"/>
    <w:rsid w:val="0036067C"/>
    <w:rsid w:val="0036077F"/>
    <w:rsid w:val="003607A8"/>
    <w:rsid w:val="00360D1D"/>
    <w:rsid w:val="00361054"/>
    <w:rsid w:val="00361470"/>
    <w:rsid w:val="00361679"/>
    <w:rsid w:val="0036184B"/>
    <w:rsid w:val="003619FA"/>
    <w:rsid w:val="00361A1C"/>
    <w:rsid w:val="00361A8B"/>
    <w:rsid w:val="00361C3F"/>
    <w:rsid w:val="00361D20"/>
    <w:rsid w:val="00361DA6"/>
    <w:rsid w:val="003620A7"/>
    <w:rsid w:val="003620E7"/>
    <w:rsid w:val="003621C5"/>
    <w:rsid w:val="003622A0"/>
    <w:rsid w:val="003623C2"/>
    <w:rsid w:val="0036243F"/>
    <w:rsid w:val="003624EA"/>
    <w:rsid w:val="00362507"/>
    <w:rsid w:val="0036263B"/>
    <w:rsid w:val="0036275E"/>
    <w:rsid w:val="003627AF"/>
    <w:rsid w:val="00362B71"/>
    <w:rsid w:val="00362CB9"/>
    <w:rsid w:val="00362DDA"/>
    <w:rsid w:val="00362E06"/>
    <w:rsid w:val="00362FBB"/>
    <w:rsid w:val="0036300A"/>
    <w:rsid w:val="00363256"/>
    <w:rsid w:val="00363260"/>
    <w:rsid w:val="003635C5"/>
    <w:rsid w:val="003635F9"/>
    <w:rsid w:val="00363611"/>
    <w:rsid w:val="0036375F"/>
    <w:rsid w:val="003638E2"/>
    <w:rsid w:val="003639B2"/>
    <w:rsid w:val="00363A34"/>
    <w:rsid w:val="00363D8B"/>
    <w:rsid w:val="00363E50"/>
    <w:rsid w:val="00364055"/>
    <w:rsid w:val="00364156"/>
    <w:rsid w:val="00364266"/>
    <w:rsid w:val="003642D0"/>
    <w:rsid w:val="003644A9"/>
    <w:rsid w:val="0036457B"/>
    <w:rsid w:val="003645E7"/>
    <w:rsid w:val="0036460C"/>
    <w:rsid w:val="003649E3"/>
    <w:rsid w:val="00364AA4"/>
    <w:rsid w:val="00364B2C"/>
    <w:rsid w:val="00364DC9"/>
    <w:rsid w:val="00364ECD"/>
    <w:rsid w:val="0036504B"/>
    <w:rsid w:val="003650C6"/>
    <w:rsid w:val="003651B5"/>
    <w:rsid w:val="003651CC"/>
    <w:rsid w:val="00365224"/>
    <w:rsid w:val="003652D9"/>
    <w:rsid w:val="00365348"/>
    <w:rsid w:val="00365370"/>
    <w:rsid w:val="00365379"/>
    <w:rsid w:val="003653E0"/>
    <w:rsid w:val="0036559A"/>
    <w:rsid w:val="0036563C"/>
    <w:rsid w:val="00365721"/>
    <w:rsid w:val="0036577F"/>
    <w:rsid w:val="00365872"/>
    <w:rsid w:val="00365AEE"/>
    <w:rsid w:val="00365B4B"/>
    <w:rsid w:val="00365D17"/>
    <w:rsid w:val="00365D53"/>
    <w:rsid w:val="00365DE8"/>
    <w:rsid w:val="00365E38"/>
    <w:rsid w:val="00365EA7"/>
    <w:rsid w:val="00365F4B"/>
    <w:rsid w:val="00366141"/>
    <w:rsid w:val="003661C1"/>
    <w:rsid w:val="00366246"/>
    <w:rsid w:val="00366376"/>
    <w:rsid w:val="003663BC"/>
    <w:rsid w:val="003663E7"/>
    <w:rsid w:val="00366452"/>
    <w:rsid w:val="0036646C"/>
    <w:rsid w:val="00366483"/>
    <w:rsid w:val="003664A3"/>
    <w:rsid w:val="003665AA"/>
    <w:rsid w:val="00366858"/>
    <w:rsid w:val="0036693D"/>
    <w:rsid w:val="00366A7C"/>
    <w:rsid w:val="00366AF5"/>
    <w:rsid w:val="00366B8F"/>
    <w:rsid w:val="0036711C"/>
    <w:rsid w:val="003671D6"/>
    <w:rsid w:val="003671F4"/>
    <w:rsid w:val="00367434"/>
    <w:rsid w:val="003675F6"/>
    <w:rsid w:val="00367628"/>
    <w:rsid w:val="003678BF"/>
    <w:rsid w:val="003678F6"/>
    <w:rsid w:val="00367A41"/>
    <w:rsid w:val="00367A81"/>
    <w:rsid w:val="00367C78"/>
    <w:rsid w:val="00367C80"/>
    <w:rsid w:val="00367E33"/>
    <w:rsid w:val="00367EB0"/>
    <w:rsid w:val="00367F4C"/>
    <w:rsid w:val="00367F53"/>
    <w:rsid w:val="00370283"/>
    <w:rsid w:val="0037030C"/>
    <w:rsid w:val="0037056E"/>
    <w:rsid w:val="003705C1"/>
    <w:rsid w:val="0037069E"/>
    <w:rsid w:val="00370828"/>
    <w:rsid w:val="003708F7"/>
    <w:rsid w:val="00370B48"/>
    <w:rsid w:val="00370C86"/>
    <w:rsid w:val="00370ED1"/>
    <w:rsid w:val="0037105F"/>
    <w:rsid w:val="003711B3"/>
    <w:rsid w:val="00371312"/>
    <w:rsid w:val="00371475"/>
    <w:rsid w:val="00371489"/>
    <w:rsid w:val="003715D6"/>
    <w:rsid w:val="0037178B"/>
    <w:rsid w:val="00371B1B"/>
    <w:rsid w:val="00371ECC"/>
    <w:rsid w:val="00371F28"/>
    <w:rsid w:val="00372112"/>
    <w:rsid w:val="00372206"/>
    <w:rsid w:val="00372313"/>
    <w:rsid w:val="003723C3"/>
    <w:rsid w:val="0037257E"/>
    <w:rsid w:val="003725F1"/>
    <w:rsid w:val="00372759"/>
    <w:rsid w:val="00372783"/>
    <w:rsid w:val="0037299C"/>
    <w:rsid w:val="003729EF"/>
    <w:rsid w:val="00372C97"/>
    <w:rsid w:val="00372D85"/>
    <w:rsid w:val="00372DD7"/>
    <w:rsid w:val="003730A8"/>
    <w:rsid w:val="00373281"/>
    <w:rsid w:val="003733FA"/>
    <w:rsid w:val="0037352B"/>
    <w:rsid w:val="00373590"/>
    <w:rsid w:val="003735E1"/>
    <w:rsid w:val="00373612"/>
    <w:rsid w:val="003737CD"/>
    <w:rsid w:val="003737EA"/>
    <w:rsid w:val="00373816"/>
    <w:rsid w:val="00373BA2"/>
    <w:rsid w:val="00373C09"/>
    <w:rsid w:val="00373C57"/>
    <w:rsid w:val="00373CE3"/>
    <w:rsid w:val="00373F0F"/>
    <w:rsid w:val="00374041"/>
    <w:rsid w:val="00374112"/>
    <w:rsid w:val="00374254"/>
    <w:rsid w:val="003742A3"/>
    <w:rsid w:val="003742CD"/>
    <w:rsid w:val="00374318"/>
    <w:rsid w:val="00374340"/>
    <w:rsid w:val="003743D8"/>
    <w:rsid w:val="0037451E"/>
    <w:rsid w:val="0037460A"/>
    <w:rsid w:val="00374830"/>
    <w:rsid w:val="0037498D"/>
    <w:rsid w:val="00374B04"/>
    <w:rsid w:val="00374F7B"/>
    <w:rsid w:val="00374F97"/>
    <w:rsid w:val="0037500C"/>
    <w:rsid w:val="003753A1"/>
    <w:rsid w:val="00375498"/>
    <w:rsid w:val="003755AB"/>
    <w:rsid w:val="0037573E"/>
    <w:rsid w:val="00375BD6"/>
    <w:rsid w:val="00375C3D"/>
    <w:rsid w:val="00375EDF"/>
    <w:rsid w:val="00376225"/>
    <w:rsid w:val="0037629B"/>
    <w:rsid w:val="003762D7"/>
    <w:rsid w:val="0037652F"/>
    <w:rsid w:val="003765BF"/>
    <w:rsid w:val="003765CA"/>
    <w:rsid w:val="003766A4"/>
    <w:rsid w:val="00376840"/>
    <w:rsid w:val="00376954"/>
    <w:rsid w:val="00376B74"/>
    <w:rsid w:val="00376B83"/>
    <w:rsid w:val="00376C5E"/>
    <w:rsid w:val="00376DBB"/>
    <w:rsid w:val="0037706C"/>
    <w:rsid w:val="00377188"/>
    <w:rsid w:val="00377192"/>
    <w:rsid w:val="00377201"/>
    <w:rsid w:val="0037721A"/>
    <w:rsid w:val="00377425"/>
    <w:rsid w:val="003775D2"/>
    <w:rsid w:val="00377641"/>
    <w:rsid w:val="00377670"/>
    <w:rsid w:val="003778AC"/>
    <w:rsid w:val="00377A06"/>
    <w:rsid w:val="00377AD3"/>
    <w:rsid w:val="00377AE6"/>
    <w:rsid w:val="00377E33"/>
    <w:rsid w:val="0038061A"/>
    <w:rsid w:val="00380759"/>
    <w:rsid w:val="00380782"/>
    <w:rsid w:val="0038091E"/>
    <w:rsid w:val="00380A23"/>
    <w:rsid w:val="00380BF8"/>
    <w:rsid w:val="00380DCD"/>
    <w:rsid w:val="00380DFC"/>
    <w:rsid w:val="00380E64"/>
    <w:rsid w:val="00380EFC"/>
    <w:rsid w:val="00380F26"/>
    <w:rsid w:val="00380FF3"/>
    <w:rsid w:val="0038101B"/>
    <w:rsid w:val="00381182"/>
    <w:rsid w:val="003811D0"/>
    <w:rsid w:val="003813A8"/>
    <w:rsid w:val="00381496"/>
    <w:rsid w:val="003816EC"/>
    <w:rsid w:val="00381724"/>
    <w:rsid w:val="003817E4"/>
    <w:rsid w:val="003817FF"/>
    <w:rsid w:val="00381812"/>
    <w:rsid w:val="00381854"/>
    <w:rsid w:val="00381A58"/>
    <w:rsid w:val="00381ACE"/>
    <w:rsid w:val="00381C7A"/>
    <w:rsid w:val="00381E2C"/>
    <w:rsid w:val="00381E92"/>
    <w:rsid w:val="00381ECA"/>
    <w:rsid w:val="00381F2A"/>
    <w:rsid w:val="00381F51"/>
    <w:rsid w:val="00381F6C"/>
    <w:rsid w:val="003820F5"/>
    <w:rsid w:val="003821BB"/>
    <w:rsid w:val="003822D0"/>
    <w:rsid w:val="003823E4"/>
    <w:rsid w:val="00382432"/>
    <w:rsid w:val="003824D9"/>
    <w:rsid w:val="00382515"/>
    <w:rsid w:val="0038287E"/>
    <w:rsid w:val="00382AEA"/>
    <w:rsid w:val="00382B5C"/>
    <w:rsid w:val="00382B69"/>
    <w:rsid w:val="00382C46"/>
    <w:rsid w:val="00382D06"/>
    <w:rsid w:val="00382FE8"/>
    <w:rsid w:val="00383076"/>
    <w:rsid w:val="0038313A"/>
    <w:rsid w:val="00383148"/>
    <w:rsid w:val="003831F1"/>
    <w:rsid w:val="00383237"/>
    <w:rsid w:val="003833D6"/>
    <w:rsid w:val="00383422"/>
    <w:rsid w:val="003835C8"/>
    <w:rsid w:val="003836E1"/>
    <w:rsid w:val="00383830"/>
    <w:rsid w:val="00383B22"/>
    <w:rsid w:val="00383B36"/>
    <w:rsid w:val="00383BA6"/>
    <w:rsid w:val="00383BC4"/>
    <w:rsid w:val="00383C79"/>
    <w:rsid w:val="00383CE1"/>
    <w:rsid w:val="00383D2F"/>
    <w:rsid w:val="00383DC9"/>
    <w:rsid w:val="00383E1C"/>
    <w:rsid w:val="00384302"/>
    <w:rsid w:val="00384344"/>
    <w:rsid w:val="0038439C"/>
    <w:rsid w:val="00384436"/>
    <w:rsid w:val="003844FF"/>
    <w:rsid w:val="00384613"/>
    <w:rsid w:val="0038485F"/>
    <w:rsid w:val="00384A1D"/>
    <w:rsid w:val="00384A92"/>
    <w:rsid w:val="00384CEE"/>
    <w:rsid w:val="00384DBE"/>
    <w:rsid w:val="00384F59"/>
    <w:rsid w:val="003850DC"/>
    <w:rsid w:val="00385179"/>
    <w:rsid w:val="003852F9"/>
    <w:rsid w:val="0038535C"/>
    <w:rsid w:val="00385448"/>
    <w:rsid w:val="0038550C"/>
    <w:rsid w:val="003855BF"/>
    <w:rsid w:val="00385645"/>
    <w:rsid w:val="00385748"/>
    <w:rsid w:val="00385754"/>
    <w:rsid w:val="003859B9"/>
    <w:rsid w:val="00385A2B"/>
    <w:rsid w:val="00385AF2"/>
    <w:rsid w:val="00385C11"/>
    <w:rsid w:val="00385C54"/>
    <w:rsid w:val="00386278"/>
    <w:rsid w:val="003863FC"/>
    <w:rsid w:val="00386493"/>
    <w:rsid w:val="003864D2"/>
    <w:rsid w:val="0038650F"/>
    <w:rsid w:val="00386579"/>
    <w:rsid w:val="0038657C"/>
    <w:rsid w:val="003865B2"/>
    <w:rsid w:val="003868E9"/>
    <w:rsid w:val="003869A3"/>
    <w:rsid w:val="003869FA"/>
    <w:rsid w:val="00386A7D"/>
    <w:rsid w:val="00386BB6"/>
    <w:rsid w:val="00386CEE"/>
    <w:rsid w:val="00386D11"/>
    <w:rsid w:val="00386E43"/>
    <w:rsid w:val="00386F21"/>
    <w:rsid w:val="00387134"/>
    <w:rsid w:val="003871BE"/>
    <w:rsid w:val="0038721C"/>
    <w:rsid w:val="003874CB"/>
    <w:rsid w:val="003875C4"/>
    <w:rsid w:val="003875D6"/>
    <w:rsid w:val="00387601"/>
    <w:rsid w:val="0038779B"/>
    <w:rsid w:val="003877D4"/>
    <w:rsid w:val="003878A0"/>
    <w:rsid w:val="003878CA"/>
    <w:rsid w:val="00387CE4"/>
    <w:rsid w:val="00387D82"/>
    <w:rsid w:val="00387EC8"/>
    <w:rsid w:val="0039049B"/>
    <w:rsid w:val="0039057F"/>
    <w:rsid w:val="00390691"/>
    <w:rsid w:val="00390834"/>
    <w:rsid w:val="00390922"/>
    <w:rsid w:val="00390B34"/>
    <w:rsid w:val="00390B3C"/>
    <w:rsid w:val="00390B3F"/>
    <w:rsid w:val="00390B75"/>
    <w:rsid w:val="00390BD0"/>
    <w:rsid w:val="00390BF9"/>
    <w:rsid w:val="00390C29"/>
    <w:rsid w:val="00390D01"/>
    <w:rsid w:val="00390DE3"/>
    <w:rsid w:val="00390E3A"/>
    <w:rsid w:val="00390F00"/>
    <w:rsid w:val="00391469"/>
    <w:rsid w:val="003914F9"/>
    <w:rsid w:val="003917BE"/>
    <w:rsid w:val="00391899"/>
    <w:rsid w:val="0039189D"/>
    <w:rsid w:val="003918F0"/>
    <w:rsid w:val="00391CD3"/>
    <w:rsid w:val="00391D41"/>
    <w:rsid w:val="00391DF5"/>
    <w:rsid w:val="00391EB6"/>
    <w:rsid w:val="00391EBE"/>
    <w:rsid w:val="0039200B"/>
    <w:rsid w:val="00392091"/>
    <w:rsid w:val="0039242D"/>
    <w:rsid w:val="003925ED"/>
    <w:rsid w:val="003926E1"/>
    <w:rsid w:val="0039273A"/>
    <w:rsid w:val="00392790"/>
    <w:rsid w:val="003927A8"/>
    <w:rsid w:val="00392850"/>
    <w:rsid w:val="003928BC"/>
    <w:rsid w:val="00392A0B"/>
    <w:rsid w:val="00392B3A"/>
    <w:rsid w:val="00392C58"/>
    <w:rsid w:val="00392D34"/>
    <w:rsid w:val="00392DED"/>
    <w:rsid w:val="00392E58"/>
    <w:rsid w:val="003930D1"/>
    <w:rsid w:val="003930F0"/>
    <w:rsid w:val="00393187"/>
    <w:rsid w:val="003932E1"/>
    <w:rsid w:val="0039332F"/>
    <w:rsid w:val="00393377"/>
    <w:rsid w:val="0039356A"/>
    <w:rsid w:val="003936C6"/>
    <w:rsid w:val="00393932"/>
    <w:rsid w:val="003939B8"/>
    <w:rsid w:val="00393B65"/>
    <w:rsid w:val="00393BAF"/>
    <w:rsid w:val="00393C92"/>
    <w:rsid w:val="00393EE2"/>
    <w:rsid w:val="00394063"/>
    <w:rsid w:val="00394152"/>
    <w:rsid w:val="00394184"/>
    <w:rsid w:val="003942A9"/>
    <w:rsid w:val="00394788"/>
    <w:rsid w:val="00394789"/>
    <w:rsid w:val="003947CF"/>
    <w:rsid w:val="00394818"/>
    <w:rsid w:val="003948F3"/>
    <w:rsid w:val="00394A41"/>
    <w:rsid w:val="00394AB9"/>
    <w:rsid w:val="00394C93"/>
    <w:rsid w:val="00394D4F"/>
    <w:rsid w:val="00394F2E"/>
    <w:rsid w:val="00394F93"/>
    <w:rsid w:val="00395278"/>
    <w:rsid w:val="00395292"/>
    <w:rsid w:val="00395323"/>
    <w:rsid w:val="003954E2"/>
    <w:rsid w:val="00395521"/>
    <w:rsid w:val="00395542"/>
    <w:rsid w:val="00395680"/>
    <w:rsid w:val="003956C2"/>
    <w:rsid w:val="003957C6"/>
    <w:rsid w:val="003958C1"/>
    <w:rsid w:val="00395906"/>
    <w:rsid w:val="00395E3B"/>
    <w:rsid w:val="003962D1"/>
    <w:rsid w:val="00396394"/>
    <w:rsid w:val="003963EB"/>
    <w:rsid w:val="00396454"/>
    <w:rsid w:val="003964D9"/>
    <w:rsid w:val="003964E1"/>
    <w:rsid w:val="00396514"/>
    <w:rsid w:val="003965D3"/>
    <w:rsid w:val="0039662C"/>
    <w:rsid w:val="003966DD"/>
    <w:rsid w:val="00396706"/>
    <w:rsid w:val="003969C8"/>
    <w:rsid w:val="00396A4D"/>
    <w:rsid w:val="00396A6B"/>
    <w:rsid w:val="00396A9E"/>
    <w:rsid w:val="00396BB1"/>
    <w:rsid w:val="00396E7D"/>
    <w:rsid w:val="003970F7"/>
    <w:rsid w:val="00397151"/>
    <w:rsid w:val="003971BD"/>
    <w:rsid w:val="00397464"/>
    <w:rsid w:val="00397489"/>
    <w:rsid w:val="003976B2"/>
    <w:rsid w:val="003976D2"/>
    <w:rsid w:val="00397751"/>
    <w:rsid w:val="0039781C"/>
    <w:rsid w:val="00397E58"/>
    <w:rsid w:val="00397FC1"/>
    <w:rsid w:val="00397FD3"/>
    <w:rsid w:val="003999EB"/>
    <w:rsid w:val="003A022A"/>
    <w:rsid w:val="003A027D"/>
    <w:rsid w:val="003A02FC"/>
    <w:rsid w:val="003A0312"/>
    <w:rsid w:val="003A0328"/>
    <w:rsid w:val="003A04D9"/>
    <w:rsid w:val="003A05B5"/>
    <w:rsid w:val="003A0796"/>
    <w:rsid w:val="003A07E5"/>
    <w:rsid w:val="003A0962"/>
    <w:rsid w:val="003A09DD"/>
    <w:rsid w:val="003A0B7A"/>
    <w:rsid w:val="003A0C74"/>
    <w:rsid w:val="003A0EA1"/>
    <w:rsid w:val="003A0ECC"/>
    <w:rsid w:val="003A0F5F"/>
    <w:rsid w:val="003A0FCF"/>
    <w:rsid w:val="003A1000"/>
    <w:rsid w:val="003A101A"/>
    <w:rsid w:val="003A10D7"/>
    <w:rsid w:val="003A1133"/>
    <w:rsid w:val="003A135F"/>
    <w:rsid w:val="003A139D"/>
    <w:rsid w:val="003A147B"/>
    <w:rsid w:val="003A14EA"/>
    <w:rsid w:val="003A15AB"/>
    <w:rsid w:val="003A15F5"/>
    <w:rsid w:val="003A1826"/>
    <w:rsid w:val="003A18BF"/>
    <w:rsid w:val="003A1ACD"/>
    <w:rsid w:val="003A1C8B"/>
    <w:rsid w:val="003A1DD8"/>
    <w:rsid w:val="003A1F68"/>
    <w:rsid w:val="003A20D1"/>
    <w:rsid w:val="003A2179"/>
    <w:rsid w:val="003A21C0"/>
    <w:rsid w:val="003A21DE"/>
    <w:rsid w:val="003A2224"/>
    <w:rsid w:val="003A2437"/>
    <w:rsid w:val="003A2760"/>
    <w:rsid w:val="003A2A90"/>
    <w:rsid w:val="003A2BBB"/>
    <w:rsid w:val="003A2C8B"/>
    <w:rsid w:val="003A2D09"/>
    <w:rsid w:val="003A2E0B"/>
    <w:rsid w:val="003A2E6D"/>
    <w:rsid w:val="003A3013"/>
    <w:rsid w:val="003A3052"/>
    <w:rsid w:val="003A30BD"/>
    <w:rsid w:val="003A3162"/>
    <w:rsid w:val="003A3388"/>
    <w:rsid w:val="003A3466"/>
    <w:rsid w:val="003A348F"/>
    <w:rsid w:val="003A3690"/>
    <w:rsid w:val="003A37A8"/>
    <w:rsid w:val="003A387C"/>
    <w:rsid w:val="003A388F"/>
    <w:rsid w:val="003A38EB"/>
    <w:rsid w:val="003A39F1"/>
    <w:rsid w:val="003A3A6E"/>
    <w:rsid w:val="003A3C98"/>
    <w:rsid w:val="003A3D89"/>
    <w:rsid w:val="003A3E54"/>
    <w:rsid w:val="003A3EA3"/>
    <w:rsid w:val="003A3EF8"/>
    <w:rsid w:val="003A3FF4"/>
    <w:rsid w:val="003A4018"/>
    <w:rsid w:val="003A40CA"/>
    <w:rsid w:val="003A423B"/>
    <w:rsid w:val="003A45BD"/>
    <w:rsid w:val="003A498D"/>
    <w:rsid w:val="003A49E7"/>
    <w:rsid w:val="003A4B12"/>
    <w:rsid w:val="003A4D82"/>
    <w:rsid w:val="003A4DFA"/>
    <w:rsid w:val="003A4E18"/>
    <w:rsid w:val="003A4EC2"/>
    <w:rsid w:val="003A5072"/>
    <w:rsid w:val="003A50F0"/>
    <w:rsid w:val="003A5215"/>
    <w:rsid w:val="003A5401"/>
    <w:rsid w:val="003A54A2"/>
    <w:rsid w:val="003A54B4"/>
    <w:rsid w:val="003A55EA"/>
    <w:rsid w:val="003A55EE"/>
    <w:rsid w:val="003A5638"/>
    <w:rsid w:val="003A57B9"/>
    <w:rsid w:val="003A594D"/>
    <w:rsid w:val="003A5C88"/>
    <w:rsid w:val="003A5D4F"/>
    <w:rsid w:val="003A5FD2"/>
    <w:rsid w:val="003A619A"/>
    <w:rsid w:val="003A61A4"/>
    <w:rsid w:val="003A6268"/>
    <w:rsid w:val="003A6295"/>
    <w:rsid w:val="003A6531"/>
    <w:rsid w:val="003A656C"/>
    <w:rsid w:val="003A66A1"/>
    <w:rsid w:val="003A6732"/>
    <w:rsid w:val="003A67DA"/>
    <w:rsid w:val="003A6909"/>
    <w:rsid w:val="003A6964"/>
    <w:rsid w:val="003A6D0F"/>
    <w:rsid w:val="003A6E2A"/>
    <w:rsid w:val="003A6E5A"/>
    <w:rsid w:val="003A6F11"/>
    <w:rsid w:val="003A713D"/>
    <w:rsid w:val="003A715B"/>
    <w:rsid w:val="003A71F8"/>
    <w:rsid w:val="003A7516"/>
    <w:rsid w:val="003A7772"/>
    <w:rsid w:val="003A7901"/>
    <w:rsid w:val="003A7940"/>
    <w:rsid w:val="003A794B"/>
    <w:rsid w:val="003A7C3F"/>
    <w:rsid w:val="003A7D26"/>
    <w:rsid w:val="003A7E5C"/>
    <w:rsid w:val="003A7E79"/>
    <w:rsid w:val="003B00E7"/>
    <w:rsid w:val="003B0177"/>
    <w:rsid w:val="003B04E4"/>
    <w:rsid w:val="003B057C"/>
    <w:rsid w:val="003B05A9"/>
    <w:rsid w:val="003B0767"/>
    <w:rsid w:val="003B081B"/>
    <w:rsid w:val="003B08AC"/>
    <w:rsid w:val="003B0A06"/>
    <w:rsid w:val="003B0C21"/>
    <w:rsid w:val="003B0D2F"/>
    <w:rsid w:val="003B0D84"/>
    <w:rsid w:val="003B0E2B"/>
    <w:rsid w:val="003B0F72"/>
    <w:rsid w:val="003B1012"/>
    <w:rsid w:val="003B12F2"/>
    <w:rsid w:val="003B14BE"/>
    <w:rsid w:val="003B1541"/>
    <w:rsid w:val="003B1570"/>
    <w:rsid w:val="003B161A"/>
    <w:rsid w:val="003B163F"/>
    <w:rsid w:val="003B1775"/>
    <w:rsid w:val="003B1A14"/>
    <w:rsid w:val="003B1AFA"/>
    <w:rsid w:val="003B1B08"/>
    <w:rsid w:val="003B1C13"/>
    <w:rsid w:val="003B1C54"/>
    <w:rsid w:val="003B1CEB"/>
    <w:rsid w:val="003B1DBA"/>
    <w:rsid w:val="003B1EC1"/>
    <w:rsid w:val="003B2001"/>
    <w:rsid w:val="003B20BB"/>
    <w:rsid w:val="003B2164"/>
    <w:rsid w:val="003B21D2"/>
    <w:rsid w:val="003B21D3"/>
    <w:rsid w:val="003B2209"/>
    <w:rsid w:val="003B2449"/>
    <w:rsid w:val="003B2570"/>
    <w:rsid w:val="003B275C"/>
    <w:rsid w:val="003B276C"/>
    <w:rsid w:val="003B2A97"/>
    <w:rsid w:val="003B2B5C"/>
    <w:rsid w:val="003B2C39"/>
    <w:rsid w:val="003B2E9C"/>
    <w:rsid w:val="003B2F6E"/>
    <w:rsid w:val="003B2FE1"/>
    <w:rsid w:val="003B308D"/>
    <w:rsid w:val="003B31FB"/>
    <w:rsid w:val="003B3233"/>
    <w:rsid w:val="003B337B"/>
    <w:rsid w:val="003B33C4"/>
    <w:rsid w:val="003B3472"/>
    <w:rsid w:val="003B350E"/>
    <w:rsid w:val="003B37F3"/>
    <w:rsid w:val="003B3956"/>
    <w:rsid w:val="003B3ACD"/>
    <w:rsid w:val="003B3BC1"/>
    <w:rsid w:val="003B3C79"/>
    <w:rsid w:val="003B3D4F"/>
    <w:rsid w:val="003B3D79"/>
    <w:rsid w:val="003B3E2A"/>
    <w:rsid w:val="003B3EBB"/>
    <w:rsid w:val="003B4386"/>
    <w:rsid w:val="003B4409"/>
    <w:rsid w:val="003B4477"/>
    <w:rsid w:val="003B44CC"/>
    <w:rsid w:val="003B45FE"/>
    <w:rsid w:val="003B4875"/>
    <w:rsid w:val="003B49CB"/>
    <w:rsid w:val="003B4A45"/>
    <w:rsid w:val="003B4A7E"/>
    <w:rsid w:val="003B4D2C"/>
    <w:rsid w:val="003B4D96"/>
    <w:rsid w:val="003B4DC0"/>
    <w:rsid w:val="003B5389"/>
    <w:rsid w:val="003B562B"/>
    <w:rsid w:val="003B5812"/>
    <w:rsid w:val="003B5BDF"/>
    <w:rsid w:val="003B5CFA"/>
    <w:rsid w:val="003B5D0C"/>
    <w:rsid w:val="003B5D1F"/>
    <w:rsid w:val="003B5E18"/>
    <w:rsid w:val="003B5E53"/>
    <w:rsid w:val="003B6043"/>
    <w:rsid w:val="003B6406"/>
    <w:rsid w:val="003B651F"/>
    <w:rsid w:val="003B65ED"/>
    <w:rsid w:val="003B660F"/>
    <w:rsid w:val="003B669E"/>
    <w:rsid w:val="003B66D4"/>
    <w:rsid w:val="003B681C"/>
    <w:rsid w:val="003B6947"/>
    <w:rsid w:val="003B6A47"/>
    <w:rsid w:val="003B6BD8"/>
    <w:rsid w:val="003B6DAE"/>
    <w:rsid w:val="003B6E06"/>
    <w:rsid w:val="003B6E3F"/>
    <w:rsid w:val="003B6FAF"/>
    <w:rsid w:val="003B703E"/>
    <w:rsid w:val="003B704D"/>
    <w:rsid w:val="003B7060"/>
    <w:rsid w:val="003B70D6"/>
    <w:rsid w:val="003B71BA"/>
    <w:rsid w:val="003B72B5"/>
    <w:rsid w:val="003B7322"/>
    <w:rsid w:val="003B7376"/>
    <w:rsid w:val="003B74C8"/>
    <w:rsid w:val="003B7631"/>
    <w:rsid w:val="003B7CCE"/>
    <w:rsid w:val="003B7D7D"/>
    <w:rsid w:val="003B7EF5"/>
    <w:rsid w:val="003B7FE2"/>
    <w:rsid w:val="003C019D"/>
    <w:rsid w:val="003C023E"/>
    <w:rsid w:val="003C02FE"/>
    <w:rsid w:val="003C058E"/>
    <w:rsid w:val="003C061D"/>
    <w:rsid w:val="003C0663"/>
    <w:rsid w:val="003C084A"/>
    <w:rsid w:val="003C0C6B"/>
    <w:rsid w:val="003C0E01"/>
    <w:rsid w:val="003C0F6C"/>
    <w:rsid w:val="003C10CE"/>
    <w:rsid w:val="003C12C9"/>
    <w:rsid w:val="003C142B"/>
    <w:rsid w:val="003C166D"/>
    <w:rsid w:val="003C190A"/>
    <w:rsid w:val="003C1CA5"/>
    <w:rsid w:val="003C1D96"/>
    <w:rsid w:val="003C206B"/>
    <w:rsid w:val="003C20FF"/>
    <w:rsid w:val="003C2179"/>
    <w:rsid w:val="003C218C"/>
    <w:rsid w:val="003C21E2"/>
    <w:rsid w:val="003C22DD"/>
    <w:rsid w:val="003C25BB"/>
    <w:rsid w:val="003C27F7"/>
    <w:rsid w:val="003C2833"/>
    <w:rsid w:val="003C29AC"/>
    <w:rsid w:val="003C29C0"/>
    <w:rsid w:val="003C2BD8"/>
    <w:rsid w:val="003C2CB6"/>
    <w:rsid w:val="003C2DFE"/>
    <w:rsid w:val="003C2F2F"/>
    <w:rsid w:val="003C30B2"/>
    <w:rsid w:val="003C3251"/>
    <w:rsid w:val="003C3330"/>
    <w:rsid w:val="003C333E"/>
    <w:rsid w:val="003C336C"/>
    <w:rsid w:val="003C3395"/>
    <w:rsid w:val="003C34AD"/>
    <w:rsid w:val="003C34FD"/>
    <w:rsid w:val="003C376F"/>
    <w:rsid w:val="003C3771"/>
    <w:rsid w:val="003C3799"/>
    <w:rsid w:val="003C3A32"/>
    <w:rsid w:val="003C3B7B"/>
    <w:rsid w:val="003C3C81"/>
    <w:rsid w:val="003C4034"/>
    <w:rsid w:val="003C40FA"/>
    <w:rsid w:val="003C4402"/>
    <w:rsid w:val="003C448B"/>
    <w:rsid w:val="003C4611"/>
    <w:rsid w:val="003C47CE"/>
    <w:rsid w:val="003C4817"/>
    <w:rsid w:val="003C482D"/>
    <w:rsid w:val="003C4844"/>
    <w:rsid w:val="003C48CA"/>
    <w:rsid w:val="003C4A52"/>
    <w:rsid w:val="003C4B00"/>
    <w:rsid w:val="003C4BD8"/>
    <w:rsid w:val="003C4CD3"/>
    <w:rsid w:val="003C4F8A"/>
    <w:rsid w:val="003C4F8B"/>
    <w:rsid w:val="003C5018"/>
    <w:rsid w:val="003C503F"/>
    <w:rsid w:val="003C5115"/>
    <w:rsid w:val="003C5168"/>
    <w:rsid w:val="003C52D7"/>
    <w:rsid w:val="003C5386"/>
    <w:rsid w:val="003C53D0"/>
    <w:rsid w:val="003C542F"/>
    <w:rsid w:val="003C57A1"/>
    <w:rsid w:val="003C57C3"/>
    <w:rsid w:val="003C580D"/>
    <w:rsid w:val="003C587A"/>
    <w:rsid w:val="003C58D1"/>
    <w:rsid w:val="003C5D8C"/>
    <w:rsid w:val="003C5D9D"/>
    <w:rsid w:val="003C60AF"/>
    <w:rsid w:val="003C611E"/>
    <w:rsid w:val="003C6128"/>
    <w:rsid w:val="003C61FD"/>
    <w:rsid w:val="003C6300"/>
    <w:rsid w:val="003C6301"/>
    <w:rsid w:val="003C651C"/>
    <w:rsid w:val="003C677A"/>
    <w:rsid w:val="003C686D"/>
    <w:rsid w:val="003C68B1"/>
    <w:rsid w:val="003C69F4"/>
    <w:rsid w:val="003C6AAC"/>
    <w:rsid w:val="003C6C02"/>
    <w:rsid w:val="003C6DA7"/>
    <w:rsid w:val="003C6E4F"/>
    <w:rsid w:val="003C6E6A"/>
    <w:rsid w:val="003C6EB8"/>
    <w:rsid w:val="003C6ED7"/>
    <w:rsid w:val="003C6F33"/>
    <w:rsid w:val="003C702D"/>
    <w:rsid w:val="003C705C"/>
    <w:rsid w:val="003C7143"/>
    <w:rsid w:val="003C7363"/>
    <w:rsid w:val="003C7469"/>
    <w:rsid w:val="003C74C3"/>
    <w:rsid w:val="003C74FD"/>
    <w:rsid w:val="003C7534"/>
    <w:rsid w:val="003C7541"/>
    <w:rsid w:val="003C7621"/>
    <w:rsid w:val="003C7858"/>
    <w:rsid w:val="003C78A2"/>
    <w:rsid w:val="003C7A3B"/>
    <w:rsid w:val="003C7ADB"/>
    <w:rsid w:val="003C7AFE"/>
    <w:rsid w:val="003C7B4C"/>
    <w:rsid w:val="003C7B54"/>
    <w:rsid w:val="003C7C31"/>
    <w:rsid w:val="003C7E29"/>
    <w:rsid w:val="003C7E46"/>
    <w:rsid w:val="003C7F38"/>
    <w:rsid w:val="003C7F57"/>
    <w:rsid w:val="003C7FC9"/>
    <w:rsid w:val="003D0161"/>
    <w:rsid w:val="003D04B6"/>
    <w:rsid w:val="003D0527"/>
    <w:rsid w:val="003D0A5C"/>
    <w:rsid w:val="003D0A88"/>
    <w:rsid w:val="003D10F3"/>
    <w:rsid w:val="003D11ED"/>
    <w:rsid w:val="003D11F4"/>
    <w:rsid w:val="003D12AE"/>
    <w:rsid w:val="003D1322"/>
    <w:rsid w:val="003D157E"/>
    <w:rsid w:val="003D18DB"/>
    <w:rsid w:val="003D1956"/>
    <w:rsid w:val="003D1958"/>
    <w:rsid w:val="003D1A6B"/>
    <w:rsid w:val="003D1B23"/>
    <w:rsid w:val="003D1B26"/>
    <w:rsid w:val="003D1C59"/>
    <w:rsid w:val="003D1D2E"/>
    <w:rsid w:val="003D1D5A"/>
    <w:rsid w:val="003D1FC6"/>
    <w:rsid w:val="003D20ED"/>
    <w:rsid w:val="003D223E"/>
    <w:rsid w:val="003D22E4"/>
    <w:rsid w:val="003D2617"/>
    <w:rsid w:val="003D262C"/>
    <w:rsid w:val="003D26D2"/>
    <w:rsid w:val="003D27B5"/>
    <w:rsid w:val="003D288B"/>
    <w:rsid w:val="003D2A2A"/>
    <w:rsid w:val="003D2A7B"/>
    <w:rsid w:val="003D2C03"/>
    <w:rsid w:val="003D2DD5"/>
    <w:rsid w:val="003D2E31"/>
    <w:rsid w:val="003D2F5F"/>
    <w:rsid w:val="003D30A7"/>
    <w:rsid w:val="003D3223"/>
    <w:rsid w:val="003D365F"/>
    <w:rsid w:val="003D3AB9"/>
    <w:rsid w:val="003D3AE3"/>
    <w:rsid w:val="003D3B15"/>
    <w:rsid w:val="003D3B69"/>
    <w:rsid w:val="003D3C3E"/>
    <w:rsid w:val="003D3E6E"/>
    <w:rsid w:val="003D4071"/>
    <w:rsid w:val="003D40A1"/>
    <w:rsid w:val="003D40E6"/>
    <w:rsid w:val="003D41E9"/>
    <w:rsid w:val="003D4281"/>
    <w:rsid w:val="003D434D"/>
    <w:rsid w:val="003D439C"/>
    <w:rsid w:val="003D43D0"/>
    <w:rsid w:val="003D44C7"/>
    <w:rsid w:val="003D4693"/>
    <w:rsid w:val="003D4769"/>
    <w:rsid w:val="003D47E2"/>
    <w:rsid w:val="003D47F9"/>
    <w:rsid w:val="003D49E4"/>
    <w:rsid w:val="003D4B1B"/>
    <w:rsid w:val="003D4D76"/>
    <w:rsid w:val="003D4E4D"/>
    <w:rsid w:val="003D4EC8"/>
    <w:rsid w:val="003D5045"/>
    <w:rsid w:val="003D5094"/>
    <w:rsid w:val="003D52C2"/>
    <w:rsid w:val="003D53F2"/>
    <w:rsid w:val="003D55C2"/>
    <w:rsid w:val="003D5642"/>
    <w:rsid w:val="003D579A"/>
    <w:rsid w:val="003D5820"/>
    <w:rsid w:val="003D5841"/>
    <w:rsid w:val="003D5B12"/>
    <w:rsid w:val="003D5C5F"/>
    <w:rsid w:val="003D5C6E"/>
    <w:rsid w:val="003D5E52"/>
    <w:rsid w:val="003D5E72"/>
    <w:rsid w:val="003D5EC7"/>
    <w:rsid w:val="003D5FE0"/>
    <w:rsid w:val="003D6369"/>
    <w:rsid w:val="003D6476"/>
    <w:rsid w:val="003D64B3"/>
    <w:rsid w:val="003D64C4"/>
    <w:rsid w:val="003D6539"/>
    <w:rsid w:val="003D65F0"/>
    <w:rsid w:val="003D664C"/>
    <w:rsid w:val="003D6660"/>
    <w:rsid w:val="003D6665"/>
    <w:rsid w:val="003D6AB0"/>
    <w:rsid w:val="003D6B1C"/>
    <w:rsid w:val="003D6C12"/>
    <w:rsid w:val="003D6DB8"/>
    <w:rsid w:val="003D6E46"/>
    <w:rsid w:val="003D6FCA"/>
    <w:rsid w:val="003D7162"/>
    <w:rsid w:val="003D71F2"/>
    <w:rsid w:val="003D7331"/>
    <w:rsid w:val="003D7478"/>
    <w:rsid w:val="003D7594"/>
    <w:rsid w:val="003D761F"/>
    <w:rsid w:val="003D7733"/>
    <w:rsid w:val="003D7794"/>
    <w:rsid w:val="003D79A1"/>
    <w:rsid w:val="003D7BD0"/>
    <w:rsid w:val="003D7D48"/>
    <w:rsid w:val="003D7EBF"/>
    <w:rsid w:val="003D7F46"/>
    <w:rsid w:val="003E018E"/>
    <w:rsid w:val="003E0676"/>
    <w:rsid w:val="003E06CD"/>
    <w:rsid w:val="003E070A"/>
    <w:rsid w:val="003E07DC"/>
    <w:rsid w:val="003E090F"/>
    <w:rsid w:val="003E0910"/>
    <w:rsid w:val="003E0963"/>
    <w:rsid w:val="003E0969"/>
    <w:rsid w:val="003E097E"/>
    <w:rsid w:val="003E0981"/>
    <w:rsid w:val="003E0A38"/>
    <w:rsid w:val="003E0CB0"/>
    <w:rsid w:val="003E1181"/>
    <w:rsid w:val="003E1210"/>
    <w:rsid w:val="003E123A"/>
    <w:rsid w:val="003E1284"/>
    <w:rsid w:val="003E1357"/>
    <w:rsid w:val="003E174B"/>
    <w:rsid w:val="003E1784"/>
    <w:rsid w:val="003E17B8"/>
    <w:rsid w:val="003E1DE5"/>
    <w:rsid w:val="003E230A"/>
    <w:rsid w:val="003E239C"/>
    <w:rsid w:val="003E248F"/>
    <w:rsid w:val="003E251E"/>
    <w:rsid w:val="003E25A7"/>
    <w:rsid w:val="003E276B"/>
    <w:rsid w:val="003E2844"/>
    <w:rsid w:val="003E2889"/>
    <w:rsid w:val="003E28EE"/>
    <w:rsid w:val="003E2A03"/>
    <w:rsid w:val="003E2A44"/>
    <w:rsid w:val="003E2AF0"/>
    <w:rsid w:val="003E2B28"/>
    <w:rsid w:val="003E2BD5"/>
    <w:rsid w:val="003E2D1C"/>
    <w:rsid w:val="003E2F27"/>
    <w:rsid w:val="003E2FEC"/>
    <w:rsid w:val="003E3027"/>
    <w:rsid w:val="003E30CF"/>
    <w:rsid w:val="003E3157"/>
    <w:rsid w:val="003E31A3"/>
    <w:rsid w:val="003E396B"/>
    <w:rsid w:val="003E3B76"/>
    <w:rsid w:val="003E3C7A"/>
    <w:rsid w:val="003E3CE3"/>
    <w:rsid w:val="003E3E63"/>
    <w:rsid w:val="003E3F2D"/>
    <w:rsid w:val="003E3F57"/>
    <w:rsid w:val="003E42B3"/>
    <w:rsid w:val="003E4368"/>
    <w:rsid w:val="003E43D2"/>
    <w:rsid w:val="003E443F"/>
    <w:rsid w:val="003E44D0"/>
    <w:rsid w:val="003E44D5"/>
    <w:rsid w:val="003E4532"/>
    <w:rsid w:val="003E4634"/>
    <w:rsid w:val="003E472E"/>
    <w:rsid w:val="003E4956"/>
    <w:rsid w:val="003E4A08"/>
    <w:rsid w:val="003E4BE8"/>
    <w:rsid w:val="003E4C4D"/>
    <w:rsid w:val="003E4CB4"/>
    <w:rsid w:val="003E4CB7"/>
    <w:rsid w:val="003E4CFB"/>
    <w:rsid w:val="003E4DB4"/>
    <w:rsid w:val="003E4E02"/>
    <w:rsid w:val="003E5013"/>
    <w:rsid w:val="003E530B"/>
    <w:rsid w:val="003E5348"/>
    <w:rsid w:val="003E53DB"/>
    <w:rsid w:val="003E55D4"/>
    <w:rsid w:val="003E5630"/>
    <w:rsid w:val="003E56C3"/>
    <w:rsid w:val="003E57B6"/>
    <w:rsid w:val="003E58A4"/>
    <w:rsid w:val="003E5C56"/>
    <w:rsid w:val="003E5DA1"/>
    <w:rsid w:val="003E5E57"/>
    <w:rsid w:val="003E627E"/>
    <w:rsid w:val="003E639E"/>
    <w:rsid w:val="003E64A5"/>
    <w:rsid w:val="003E65B6"/>
    <w:rsid w:val="003E675F"/>
    <w:rsid w:val="003E67FE"/>
    <w:rsid w:val="003E68DA"/>
    <w:rsid w:val="003E68ED"/>
    <w:rsid w:val="003E7069"/>
    <w:rsid w:val="003E725D"/>
    <w:rsid w:val="003E7298"/>
    <w:rsid w:val="003E73B5"/>
    <w:rsid w:val="003E7500"/>
    <w:rsid w:val="003E7712"/>
    <w:rsid w:val="003E7826"/>
    <w:rsid w:val="003E78CF"/>
    <w:rsid w:val="003E78DF"/>
    <w:rsid w:val="003E791B"/>
    <w:rsid w:val="003E79DD"/>
    <w:rsid w:val="003E7C40"/>
    <w:rsid w:val="003E7D39"/>
    <w:rsid w:val="003E7E12"/>
    <w:rsid w:val="003E7E30"/>
    <w:rsid w:val="003E7E5A"/>
    <w:rsid w:val="003E7EBD"/>
    <w:rsid w:val="003E7F36"/>
    <w:rsid w:val="003E81C9"/>
    <w:rsid w:val="003F04B5"/>
    <w:rsid w:val="003F08B2"/>
    <w:rsid w:val="003F0974"/>
    <w:rsid w:val="003F0A93"/>
    <w:rsid w:val="003F0B9B"/>
    <w:rsid w:val="003F0D23"/>
    <w:rsid w:val="003F0E4E"/>
    <w:rsid w:val="003F0F69"/>
    <w:rsid w:val="003F1016"/>
    <w:rsid w:val="003F1090"/>
    <w:rsid w:val="003F11FB"/>
    <w:rsid w:val="003F120A"/>
    <w:rsid w:val="003F13DE"/>
    <w:rsid w:val="003F143E"/>
    <w:rsid w:val="003F1462"/>
    <w:rsid w:val="003F14C6"/>
    <w:rsid w:val="003F152D"/>
    <w:rsid w:val="003F154F"/>
    <w:rsid w:val="003F1670"/>
    <w:rsid w:val="003F16B1"/>
    <w:rsid w:val="003F16B8"/>
    <w:rsid w:val="003F1778"/>
    <w:rsid w:val="003F1871"/>
    <w:rsid w:val="003F18F0"/>
    <w:rsid w:val="003F1A95"/>
    <w:rsid w:val="003F1BBE"/>
    <w:rsid w:val="003F1BFD"/>
    <w:rsid w:val="003F1CE2"/>
    <w:rsid w:val="003F1CF3"/>
    <w:rsid w:val="003F1EBC"/>
    <w:rsid w:val="003F20A7"/>
    <w:rsid w:val="003F23CB"/>
    <w:rsid w:val="003F2435"/>
    <w:rsid w:val="003F24AB"/>
    <w:rsid w:val="003F26B2"/>
    <w:rsid w:val="003F28A3"/>
    <w:rsid w:val="003F28F4"/>
    <w:rsid w:val="003F291D"/>
    <w:rsid w:val="003F29AB"/>
    <w:rsid w:val="003F29F7"/>
    <w:rsid w:val="003F2B54"/>
    <w:rsid w:val="003F2C5F"/>
    <w:rsid w:val="003F2D56"/>
    <w:rsid w:val="003F2DED"/>
    <w:rsid w:val="003F2E2A"/>
    <w:rsid w:val="003F2EB4"/>
    <w:rsid w:val="003F353B"/>
    <w:rsid w:val="003F3630"/>
    <w:rsid w:val="003F378D"/>
    <w:rsid w:val="003F3829"/>
    <w:rsid w:val="003F393F"/>
    <w:rsid w:val="003F3A56"/>
    <w:rsid w:val="003F3CBD"/>
    <w:rsid w:val="003F3CD0"/>
    <w:rsid w:val="003F3D0B"/>
    <w:rsid w:val="003F3D26"/>
    <w:rsid w:val="003F4095"/>
    <w:rsid w:val="003F410F"/>
    <w:rsid w:val="003F41A1"/>
    <w:rsid w:val="003F41CE"/>
    <w:rsid w:val="003F424D"/>
    <w:rsid w:val="003F426B"/>
    <w:rsid w:val="003F42BF"/>
    <w:rsid w:val="003F4331"/>
    <w:rsid w:val="003F43B8"/>
    <w:rsid w:val="003F44CE"/>
    <w:rsid w:val="003F46C9"/>
    <w:rsid w:val="003F4729"/>
    <w:rsid w:val="003F474B"/>
    <w:rsid w:val="003F4754"/>
    <w:rsid w:val="003F4762"/>
    <w:rsid w:val="003F47FB"/>
    <w:rsid w:val="003F4839"/>
    <w:rsid w:val="003F490E"/>
    <w:rsid w:val="003F4B9A"/>
    <w:rsid w:val="003F4C90"/>
    <w:rsid w:val="003F4E2F"/>
    <w:rsid w:val="003F4EA9"/>
    <w:rsid w:val="003F502B"/>
    <w:rsid w:val="003F52F0"/>
    <w:rsid w:val="003F5356"/>
    <w:rsid w:val="003F5380"/>
    <w:rsid w:val="003F53FB"/>
    <w:rsid w:val="003F54B1"/>
    <w:rsid w:val="003F54EA"/>
    <w:rsid w:val="003F55A1"/>
    <w:rsid w:val="003F5782"/>
    <w:rsid w:val="003F57FE"/>
    <w:rsid w:val="003F5ABA"/>
    <w:rsid w:val="003F5CD7"/>
    <w:rsid w:val="003F5DEF"/>
    <w:rsid w:val="003F5E22"/>
    <w:rsid w:val="003F5F2B"/>
    <w:rsid w:val="003F5FFC"/>
    <w:rsid w:val="003F603C"/>
    <w:rsid w:val="003F607F"/>
    <w:rsid w:val="003F616A"/>
    <w:rsid w:val="003F6294"/>
    <w:rsid w:val="003F64DE"/>
    <w:rsid w:val="003F6AF3"/>
    <w:rsid w:val="003F6E54"/>
    <w:rsid w:val="003F6ECB"/>
    <w:rsid w:val="003F6ED4"/>
    <w:rsid w:val="003F7152"/>
    <w:rsid w:val="003F71C2"/>
    <w:rsid w:val="003F71DE"/>
    <w:rsid w:val="003F72DD"/>
    <w:rsid w:val="003F73BF"/>
    <w:rsid w:val="003F73F7"/>
    <w:rsid w:val="003F75D2"/>
    <w:rsid w:val="003F772E"/>
    <w:rsid w:val="003F78C1"/>
    <w:rsid w:val="003F79A6"/>
    <w:rsid w:val="003F7ADB"/>
    <w:rsid w:val="003F7D64"/>
    <w:rsid w:val="003F7FD9"/>
    <w:rsid w:val="00400118"/>
    <w:rsid w:val="004003DB"/>
    <w:rsid w:val="0040044B"/>
    <w:rsid w:val="004005B0"/>
    <w:rsid w:val="004006B3"/>
    <w:rsid w:val="0040076E"/>
    <w:rsid w:val="00400911"/>
    <w:rsid w:val="0040097F"/>
    <w:rsid w:val="00400A7C"/>
    <w:rsid w:val="00400AD9"/>
    <w:rsid w:val="00400C30"/>
    <w:rsid w:val="004012AD"/>
    <w:rsid w:val="0040145D"/>
    <w:rsid w:val="0040169A"/>
    <w:rsid w:val="0040169F"/>
    <w:rsid w:val="004016C8"/>
    <w:rsid w:val="00401914"/>
    <w:rsid w:val="00401A1C"/>
    <w:rsid w:val="00401B28"/>
    <w:rsid w:val="00401B5B"/>
    <w:rsid w:val="00401DAF"/>
    <w:rsid w:val="00401FE8"/>
    <w:rsid w:val="0040205D"/>
    <w:rsid w:val="004020AB"/>
    <w:rsid w:val="0040214A"/>
    <w:rsid w:val="004022E3"/>
    <w:rsid w:val="00402490"/>
    <w:rsid w:val="004024BD"/>
    <w:rsid w:val="004024C4"/>
    <w:rsid w:val="004026DA"/>
    <w:rsid w:val="00402913"/>
    <w:rsid w:val="004029F5"/>
    <w:rsid w:val="00402CF0"/>
    <w:rsid w:val="00402F6A"/>
    <w:rsid w:val="00402F9C"/>
    <w:rsid w:val="00403021"/>
    <w:rsid w:val="0040309D"/>
    <w:rsid w:val="00403389"/>
    <w:rsid w:val="00403512"/>
    <w:rsid w:val="0040351C"/>
    <w:rsid w:val="00403644"/>
    <w:rsid w:val="004036C8"/>
    <w:rsid w:val="00403DA5"/>
    <w:rsid w:val="00403F07"/>
    <w:rsid w:val="004040AF"/>
    <w:rsid w:val="0040411C"/>
    <w:rsid w:val="0040416F"/>
    <w:rsid w:val="0040418E"/>
    <w:rsid w:val="00404226"/>
    <w:rsid w:val="00404262"/>
    <w:rsid w:val="00404369"/>
    <w:rsid w:val="004043E7"/>
    <w:rsid w:val="00404424"/>
    <w:rsid w:val="00404626"/>
    <w:rsid w:val="004049A5"/>
    <w:rsid w:val="00404F63"/>
    <w:rsid w:val="00405042"/>
    <w:rsid w:val="004050C1"/>
    <w:rsid w:val="0040524D"/>
    <w:rsid w:val="0040525E"/>
    <w:rsid w:val="00405338"/>
    <w:rsid w:val="0040536F"/>
    <w:rsid w:val="004053A4"/>
    <w:rsid w:val="0040546A"/>
    <w:rsid w:val="0040550B"/>
    <w:rsid w:val="00405564"/>
    <w:rsid w:val="00405881"/>
    <w:rsid w:val="0040588E"/>
    <w:rsid w:val="00405891"/>
    <w:rsid w:val="0040598C"/>
    <w:rsid w:val="00405A0E"/>
    <w:rsid w:val="00405A71"/>
    <w:rsid w:val="00405B33"/>
    <w:rsid w:val="00405B4F"/>
    <w:rsid w:val="00405B83"/>
    <w:rsid w:val="00405B94"/>
    <w:rsid w:val="00405BE7"/>
    <w:rsid w:val="00405F24"/>
    <w:rsid w:val="00406134"/>
    <w:rsid w:val="0040616E"/>
    <w:rsid w:val="004062F2"/>
    <w:rsid w:val="004062F6"/>
    <w:rsid w:val="00406453"/>
    <w:rsid w:val="004064E7"/>
    <w:rsid w:val="00406661"/>
    <w:rsid w:val="00406673"/>
    <w:rsid w:val="00406C18"/>
    <w:rsid w:val="00406CE6"/>
    <w:rsid w:val="0040702C"/>
    <w:rsid w:val="00407053"/>
    <w:rsid w:val="004071DD"/>
    <w:rsid w:val="00407223"/>
    <w:rsid w:val="00407308"/>
    <w:rsid w:val="00407458"/>
    <w:rsid w:val="004075E2"/>
    <w:rsid w:val="00407688"/>
    <w:rsid w:val="00407768"/>
    <w:rsid w:val="004077BE"/>
    <w:rsid w:val="0040790B"/>
    <w:rsid w:val="00407959"/>
    <w:rsid w:val="00407A39"/>
    <w:rsid w:val="00407C1C"/>
    <w:rsid w:val="00407C4C"/>
    <w:rsid w:val="00407CD7"/>
    <w:rsid w:val="00407E1F"/>
    <w:rsid w:val="00407FFA"/>
    <w:rsid w:val="0041009B"/>
    <w:rsid w:val="004100FF"/>
    <w:rsid w:val="004102FC"/>
    <w:rsid w:val="00410333"/>
    <w:rsid w:val="004103E7"/>
    <w:rsid w:val="0041054E"/>
    <w:rsid w:val="00410582"/>
    <w:rsid w:val="004107BD"/>
    <w:rsid w:val="0041082F"/>
    <w:rsid w:val="00410918"/>
    <w:rsid w:val="004109C2"/>
    <w:rsid w:val="00410EA0"/>
    <w:rsid w:val="00410F29"/>
    <w:rsid w:val="00411054"/>
    <w:rsid w:val="00411289"/>
    <w:rsid w:val="00411295"/>
    <w:rsid w:val="00411445"/>
    <w:rsid w:val="004114E9"/>
    <w:rsid w:val="00411599"/>
    <w:rsid w:val="0041188E"/>
    <w:rsid w:val="00411915"/>
    <w:rsid w:val="004119BF"/>
    <w:rsid w:val="00411A48"/>
    <w:rsid w:val="00411AC4"/>
    <w:rsid w:val="00411B34"/>
    <w:rsid w:val="00411DF0"/>
    <w:rsid w:val="004120EC"/>
    <w:rsid w:val="00412377"/>
    <w:rsid w:val="004123FD"/>
    <w:rsid w:val="004124A6"/>
    <w:rsid w:val="004124A8"/>
    <w:rsid w:val="004125BB"/>
    <w:rsid w:val="004126B9"/>
    <w:rsid w:val="004126DA"/>
    <w:rsid w:val="0041283B"/>
    <w:rsid w:val="004128FD"/>
    <w:rsid w:val="004129D6"/>
    <w:rsid w:val="00412B6C"/>
    <w:rsid w:val="00412E33"/>
    <w:rsid w:val="00412E80"/>
    <w:rsid w:val="004133AD"/>
    <w:rsid w:val="0041354C"/>
    <w:rsid w:val="0041391D"/>
    <w:rsid w:val="00413933"/>
    <w:rsid w:val="00413DF8"/>
    <w:rsid w:val="00413E7B"/>
    <w:rsid w:val="00413E8F"/>
    <w:rsid w:val="00413ED7"/>
    <w:rsid w:val="00413FBC"/>
    <w:rsid w:val="00414572"/>
    <w:rsid w:val="00414701"/>
    <w:rsid w:val="0041471A"/>
    <w:rsid w:val="004147A5"/>
    <w:rsid w:val="004147CA"/>
    <w:rsid w:val="0041489A"/>
    <w:rsid w:val="0041494F"/>
    <w:rsid w:val="00414A33"/>
    <w:rsid w:val="00414A61"/>
    <w:rsid w:val="00414BA9"/>
    <w:rsid w:val="00414C3E"/>
    <w:rsid w:val="00414CAD"/>
    <w:rsid w:val="00414D59"/>
    <w:rsid w:val="00415483"/>
    <w:rsid w:val="00415682"/>
    <w:rsid w:val="00415765"/>
    <w:rsid w:val="004157F7"/>
    <w:rsid w:val="00415888"/>
    <w:rsid w:val="00415B08"/>
    <w:rsid w:val="00415B7E"/>
    <w:rsid w:val="00415E5A"/>
    <w:rsid w:val="00415EAD"/>
    <w:rsid w:val="00415F5B"/>
    <w:rsid w:val="004161B8"/>
    <w:rsid w:val="004162BF"/>
    <w:rsid w:val="0041639E"/>
    <w:rsid w:val="004163FC"/>
    <w:rsid w:val="004164B7"/>
    <w:rsid w:val="004164F8"/>
    <w:rsid w:val="00416520"/>
    <w:rsid w:val="00416523"/>
    <w:rsid w:val="0041657E"/>
    <w:rsid w:val="00416588"/>
    <w:rsid w:val="0041666E"/>
    <w:rsid w:val="00416728"/>
    <w:rsid w:val="00416817"/>
    <w:rsid w:val="0041691B"/>
    <w:rsid w:val="00416997"/>
    <w:rsid w:val="00416A3F"/>
    <w:rsid w:val="00416D79"/>
    <w:rsid w:val="00416FB1"/>
    <w:rsid w:val="00417149"/>
    <w:rsid w:val="004173A3"/>
    <w:rsid w:val="00417603"/>
    <w:rsid w:val="00417607"/>
    <w:rsid w:val="0041769C"/>
    <w:rsid w:val="004176B8"/>
    <w:rsid w:val="004177B7"/>
    <w:rsid w:val="004178C2"/>
    <w:rsid w:val="004178D7"/>
    <w:rsid w:val="00417950"/>
    <w:rsid w:val="004179D8"/>
    <w:rsid w:val="00417AB3"/>
    <w:rsid w:val="00417AF7"/>
    <w:rsid w:val="00417D9A"/>
    <w:rsid w:val="0042025A"/>
    <w:rsid w:val="00420316"/>
    <w:rsid w:val="00420352"/>
    <w:rsid w:val="004206FC"/>
    <w:rsid w:val="0042071E"/>
    <w:rsid w:val="00420846"/>
    <w:rsid w:val="00420967"/>
    <w:rsid w:val="004209C8"/>
    <w:rsid w:val="00420BF1"/>
    <w:rsid w:val="00420CE1"/>
    <w:rsid w:val="00420E82"/>
    <w:rsid w:val="00420EDC"/>
    <w:rsid w:val="00420F89"/>
    <w:rsid w:val="0042108B"/>
    <w:rsid w:val="00421175"/>
    <w:rsid w:val="00421430"/>
    <w:rsid w:val="0042154C"/>
    <w:rsid w:val="0042158D"/>
    <w:rsid w:val="0042163A"/>
    <w:rsid w:val="0042169B"/>
    <w:rsid w:val="004216AC"/>
    <w:rsid w:val="004216C2"/>
    <w:rsid w:val="004217AB"/>
    <w:rsid w:val="004217DD"/>
    <w:rsid w:val="00421902"/>
    <w:rsid w:val="004219FF"/>
    <w:rsid w:val="00421A20"/>
    <w:rsid w:val="00421BBA"/>
    <w:rsid w:val="00421C4C"/>
    <w:rsid w:val="00421DA3"/>
    <w:rsid w:val="00421DC8"/>
    <w:rsid w:val="004220D0"/>
    <w:rsid w:val="0042216A"/>
    <w:rsid w:val="004221F3"/>
    <w:rsid w:val="00422264"/>
    <w:rsid w:val="004222AB"/>
    <w:rsid w:val="00422410"/>
    <w:rsid w:val="004224F3"/>
    <w:rsid w:val="004228B9"/>
    <w:rsid w:val="004228EC"/>
    <w:rsid w:val="00422AB7"/>
    <w:rsid w:val="00422D1C"/>
    <w:rsid w:val="00422DEB"/>
    <w:rsid w:val="00422EEE"/>
    <w:rsid w:val="00422F06"/>
    <w:rsid w:val="004230D6"/>
    <w:rsid w:val="0042338A"/>
    <w:rsid w:val="00423675"/>
    <w:rsid w:val="00423C5B"/>
    <w:rsid w:val="00424034"/>
    <w:rsid w:val="004240C1"/>
    <w:rsid w:val="004240F9"/>
    <w:rsid w:val="004242F4"/>
    <w:rsid w:val="00424718"/>
    <w:rsid w:val="00424A43"/>
    <w:rsid w:val="00424BA8"/>
    <w:rsid w:val="00424C7A"/>
    <w:rsid w:val="004251E0"/>
    <w:rsid w:val="00425266"/>
    <w:rsid w:val="004252AE"/>
    <w:rsid w:val="00425367"/>
    <w:rsid w:val="00425491"/>
    <w:rsid w:val="004255F2"/>
    <w:rsid w:val="00425620"/>
    <w:rsid w:val="0042584D"/>
    <w:rsid w:val="004258B9"/>
    <w:rsid w:val="0042591B"/>
    <w:rsid w:val="00425AE5"/>
    <w:rsid w:val="00425DE4"/>
    <w:rsid w:val="00425E2F"/>
    <w:rsid w:val="00425E49"/>
    <w:rsid w:val="00425EEB"/>
    <w:rsid w:val="00425FC5"/>
    <w:rsid w:val="00425FC7"/>
    <w:rsid w:val="004260DB"/>
    <w:rsid w:val="0042639D"/>
    <w:rsid w:val="00426450"/>
    <w:rsid w:val="0042649C"/>
    <w:rsid w:val="004264D3"/>
    <w:rsid w:val="0042661B"/>
    <w:rsid w:val="00426736"/>
    <w:rsid w:val="004267C8"/>
    <w:rsid w:val="00426839"/>
    <w:rsid w:val="0042693F"/>
    <w:rsid w:val="00426979"/>
    <w:rsid w:val="004269E6"/>
    <w:rsid w:val="00426B3D"/>
    <w:rsid w:val="00426C2D"/>
    <w:rsid w:val="00426E63"/>
    <w:rsid w:val="00426F17"/>
    <w:rsid w:val="00426F9D"/>
    <w:rsid w:val="00426FE7"/>
    <w:rsid w:val="00427048"/>
    <w:rsid w:val="0042724D"/>
    <w:rsid w:val="0042735C"/>
    <w:rsid w:val="004273D7"/>
    <w:rsid w:val="00427455"/>
    <w:rsid w:val="004274BD"/>
    <w:rsid w:val="00427878"/>
    <w:rsid w:val="00427B4F"/>
    <w:rsid w:val="00427BD9"/>
    <w:rsid w:val="00427BE0"/>
    <w:rsid w:val="00427EC1"/>
    <w:rsid w:val="00427FF2"/>
    <w:rsid w:val="0043008E"/>
    <w:rsid w:val="004301B2"/>
    <w:rsid w:val="0043020E"/>
    <w:rsid w:val="00430211"/>
    <w:rsid w:val="004303AD"/>
    <w:rsid w:val="004305A9"/>
    <w:rsid w:val="0043064A"/>
    <w:rsid w:val="00430701"/>
    <w:rsid w:val="0043083B"/>
    <w:rsid w:val="00430A1F"/>
    <w:rsid w:val="00430AF3"/>
    <w:rsid w:val="00430C73"/>
    <w:rsid w:val="00430EA9"/>
    <w:rsid w:val="00430EEB"/>
    <w:rsid w:val="00430FEA"/>
    <w:rsid w:val="0043127E"/>
    <w:rsid w:val="00431365"/>
    <w:rsid w:val="0043136D"/>
    <w:rsid w:val="00431478"/>
    <w:rsid w:val="0043152A"/>
    <w:rsid w:val="00431597"/>
    <w:rsid w:val="0043167E"/>
    <w:rsid w:val="0043178C"/>
    <w:rsid w:val="004317EE"/>
    <w:rsid w:val="004318AD"/>
    <w:rsid w:val="00431A09"/>
    <w:rsid w:val="00431AA1"/>
    <w:rsid w:val="00431C3B"/>
    <w:rsid w:val="00431D57"/>
    <w:rsid w:val="00431E15"/>
    <w:rsid w:val="00431E5C"/>
    <w:rsid w:val="00431F90"/>
    <w:rsid w:val="00431FC4"/>
    <w:rsid w:val="00431FF6"/>
    <w:rsid w:val="0043209C"/>
    <w:rsid w:val="00432157"/>
    <w:rsid w:val="00432171"/>
    <w:rsid w:val="00432396"/>
    <w:rsid w:val="0043265E"/>
    <w:rsid w:val="00432677"/>
    <w:rsid w:val="004329B9"/>
    <w:rsid w:val="00432A30"/>
    <w:rsid w:val="00432A76"/>
    <w:rsid w:val="00432AA6"/>
    <w:rsid w:val="00432B07"/>
    <w:rsid w:val="00432D4F"/>
    <w:rsid w:val="00432DCB"/>
    <w:rsid w:val="00432E3C"/>
    <w:rsid w:val="00432E73"/>
    <w:rsid w:val="00433023"/>
    <w:rsid w:val="004330EF"/>
    <w:rsid w:val="00433295"/>
    <w:rsid w:val="0043338C"/>
    <w:rsid w:val="004333A6"/>
    <w:rsid w:val="004334B0"/>
    <w:rsid w:val="00433776"/>
    <w:rsid w:val="00433796"/>
    <w:rsid w:val="00433827"/>
    <w:rsid w:val="00433E83"/>
    <w:rsid w:val="00433ED7"/>
    <w:rsid w:val="004340CA"/>
    <w:rsid w:val="004342AB"/>
    <w:rsid w:val="0043432E"/>
    <w:rsid w:val="004346EF"/>
    <w:rsid w:val="0043494E"/>
    <w:rsid w:val="00434975"/>
    <w:rsid w:val="00434981"/>
    <w:rsid w:val="00434D54"/>
    <w:rsid w:val="00434DDB"/>
    <w:rsid w:val="00434F94"/>
    <w:rsid w:val="004351E2"/>
    <w:rsid w:val="00435221"/>
    <w:rsid w:val="004354E0"/>
    <w:rsid w:val="0043558A"/>
    <w:rsid w:val="00435604"/>
    <w:rsid w:val="00435819"/>
    <w:rsid w:val="004359FE"/>
    <w:rsid w:val="00435A38"/>
    <w:rsid w:val="00435A9F"/>
    <w:rsid w:val="00435AA7"/>
    <w:rsid w:val="00435BBF"/>
    <w:rsid w:val="00435C51"/>
    <w:rsid w:val="00435C64"/>
    <w:rsid w:val="00435CD5"/>
    <w:rsid w:val="00435D64"/>
    <w:rsid w:val="00435E77"/>
    <w:rsid w:val="00435E96"/>
    <w:rsid w:val="00435EBA"/>
    <w:rsid w:val="004362DB"/>
    <w:rsid w:val="004362EC"/>
    <w:rsid w:val="00436317"/>
    <w:rsid w:val="00436508"/>
    <w:rsid w:val="0043656E"/>
    <w:rsid w:val="00436594"/>
    <w:rsid w:val="0043661E"/>
    <w:rsid w:val="004368AB"/>
    <w:rsid w:val="004368B0"/>
    <w:rsid w:val="004369EC"/>
    <w:rsid w:val="00436A60"/>
    <w:rsid w:val="00436D4D"/>
    <w:rsid w:val="00436F22"/>
    <w:rsid w:val="00436F3D"/>
    <w:rsid w:val="00436F66"/>
    <w:rsid w:val="00436FA5"/>
    <w:rsid w:val="0043732D"/>
    <w:rsid w:val="004373B4"/>
    <w:rsid w:val="004373DC"/>
    <w:rsid w:val="00437588"/>
    <w:rsid w:val="004375FD"/>
    <w:rsid w:val="00437699"/>
    <w:rsid w:val="004377D7"/>
    <w:rsid w:val="004377D9"/>
    <w:rsid w:val="00437965"/>
    <w:rsid w:val="0043798D"/>
    <w:rsid w:val="00437A75"/>
    <w:rsid w:val="00437B60"/>
    <w:rsid w:val="00437C5C"/>
    <w:rsid w:val="00437E1B"/>
    <w:rsid w:val="00437E4E"/>
    <w:rsid w:val="00437E4F"/>
    <w:rsid w:val="00437EC5"/>
    <w:rsid w:val="00437F50"/>
    <w:rsid w:val="00437FB1"/>
    <w:rsid w:val="00440023"/>
    <w:rsid w:val="00440088"/>
    <w:rsid w:val="0044009D"/>
    <w:rsid w:val="004400E1"/>
    <w:rsid w:val="00440118"/>
    <w:rsid w:val="00440140"/>
    <w:rsid w:val="0044030D"/>
    <w:rsid w:val="004403A2"/>
    <w:rsid w:val="004403E6"/>
    <w:rsid w:val="00440935"/>
    <w:rsid w:val="00440958"/>
    <w:rsid w:val="004409A1"/>
    <w:rsid w:val="00440A45"/>
    <w:rsid w:val="00441330"/>
    <w:rsid w:val="0044156A"/>
    <w:rsid w:val="00441579"/>
    <w:rsid w:val="004417A5"/>
    <w:rsid w:val="004417F4"/>
    <w:rsid w:val="00441DC4"/>
    <w:rsid w:val="00441F8F"/>
    <w:rsid w:val="00442060"/>
    <w:rsid w:val="004420B0"/>
    <w:rsid w:val="00442157"/>
    <w:rsid w:val="00442212"/>
    <w:rsid w:val="004425EB"/>
    <w:rsid w:val="004427A4"/>
    <w:rsid w:val="004427F6"/>
    <w:rsid w:val="0044283A"/>
    <w:rsid w:val="00442973"/>
    <w:rsid w:val="00442A35"/>
    <w:rsid w:val="00442A58"/>
    <w:rsid w:val="00442AE2"/>
    <w:rsid w:val="00442B01"/>
    <w:rsid w:val="00442CED"/>
    <w:rsid w:val="00442D19"/>
    <w:rsid w:val="00442D9C"/>
    <w:rsid w:val="00442EDC"/>
    <w:rsid w:val="0044300F"/>
    <w:rsid w:val="0044304F"/>
    <w:rsid w:val="0044308A"/>
    <w:rsid w:val="0044357D"/>
    <w:rsid w:val="004436C2"/>
    <w:rsid w:val="00443726"/>
    <w:rsid w:val="004437F3"/>
    <w:rsid w:val="0044397D"/>
    <w:rsid w:val="004439F7"/>
    <w:rsid w:val="00443B26"/>
    <w:rsid w:val="00443DDF"/>
    <w:rsid w:val="00443E30"/>
    <w:rsid w:val="00443F29"/>
    <w:rsid w:val="004445CA"/>
    <w:rsid w:val="00444678"/>
    <w:rsid w:val="004446C6"/>
    <w:rsid w:val="004447DD"/>
    <w:rsid w:val="004448A2"/>
    <w:rsid w:val="00444945"/>
    <w:rsid w:val="004449A5"/>
    <w:rsid w:val="004449BA"/>
    <w:rsid w:val="00444AB1"/>
    <w:rsid w:val="00444AB7"/>
    <w:rsid w:val="00444B43"/>
    <w:rsid w:val="00444B7F"/>
    <w:rsid w:val="00444DA0"/>
    <w:rsid w:val="00444FE7"/>
    <w:rsid w:val="00445226"/>
    <w:rsid w:val="004454BE"/>
    <w:rsid w:val="004457B5"/>
    <w:rsid w:val="004458B4"/>
    <w:rsid w:val="004458E4"/>
    <w:rsid w:val="00445964"/>
    <w:rsid w:val="00445C0C"/>
    <w:rsid w:val="00445D71"/>
    <w:rsid w:val="00445EEE"/>
    <w:rsid w:val="00445FA1"/>
    <w:rsid w:val="00446017"/>
    <w:rsid w:val="004460A2"/>
    <w:rsid w:val="004461F8"/>
    <w:rsid w:val="0044629E"/>
    <w:rsid w:val="00446350"/>
    <w:rsid w:val="0044637D"/>
    <w:rsid w:val="004463AE"/>
    <w:rsid w:val="00446575"/>
    <w:rsid w:val="00446757"/>
    <w:rsid w:val="004468FE"/>
    <w:rsid w:val="00446A1A"/>
    <w:rsid w:val="00446A3E"/>
    <w:rsid w:val="00446CF5"/>
    <w:rsid w:val="00446D90"/>
    <w:rsid w:val="00446ED6"/>
    <w:rsid w:val="004471FE"/>
    <w:rsid w:val="00447297"/>
    <w:rsid w:val="0044741A"/>
    <w:rsid w:val="00447454"/>
    <w:rsid w:val="0044759C"/>
    <w:rsid w:val="0044765B"/>
    <w:rsid w:val="00447A66"/>
    <w:rsid w:val="00447A6D"/>
    <w:rsid w:val="00447BB9"/>
    <w:rsid w:val="00447BC3"/>
    <w:rsid w:val="00447CCF"/>
    <w:rsid w:val="00447DE3"/>
    <w:rsid w:val="00447E24"/>
    <w:rsid w:val="00447E6A"/>
    <w:rsid w:val="00450029"/>
    <w:rsid w:val="004501B8"/>
    <w:rsid w:val="00450310"/>
    <w:rsid w:val="004504DF"/>
    <w:rsid w:val="00450638"/>
    <w:rsid w:val="0045067B"/>
    <w:rsid w:val="004506EA"/>
    <w:rsid w:val="00450856"/>
    <w:rsid w:val="00450912"/>
    <w:rsid w:val="00450970"/>
    <w:rsid w:val="00450975"/>
    <w:rsid w:val="0045099E"/>
    <w:rsid w:val="004509C4"/>
    <w:rsid w:val="004509F2"/>
    <w:rsid w:val="00450B89"/>
    <w:rsid w:val="00450B8F"/>
    <w:rsid w:val="00450C94"/>
    <w:rsid w:val="00450D25"/>
    <w:rsid w:val="00450EB8"/>
    <w:rsid w:val="0045126F"/>
    <w:rsid w:val="0045151B"/>
    <w:rsid w:val="0045158A"/>
    <w:rsid w:val="004517A8"/>
    <w:rsid w:val="0045188E"/>
    <w:rsid w:val="004518AB"/>
    <w:rsid w:val="00451997"/>
    <w:rsid w:val="00451A0F"/>
    <w:rsid w:val="00451B43"/>
    <w:rsid w:val="00451B4A"/>
    <w:rsid w:val="00451B74"/>
    <w:rsid w:val="00451C04"/>
    <w:rsid w:val="00451CED"/>
    <w:rsid w:val="00451FC2"/>
    <w:rsid w:val="00452050"/>
    <w:rsid w:val="004520A3"/>
    <w:rsid w:val="004520F9"/>
    <w:rsid w:val="00452127"/>
    <w:rsid w:val="0045212E"/>
    <w:rsid w:val="00452305"/>
    <w:rsid w:val="0045234A"/>
    <w:rsid w:val="00452365"/>
    <w:rsid w:val="0045238F"/>
    <w:rsid w:val="00452876"/>
    <w:rsid w:val="00452948"/>
    <w:rsid w:val="0045296C"/>
    <w:rsid w:val="004529CD"/>
    <w:rsid w:val="00452A1F"/>
    <w:rsid w:val="00452B91"/>
    <w:rsid w:val="00452D63"/>
    <w:rsid w:val="00452E12"/>
    <w:rsid w:val="00452F43"/>
    <w:rsid w:val="00452FDD"/>
    <w:rsid w:val="004531BD"/>
    <w:rsid w:val="004531E4"/>
    <w:rsid w:val="0045323D"/>
    <w:rsid w:val="00453257"/>
    <w:rsid w:val="0045325E"/>
    <w:rsid w:val="004535F3"/>
    <w:rsid w:val="004536F6"/>
    <w:rsid w:val="00453709"/>
    <w:rsid w:val="0045398F"/>
    <w:rsid w:val="00453AAE"/>
    <w:rsid w:val="00453BCD"/>
    <w:rsid w:val="00453D9D"/>
    <w:rsid w:val="00453E8A"/>
    <w:rsid w:val="00453F03"/>
    <w:rsid w:val="00454023"/>
    <w:rsid w:val="00454164"/>
    <w:rsid w:val="0045423E"/>
    <w:rsid w:val="004543B3"/>
    <w:rsid w:val="00454653"/>
    <w:rsid w:val="00454793"/>
    <w:rsid w:val="004547A8"/>
    <w:rsid w:val="0045480B"/>
    <w:rsid w:val="0045480F"/>
    <w:rsid w:val="004548BA"/>
    <w:rsid w:val="00454B88"/>
    <w:rsid w:val="00454C39"/>
    <w:rsid w:val="00454CF4"/>
    <w:rsid w:val="00454E0F"/>
    <w:rsid w:val="00454E19"/>
    <w:rsid w:val="00454FF1"/>
    <w:rsid w:val="00454FFE"/>
    <w:rsid w:val="00455008"/>
    <w:rsid w:val="00455069"/>
    <w:rsid w:val="004551CC"/>
    <w:rsid w:val="00455376"/>
    <w:rsid w:val="0045549A"/>
    <w:rsid w:val="0045550E"/>
    <w:rsid w:val="00455A34"/>
    <w:rsid w:val="00455A74"/>
    <w:rsid w:val="00455B9E"/>
    <w:rsid w:val="00455D48"/>
    <w:rsid w:val="00455DB6"/>
    <w:rsid w:val="00455ED2"/>
    <w:rsid w:val="00456184"/>
    <w:rsid w:val="00456732"/>
    <w:rsid w:val="00456952"/>
    <w:rsid w:val="00456A05"/>
    <w:rsid w:val="00456B61"/>
    <w:rsid w:val="0045702F"/>
    <w:rsid w:val="0045712B"/>
    <w:rsid w:val="00457376"/>
    <w:rsid w:val="004575DA"/>
    <w:rsid w:val="00457874"/>
    <w:rsid w:val="00457A56"/>
    <w:rsid w:val="00457AFD"/>
    <w:rsid w:val="00457B16"/>
    <w:rsid w:val="00457B6B"/>
    <w:rsid w:val="00457CED"/>
    <w:rsid w:val="00457D69"/>
    <w:rsid w:val="00457D81"/>
    <w:rsid w:val="00457EFA"/>
    <w:rsid w:val="00457F16"/>
    <w:rsid w:val="00457F8B"/>
    <w:rsid w:val="004600AB"/>
    <w:rsid w:val="004600EB"/>
    <w:rsid w:val="00460124"/>
    <w:rsid w:val="004603A6"/>
    <w:rsid w:val="0046040D"/>
    <w:rsid w:val="0046049B"/>
    <w:rsid w:val="00460543"/>
    <w:rsid w:val="00460603"/>
    <w:rsid w:val="00460640"/>
    <w:rsid w:val="0046065E"/>
    <w:rsid w:val="0046092D"/>
    <w:rsid w:val="00460BA9"/>
    <w:rsid w:val="00460C9E"/>
    <w:rsid w:val="00460CD0"/>
    <w:rsid w:val="00460D0B"/>
    <w:rsid w:val="00460D96"/>
    <w:rsid w:val="00460DE8"/>
    <w:rsid w:val="00460E4D"/>
    <w:rsid w:val="00460FDD"/>
    <w:rsid w:val="004610BF"/>
    <w:rsid w:val="00461130"/>
    <w:rsid w:val="0046118B"/>
    <w:rsid w:val="00461194"/>
    <w:rsid w:val="00461253"/>
    <w:rsid w:val="0046128C"/>
    <w:rsid w:val="004612A3"/>
    <w:rsid w:val="004612DE"/>
    <w:rsid w:val="00461481"/>
    <w:rsid w:val="00461706"/>
    <w:rsid w:val="0046187E"/>
    <w:rsid w:val="00461EAB"/>
    <w:rsid w:val="00461ED9"/>
    <w:rsid w:val="00461FE5"/>
    <w:rsid w:val="00462112"/>
    <w:rsid w:val="004621AD"/>
    <w:rsid w:val="004622E0"/>
    <w:rsid w:val="00462367"/>
    <w:rsid w:val="004625E4"/>
    <w:rsid w:val="00462744"/>
    <w:rsid w:val="004628E9"/>
    <w:rsid w:val="00462BAF"/>
    <w:rsid w:val="00462BC2"/>
    <w:rsid w:val="00462C52"/>
    <w:rsid w:val="00462DFE"/>
    <w:rsid w:val="00462FA6"/>
    <w:rsid w:val="0046302C"/>
    <w:rsid w:val="00463284"/>
    <w:rsid w:val="00463313"/>
    <w:rsid w:val="00463364"/>
    <w:rsid w:val="00463387"/>
    <w:rsid w:val="004634C2"/>
    <w:rsid w:val="0046386F"/>
    <w:rsid w:val="00463987"/>
    <w:rsid w:val="00463A3A"/>
    <w:rsid w:val="00463D25"/>
    <w:rsid w:val="00463DBC"/>
    <w:rsid w:val="004642CA"/>
    <w:rsid w:val="004644CF"/>
    <w:rsid w:val="00464502"/>
    <w:rsid w:val="00464539"/>
    <w:rsid w:val="004646E6"/>
    <w:rsid w:val="00464760"/>
    <w:rsid w:val="00464791"/>
    <w:rsid w:val="004648F1"/>
    <w:rsid w:val="0046495C"/>
    <w:rsid w:val="00464A87"/>
    <w:rsid w:val="00464AE0"/>
    <w:rsid w:val="00464B4D"/>
    <w:rsid w:val="00464CC6"/>
    <w:rsid w:val="00464D94"/>
    <w:rsid w:val="00464DE4"/>
    <w:rsid w:val="00464F6F"/>
    <w:rsid w:val="00464F89"/>
    <w:rsid w:val="00465005"/>
    <w:rsid w:val="00465114"/>
    <w:rsid w:val="0046534A"/>
    <w:rsid w:val="00465474"/>
    <w:rsid w:val="00465515"/>
    <w:rsid w:val="004655C7"/>
    <w:rsid w:val="004658FA"/>
    <w:rsid w:val="00465920"/>
    <w:rsid w:val="00465954"/>
    <w:rsid w:val="00465ADD"/>
    <w:rsid w:val="00465CC9"/>
    <w:rsid w:val="00465CFB"/>
    <w:rsid w:val="00465EB6"/>
    <w:rsid w:val="00465FB0"/>
    <w:rsid w:val="0046610E"/>
    <w:rsid w:val="0046617D"/>
    <w:rsid w:val="0046618F"/>
    <w:rsid w:val="00466360"/>
    <w:rsid w:val="004663E0"/>
    <w:rsid w:val="00466595"/>
    <w:rsid w:val="004665A5"/>
    <w:rsid w:val="004666A9"/>
    <w:rsid w:val="00466720"/>
    <w:rsid w:val="0046672E"/>
    <w:rsid w:val="0046678C"/>
    <w:rsid w:val="00466A61"/>
    <w:rsid w:val="00466B13"/>
    <w:rsid w:val="00466B6D"/>
    <w:rsid w:val="00466B6E"/>
    <w:rsid w:val="00466CE6"/>
    <w:rsid w:val="00466EBA"/>
    <w:rsid w:val="004671A9"/>
    <w:rsid w:val="004671D2"/>
    <w:rsid w:val="004671E5"/>
    <w:rsid w:val="004673F4"/>
    <w:rsid w:val="00467482"/>
    <w:rsid w:val="004675EF"/>
    <w:rsid w:val="0046791F"/>
    <w:rsid w:val="00467ADF"/>
    <w:rsid w:val="00467BB8"/>
    <w:rsid w:val="00467CB5"/>
    <w:rsid w:val="00467D6E"/>
    <w:rsid w:val="00467DC9"/>
    <w:rsid w:val="00467E7A"/>
    <w:rsid w:val="00467ED7"/>
    <w:rsid w:val="00470303"/>
    <w:rsid w:val="004703B4"/>
    <w:rsid w:val="004703EF"/>
    <w:rsid w:val="004705A8"/>
    <w:rsid w:val="00470636"/>
    <w:rsid w:val="00470AE5"/>
    <w:rsid w:val="00470BBF"/>
    <w:rsid w:val="00470C53"/>
    <w:rsid w:val="00470D3D"/>
    <w:rsid w:val="00470DFD"/>
    <w:rsid w:val="0047101F"/>
    <w:rsid w:val="004710C7"/>
    <w:rsid w:val="00471187"/>
    <w:rsid w:val="004711BA"/>
    <w:rsid w:val="0047126E"/>
    <w:rsid w:val="00471301"/>
    <w:rsid w:val="0047163C"/>
    <w:rsid w:val="004716CE"/>
    <w:rsid w:val="004716F4"/>
    <w:rsid w:val="004717E6"/>
    <w:rsid w:val="0047186A"/>
    <w:rsid w:val="00471B55"/>
    <w:rsid w:val="00471B96"/>
    <w:rsid w:val="00471BE7"/>
    <w:rsid w:val="00471C10"/>
    <w:rsid w:val="00471DFC"/>
    <w:rsid w:val="00471EE0"/>
    <w:rsid w:val="00471F8F"/>
    <w:rsid w:val="00472020"/>
    <w:rsid w:val="004722C1"/>
    <w:rsid w:val="004722E6"/>
    <w:rsid w:val="00472329"/>
    <w:rsid w:val="00472466"/>
    <w:rsid w:val="004725D6"/>
    <w:rsid w:val="00472689"/>
    <w:rsid w:val="00472924"/>
    <w:rsid w:val="00472B15"/>
    <w:rsid w:val="00472B46"/>
    <w:rsid w:val="00472F89"/>
    <w:rsid w:val="00473011"/>
    <w:rsid w:val="00473088"/>
    <w:rsid w:val="00473463"/>
    <w:rsid w:val="004735C2"/>
    <w:rsid w:val="0047376C"/>
    <w:rsid w:val="004737C6"/>
    <w:rsid w:val="00473851"/>
    <w:rsid w:val="00473B78"/>
    <w:rsid w:val="00473C84"/>
    <w:rsid w:val="00473D86"/>
    <w:rsid w:val="00473DF8"/>
    <w:rsid w:val="00473E67"/>
    <w:rsid w:val="00473ED0"/>
    <w:rsid w:val="0047426A"/>
    <w:rsid w:val="004742CA"/>
    <w:rsid w:val="0047439C"/>
    <w:rsid w:val="004747FB"/>
    <w:rsid w:val="004748EC"/>
    <w:rsid w:val="00474C7F"/>
    <w:rsid w:val="00474D1F"/>
    <w:rsid w:val="00474DD1"/>
    <w:rsid w:val="00474F28"/>
    <w:rsid w:val="00474F2E"/>
    <w:rsid w:val="00475183"/>
    <w:rsid w:val="00475299"/>
    <w:rsid w:val="00475355"/>
    <w:rsid w:val="0047544B"/>
    <w:rsid w:val="004754E1"/>
    <w:rsid w:val="00475530"/>
    <w:rsid w:val="00475570"/>
    <w:rsid w:val="00475736"/>
    <w:rsid w:val="00475923"/>
    <w:rsid w:val="00475C6C"/>
    <w:rsid w:val="00475E80"/>
    <w:rsid w:val="00475F0E"/>
    <w:rsid w:val="0047605E"/>
    <w:rsid w:val="00476115"/>
    <w:rsid w:val="00476149"/>
    <w:rsid w:val="004763EB"/>
    <w:rsid w:val="004764CF"/>
    <w:rsid w:val="004764FE"/>
    <w:rsid w:val="00476575"/>
    <w:rsid w:val="0047668A"/>
    <w:rsid w:val="00476693"/>
    <w:rsid w:val="004767B6"/>
    <w:rsid w:val="004768ED"/>
    <w:rsid w:val="0047696C"/>
    <w:rsid w:val="00476BB4"/>
    <w:rsid w:val="00476C19"/>
    <w:rsid w:val="00476DD8"/>
    <w:rsid w:val="00476E35"/>
    <w:rsid w:val="0047734A"/>
    <w:rsid w:val="0047738F"/>
    <w:rsid w:val="004773AB"/>
    <w:rsid w:val="004774B5"/>
    <w:rsid w:val="004774F0"/>
    <w:rsid w:val="00477819"/>
    <w:rsid w:val="004779B6"/>
    <w:rsid w:val="00477EBC"/>
    <w:rsid w:val="00477F20"/>
    <w:rsid w:val="00480272"/>
    <w:rsid w:val="00480279"/>
    <w:rsid w:val="004802F0"/>
    <w:rsid w:val="004804B6"/>
    <w:rsid w:val="0048050E"/>
    <w:rsid w:val="004805B6"/>
    <w:rsid w:val="00480612"/>
    <w:rsid w:val="0048110C"/>
    <w:rsid w:val="004811B4"/>
    <w:rsid w:val="004811EB"/>
    <w:rsid w:val="00481305"/>
    <w:rsid w:val="004813A6"/>
    <w:rsid w:val="00481448"/>
    <w:rsid w:val="004818C1"/>
    <w:rsid w:val="00481A70"/>
    <w:rsid w:val="00481A81"/>
    <w:rsid w:val="00481C47"/>
    <w:rsid w:val="00481DBD"/>
    <w:rsid w:val="00481E11"/>
    <w:rsid w:val="00481EBA"/>
    <w:rsid w:val="00481F4A"/>
    <w:rsid w:val="00481F5A"/>
    <w:rsid w:val="0048206C"/>
    <w:rsid w:val="004820EE"/>
    <w:rsid w:val="004821FC"/>
    <w:rsid w:val="0048241B"/>
    <w:rsid w:val="004824A0"/>
    <w:rsid w:val="0048252C"/>
    <w:rsid w:val="004826B6"/>
    <w:rsid w:val="00482706"/>
    <w:rsid w:val="0048285D"/>
    <w:rsid w:val="00482951"/>
    <w:rsid w:val="00482A0A"/>
    <w:rsid w:val="00482ACE"/>
    <w:rsid w:val="00482CC5"/>
    <w:rsid w:val="00482E0F"/>
    <w:rsid w:val="00483045"/>
    <w:rsid w:val="004832B6"/>
    <w:rsid w:val="004832F4"/>
    <w:rsid w:val="0048341C"/>
    <w:rsid w:val="00483460"/>
    <w:rsid w:val="0048390C"/>
    <w:rsid w:val="0048392B"/>
    <w:rsid w:val="004839A5"/>
    <w:rsid w:val="00483B14"/>
    <w:rsid w:val="00483DEE"/>
    <w:rsid w:val="00483E1A"/>
    <w:rsid w:val="0048413A"/>
    <w:rsid w:val="0048420E"/>
    <w:rsid w:val="004842C7"/>
    <w:rsid w:val="00484491"/>
    <w:rsid w:val="004844D1"/>
    <w:rsid w:val="004844F7"/>
    <w:rsid w:val="0048459F"/>
    <w:rsid w:val="00484667"/>
    <w:rsid w:val="004847A6"/>
    <w:rsid w:val="00484951"/>
    <w:rsid w:val="004849A3"/>
    <w:rsid w:val="00484B62"/>
    <w:rsid w:val="00484CAD"/>
    <w:rsid w:val="00484E6F"/>
    <w:rsid w:val="00485245"/>
    <w:rsid w:val="0048540B"/>
    <w:rsid w:val="00485506"/>
    <w:rsid w:val="004855DF"/>
    <w:rsid w:val="004857AD"/>
    <w:rsid w:val="0048580B"/>
    <w:rsid w:val="00485895"/>
    <w:rsid w:val="0048594A"/>
    <w:rsid w:val="004859E5"/>
    <w:rsid w:val="00485A9F"/>
    <w:rsid w:val="00485ACB"/>
    <w:rsid w:val="00485AF5"/>
    <w:rsid w:val="00485BA1"/>
    <w:rsid w:val="00485CE2"/>
    <w:rsid w:val="00485ECC"/>
    <w:rsid w:val="00485FFF"/>
    <w:rsid w:val="00486069"/>
    <w:rsid w:val="004860A8"/>
    <w:rsid w:val="00486130"/>
    <w:rsid w:val="00486258"/>
    <w:rsid w:val="004862B8"/>
    <w:rsid w:val="004863A1"/>
    <w:rsid w:val="0048647B"/>
    <w:rsid w:val="004865FA"/>
    <w:rsid w:val="0048663C"/>
    <w:rsid w:val="004866D2"/>
    <w:rsid w:val="00486C38"/>
    <w:rsid w:val="00486DD3"/>
    <w:rsid w:val="00487007"/>
    <w:rsid w:val="004873CA"/>
    <w:rsid w:val="004873EA"/>
    <w:rsid w:val="004873EF"/>
    <w:rsid w:val="00487522"/>
    <w:rsid w:val="00487805"/>
    <w:rsid w:val="00487806"/>
    <w:rsid w:val="00487828"/>
    <w:rsid w:val="004879D5"/>
    <w:rsid w:val="00487BFF"/>
    <w:rsid w:val="00487C43"/>
    <w:rsid w:val="00487D5F"/>
    <w:rsid w:val="00487E2C"/>
    <w:rsid w:val="00487EF4"/>
    <w:rsid w:val="00490113"/>
    <w:rsid w:val="0049029C"/>
    <w:rsid w:val="00490479"/>
    <w:rsid w:val="004904C4"/>
    <w:rsid w:val="004905B7"/>
    <w:rsid w:val="0049061B"/>
    <w:rsid w:val="0049085E"/>
    <w:rsid w:val="00490864"/>
    <w:rsid w:val="004908C7"/>
    <w:rsid w:val="00490946"/>
    <w:rsid w:val="00490D63"/>
    <w:rsid w:val="00490EAC"/>
    <w:rsid w:val="00490FA3"/>
    <w:rsid w:val="0049102A"/>
    <w:rsid w:val="004910CE"/>
    <w:rsid w:val="00491203"/>
    <w:rsid w:val="00491362"/>
    <w:rsid w:val="004914C3"/>
    <w:rsid w:val="00491681"/>
    <w:rsid w:val="004916AA"/>
    <w:rsid w:val="004916B7"/>
    <w:rsid w:val="0049197D"/>
    <w:rsid w:val="0049198D"/>
    <w:rsid w:val="004919EE"/>
    <w:rsid w:val="00491B56"/>
    <w:rsid w:val="00491B95"/>
    <w:rsid w:val="00491D06"/>
    <w:rsid w:val="00491DAA"/>
    <w:rsid w:val="00491E26"/>
    <w:rsid w:val="00491E59"/>
    <w:rsid w:val="004920EA"/>
    <w:rsid w:val="0049217F"/>
    <w:rsid w:val="004921C4"/>
    <w:rsid w:val="00492269"/>
    <w:rsid w:val="00492335"/>
    <w:rsid w:val="00492441"/>
    <w:rsid w:val="004927B4"/>
    <w:rsid w:val="00492A91"/>
    <w:rsid w:val="00492AC5"/>
    <w:rsid w:val="00492B7B"/>
    <w:rsid w:val="00492BFA"/>
    <w:rsid w:val="00492CA2"/>
    <w:rsid w:val="00492D19"/>
    <w:rsid w:val="00492E33"/>
    <w:rsid w:val="00492EB9"/>
    <w:rsid w:val="0049307B"/>
    <w:rsid w:val="004931AC"/>
    <w:rsid w:val="0049323E"/>
    <w:rsid w:val="00493415"/>
    <w:rsid w:val="00493426"/>
    <w:rsid w:val="00493632"/>
    <w:rsid w:val="004936B7"/>
    <w:rsid w:val="004937D5"/>
    <w:rsid w:val="004939C1"/>
    <w:rsid w:val="00493B05"/>
    <w:rsid w:val="00493B35"/>
    <w:rsid w:val="00493B66"/>
    <w:rsid w:val="00493DE3"/>
    <w:rsid w:val="00493EB9"/>
    <w:rsid w:val="00493F84"/>
    <w:rsid w:val="00493FA8"/>
    <w:rsid w:val="00493FB5"/>
    <w:rsid w:val="004940BA"/>
    <w:rsid w:val="0049438E"/>
    <w:rsid w:val="00494453"/>
    <w:rsid w:val="004945BA"/>
    <w:rsid w:val="004945BC"/>
    <w:rsid w:val="004947ED"/>
    <w:rsid w:val="00494D99"/>
    <w:rsid w:val="00494E93"/>
    <w:rsid w:val="00495000"/>
    <w:rsid w:val="00495091"/>
    <w:rsid w:val="004950D5"/>
    <w:rsid w:val="0049519A"/>
    <w:rsid w:val="004951E3"/>
    <w:rsid w:val="00495267"/>
    <w:rsid w:val="004952B1"/>
    <w:rsid w:val="00495682"/>
    <w:rsid w:val="00495746"/>
    <w:rsid w:val="00495770"/>
    <w:rsid w:val="004958D4"/>
    <w:rsid w:val="00495B8B"/>
    <w:rsid w:val="00495BB0"/>
    <w:rsid w:val="00495DD8"/>
    <w:rsid w:val="00495E3D"/>
    <w:rsid w:val="004960DA"/>
    <w:rsid w:val="00496246"/>
    <w:rsid w:val="004962D7"/>
    <w:rsid w:val="00496323"/>
    <w:rsid w:val="00496355"/>
    <w:rsid w:val="004963D9"/>
    <w:rsid w:val="004964AC"/>
    <w:rsid w:val="004965AE"/>
    <w:rsid w:val="00496850"/>
    <w:rsid w:val="004969DB"/>
    <w:rsid w:val="00496D88"/>
    <w:rsid w:val="00496F96"/>
    <w:rsid w:val="004970A1"/>
    <w:rsid w:val="00497203"/>
    <w:rsid w:val="00497264"/>
    <w:rsid w:val="004972AD"/>
    <w:rsid w:val="00497437"/>
    <w:rsid w:val="004975AF"/>
    <w:rsid w:val="00497829"/>
    <w:rsid w:val="00497895"/>
    <w:rsid w:val="004978F6"/>
    <w:rsid w:val="00497A5E"/>
    <w:rsid w:val="00497BEA"/>
    <w:rsid w:val="00497C13"/>
    <w:rsid w:val="00497D61"/>
    <w:rsid w:val="00497FBA"/>
    <w:rsid w:val="004A01C7"/>
    <w:rsid w:val="004A0318"/>
    <w:rsid w:val="004A0778"/>
    <w:rsid w:val="004A07BF"/>
    <w:rsid w:val="004A081C"/>
    <w:rsid w:val="004A0844"/>
    <w:rsid w:val="004A0A02"/>
    <w:rsid w:val="004A0A70"/>
    <w:rsid w:val="004A0AAA"/>
    <w:rsid w:val="004A0AD0"/>
    <w:rsid w:val="004A0AD6"/>
    <w:rsid w:val="004A0B2C"/>
    <w:rsid w:val="004A0B5B"/>
    <w:rsid w:val="004A0BF8"/>
    <w:rsid w:val="004A0C0B"/>
    <w:rsid w:val="004A0C51"/>
    <w:rsid w:val="004A0E0B"/>
    <w:rsid w:val="004A0E0D"/>
    <w:rsid w:val="004A0E57"/>
    <w:rsid w:val="004A0E8A"/>
    <w:rsid w:val="004A0EB4"/>
    <w:rsid w:val="004A0F9D"/>
    <w:rsid w:val="004A0FA7"/>
    <w:rsid w:val="004A106C"/>
    <w:rsid w:val="004A1260"/>
    <w:rsid w:val="004A138A"/>
    <w:rsid w:val="004A14E9"/>
    <w:rsid w:val="004A1502"/>
    <w:rsid w:val="004A159B"/>
    <w:rsid w:val="004A15CA"/>
    <w:rsid w:val="004A16C0"/>
    <w:rsid w:val="004A18BA"/>
    <w:rsid w:val="004A18E2"/>
    <w:rsid w:val="004A19D3"/>
    <w:rsid w:val="004A1A30"/>
    <w:rsid w:val="004A1B91"/>
    <w:rsid w:val="004A1C22"/>
    <w:rsid w:val="004A1D22"/>
    <w:rsid w:val="004A1D39"/>
    <w:rsid w:val="004A1DD1"/>
    <w:rsid w:val="004A1FE7"/>
    <w:rsid w:val="004A2395"/>
    <w:rsid w:val="004A23AF"/>
    <w:rsid w:val="004A23BD"/>
    <w:rsid w:val="004A2616"/>
    <w:rsid w:val="004A2C0D"/>
    <w:rsid w:val="004A2CFD"/>
    <w:rsid w:val="004A2F04"/>
    <w:rsid w:val="004A2F18"/>
    <w:rsid w:val="004A2F36"/>
    <w:rsid w:val="004A2F42"/>
    <w:rsid w:val="004A2F68"/>
    <w:rsid w:val="004A3018"/>
    <w:rsid w:val="004A3077"/>
    <w:rsid w:val="004A3177"/>
    <w:rsid w:val="004A31BE"/>
    <w:rsid w:val="004A322C"/>
    <w:rsid w:val="004A3399"/>
    <w:rsid w:val="004A3508"/>
    <w:rsid w:val="004A365B"/>
    <w:rsid w:val="004A3660"/>
    <w:rsid w:val="004A3889"/>
    <w:rsid w:val="004A3C38"/>
    <w:rsid w:val="004A3C85"/>
    <w:rsid w:val="004A400F"/>
    <w:rsid w:val="004A4230"/>
    <w:rsid w:val="004A44DA"/>
    <w:rsid w:val="004A4698"/>
    <w:rsid w:val="004A46D7"/>
    <w:rsid w:val="004A4705"/>
    <w:rsid w:val="004A4813"/>
    <w:rsid w:val="004A4816"/>
    <w:rsid w:val="004A48CA"/>
    <w:rsid w:val="004A4A40"/>
    <w:rsid w:val="004A4A9C"/>
    <w:rsid w:val="004A4C42"/>
    <w:rsid w:val="004A4C6C"/>
    <w:rsid w:val="004A4CFF"/>
    <w:rsid w:val="004A4EF8"/>
    <w:rsid w:val="004A5050"/>
    <w:rsid w:val="004A5255"/>
    <w:rsid w:val="004A5311"/>
    <w:rsid w:val="004A534E"/>
    <w:rsid w:val="004A5634"/>
    <w:rsid w:val="004A56C5"/>
    <w:rsid w:val="004A5727"/>
    <w:rsid w:val="004A5809"/>
    <w:rsid w:val="004A5857"/>
    <w:rsid w:val="004A58AB"/>
    <w:rsid w:val="004A5A01"/>
    <w:rsid w:val="004A5B33"/>
    <w:rsid w:val="004A5BC0"/>
    <w:rsid w:val="004A5E16"/>
    <w:rsid w:val="004A5E55"/>
    <w:rsid w:val="004A5FE6"/>
    <w:rsid w:val="004A6035"/>
    <w:rsid w:val="004A60F4"/>
    <w:rsid w:val="004A64B6"/>
    <w:rsid w:val="004A6672"/>
    <w:rsid w:val="004A6689"/>
    <w:rsid w:val="004A673D"/>
    <w:rsid w:val="004A6750"/>
    <w:rsid w:val="004A6795"/>
    <w:rsid w:val="004A68F8"/>
    <w:rsid w:val="004A69A9"/>
    <w:rsid w:val="004A69B1"/>
    <w:rsid w:val="004A6A5B"/>
    <w:rsid w:val="004A6AC3"/>
    <w:rsid w:val="004A6CFD"/>
    <w:rsid w:val="004A6F7E"/>
    <w:rsid w:val="004A6FBF"/>
    <w:rsid w:val="004A7138"/>
    <w:rsid w:val="004A731D"/>
    <w:rsid w:val="004A73FA"/>
    <w:rsid w:val="004A74AC"/>
    <w:rsid w:val="004A74FC"/>
    <w:rsid w:val="004A7838"/>
    <w:rsid w:val="004A7AC0"/>
    <w:rsid w:val="004A7B29"/>
    <w:rsid w:val="004A7CE6"/>
    <w:rsid w:val="004B02D6"/>
    <w:rsid w:val="004B03CE"/>
    <w:rsid w:val="004B043B"/>
    <w:rsid w:val="004B06C7"/>
    <w:rsid w:val="004B07F5"/>
    <w:rsid w:val="004B0943"/>
    <w:rsid w:val="004B095C"/>
    <w:rsid w:val="004B098D"/>
    <w:rsid w:val="004B0EDA"/>
    <w:rsid w:val="004B102B"/>
    <w:rsid w:val="004B106D"/>
    <w:rsid w:val="004B1179"/>
    <w:rsid w:val="004B1206"/>
    <w:rsid w:val="004B12B3"/>
    <w:rsid w:val="004B15BF"/>
    <w:rsid w:val="004B17CF"/>
    <w:rsid w:val="004B198C"/>
    <w:rsid w:val="004B19F3"/>
    <w:rsid w:val="004B1B30"/>
    <w:rsid w:val="004B1B69"/>
    <w:rsid w:val="004B1E59"/>
    <w:rsid w:val="004B1F71"/>
    <w:rsid w:val="004B2025"/>
    <w:rsid w:val="004B220D"/>
    <w:rsid w:val="004B22DE"/>
    <w:rsid w:val="004B241E"/>
    <w:rsid w:val="004B24DA"/>
    <w:rsid w:val="004B259A"/>
    <w:rsid w:val="004B2651"/>
    <w:rsid w:val="004B2677"/>
    <w:rsid w:val="004B2841"/>
    <w:rsid w:val="004B28F9"/>
    <w:rsid w:val="004B28FB"/>
    <w:rsid w:val="004B2964"/>
    <w:rsid w:val="004B2B99"/>
    <w:rsid w:val="004B2BBF"/>
    <w:rsid w:val="004B2F5F"/>
    <w:rsid w:val="004B2F67"/>
    <w:rsid w:val="004B2FF1"/>
    <w:rsid w:val="004B30CD"/>
    <w:rsid w:val="004B3204"/>
    <w:rsid w:val="004B344D"/>
    <w:rsid w:val="004B34C1"/>
    <w:rsid w:val="004B358E"/>
    <w:rsid w:val="004B372A"/>
    <w:rsid w:val="004B386A"/>
    <w:rsid w:val="004B39C7"/>
    <w:rsid w:val="004B3B63"/>
    <w:rsid w:val="004B3B68"/>
    <w:rsid w:val="004B3BCD"/>
    <w:rsid w:val="004B3C61"/>
    <w:rsid w:val="004B3C99"/>
    <w:rsid w:val="004B3DE2"/>
    <w:rsid w:val="004B3EB4"/>
    <w:rsid w:val="004B3FA6"/>
    <w:rsid w:val="004B41FD"/>
    <w:rsid w:val="004B4310"/>
    <w:rsid w:val="004B43E3"/>
    <w:rsid w:val="004B4616"/>
    <w:rsid w:val="004B467C"/>
    <w:rsid w:val="004B468B"/>
    <w:rsid w:val="004B496A"/>
    <w:rsid w:val="004B499A"/>
    <w:rsid w:val="004B4AC0"/>
    <w:rsid w:val="004B4CE1"/>
    <w:rsid w:val="004B4D75"/>
    <w:rsid w:val="004B4E0B"/>
    <w:rsid w:val="004B4E32"/>
    <w:rsid w:val="004B4E62"/>
    <w:rsid w:val="004B500B"/>
    <w:rsid w:val="004B50FE"/>
    <w:rsid w:val="004B51A5"/>
    <w:rsid w:val="004B5309"/>
    <w:rsid w:val="004B542D"/>
    <w:rsid w:val="004B56B3"/>
    <w:rsid w:val="004B56D9"/>
    <w:rsid w:val="004B5904"/>
    <w:rsid w:val="004B5B0E"/>
    <w:rsid w:val="004B5D1A"/>
    <w:rsid w:val="004B6238"/>
    <w:rsid w:val="004B66DB"/>
    <w:rsid w:val="004B6AAA"/>
    <w:rsid w:val="004B6B5D"/>
    <w:rsid w:val="004B6C2C"/>
    <w:rsid w:val="004B6CDD"/>
    <w:rsid w:val="004B6F0D"/>
    <w:rsid w:val="004B7058"/>
    <w:rsid w:val="004B709D"/>
    <w:rsid w:val="004B70E4"/>
    <w:rsid w:val="004B7388"/>
    <w:rsid w:val="004B750B"/>
    <w:rsid w:val="004B768B"/>
    <w:rsid w:val="004B76DA"/>
    <w:rsid w:val="004B76E4"/>
    <w:rsid w:val="004B78F8"/>
    <w:rsid w:val="004B795B"/>
    <w:rsid w:val="004B7961"/>
    <w:rsid w:val="004B7B54"/>
    <w:rsid w:val="004B7D52"/>
    <w:rsid w:val="004B7D78"/>
    <w:rsid w:val="004B7EC8"/>
    <w:rsid w:val="004B7FB7"/>
    <w:rsid w:val="004C00E3"/>
    <w:rsid w:val="004C017B"/>
    <w:rsid w:val="004C02AF"/>
    <w:rsid w:val="004C0384"/>
    <w:rsid w:val="004C03FC"/>
    <w:rsid w:val="004C0505"/>
    <w:rsid w:val="004C0530"/>
    <w:rsid w:val="004C05AD"/>
    <w:rsid w:val="004C05C6"/>
    <w:rsid w:val="004C06AB"/>
    <w:rsid w:val="004C0A3D"/>
    <w:rsid w:val="004C0B5D"/>
    <w:rsid w:val="004C0B8C"/>
    <w:rsid w:val="004C0C85"/>
    <w:rsid w:val="004C0EBA"/>
    <w:rsid w:val="004C10F2"/>
    <w:rsid w:val="004C1630"/>
    <w:rsid w:val="004C1638"/>
    <w:rsid w:val="004C174B"/>
    <w:rsid w:val="004C1865"/>
    <w:rsid w:val="004C1912"/>
    <w:rsid w:val="004C1A87"/>
    <w:rsid w:val="004C1BA8"/>
    <w:rsid w:val="004C1C2E"/>
    <w:rsid w:val="004C1CD0"/>
    <w:rsid w:val="004C1DE1"/>
    <w:rsid w:val="004C1DF9"/>
    <w:rsid w:val="004C1E98"/>
    <w:rsid w:val="004C2028"/>
    <w:rsid w:val="004C2037"/>
    <w:rsid w:val="004C2073"/>
    <w:rsid w:val="004C2139"/>
    <w:rsid w:val="004C218B"/>
    <w:rsid w:val="004C22A3"/>
    <w:rsid w:val="004C22A7"/>
    <w:rsid w:val="004C23C0"/>
    <w:rsid w:val="004C26BF"/>
    <w:rsid w:val="004C26E1"/>
    <w:rsid w:val="004C2818"/>
    <w:rsid w:val="004C2A3E"/>
    <w:rsid w:val="004C2B64"/>
    <w:rsid w:val="004C2C16"/>
    <w:rsid w:val="004C2E65"/>
    <w:rsid w:val="004C2F4C"/>
    <w:rsid w:val="004C2FB0"/>
    <w:rsid w:val="004C3123"/>
    <w:rsid w:val="004C32AC"/>
    <w:rsid w:val="004C3383"/>
    <w:rsid w:val="004C3652"/>
    <w:rsid w:val="004C3860"/>
    <w:rsid w:val="004C3C21"/>
    <w:rsid w:val="004C3F43"/>
    <w:rsid w:val="004C431D"/>
    <w:rsid w:val="004C4373"/>
    <w:rsid w:val="004C45D2"/>
    <w:rsid w:val="004C464A"/>
    <w:rsid w:val="004C46C7"/>
    <w:rsid w:val="004C475E"/>
    <w:rsid w:val="004C47C3"/>
    <w:rsid w:val="004C47CB"/>
    <w:rsid w:val="004C47F2"/>
    <w:rsid w:val="004C4C70"/>
    <w:rsid w:val="004C50E8"/>
    <w:rsid w:val="004C5201"/>
    <w:rsid w:val="004C541A"/>
    <w:rsid w:val="004C55E6"/>
    <w:rsid w:val="004C5617"/>
    <w:rsid w:val="004C569B"/>
    <w:rsid w:val="004C57F1"/>
    <w:rsid w:val="004C585D"/>
    <w:rsid w:val="004C5AFB"/>
    <w:rsid w:val="004C5B20"/>
    <w:rsid w:val="004C5DAA"/>
    <w:rsid w:val="004C5DF3"/>
    <w:rsid w:val="004C6457"/>
    <w:rsid w:val="004C6510"/>
    <w:rsid w:val="004C6513"/>
    <w:rsid w:val="004C660A"/>
    <w:rsid w:val="004C6948"/>
    <w:rsid w:val="004C69E2"/>
    <w:rsid w:val="004C6A66"/>
    <w:rsid w:val="004C6B0F"/>
    <w:rsid w:val="004C6B33"/>
    <w:rsid w:val="004C6B4B"/>
    <w:rsid w:val="004C6CC4"/>
    <w:rsid w:val="004C6DDF"/>
    <w:rsid w:val="004C6DE6"/>
    <w:rsid w:val="004C7063"/>
    <w:rsid w:val="004C7067"/>
    <w:rsid w:val="004C7200"/>
    <w:rsid w:val="004C75AF"/>
    <w:rsid w:val="004C763E"/>
    <w:rsid w:val="004C77BC"/>
    <w:rsid w:val="004C791F"/>
    <w:rsid w:val="004C79BD"/>
    <w:rsid w:val="004C7F47"/>
    <w:rsid w:val="004C7F4E"/>
    <w:rsid w:val="004C7FFD"/>
    <w:rsid w:val="004D00BB"/>
    <w:rsid w:val="004D02D3"/>
    <w:rsid w:val="004D02EC"/>
    <w:rsid w:val="004D0481"/>
    <w:rsid w:val="004D0521"/>
    <w:rsid w:val="004D062B"/>
    <w:rsid w:val="004D0754"/>
    <w:rsid w:val="004D0815"/>
    <w:rsid w:val="004D0862"/>
    <w:rsid w:val="004D09B5"/>
    <w:rsid w:val="004D0A65"/>
    <w:rsid w:val="004D0BDB"/>
    <w:rsid w:val="004D0C90"/>
    <w:rsid w:val="004D0CC7"/>
    <w:rsid w:val="004D0D17"/>
    <w:rsid w:val="004D0E2B"/>
    <w:rsid w:val="004D0E72"/>
    <w:rsid w:val="004D0E81"/>
    <w:rsid w:val="004D0E8C"/>
    <w:rsid w:val="004D0E8E"/>
    <w:rsid w:val="004D1185"/>
    <w:rsid w:val="004D1308"/>
    <w:rsid w:val="004D1382"/>
    <w:rsid w:val="004D15FA"/>
    <w:rsid w:val="004D1B09"/>
    <w:rsid w:val="004D1BC1"/>
    <w:rsid w:val="004D1C35"/>
    <w:rsid w:val="004D1DC8"/>
    <w:rsid w:val="004D1E4A"/>
    <w:rsid w:val="004D1E5D"/>
    <w:rsid w:val="004D2001"/>
    <w:rsid w:val="004D203B"/>
    <w:rsid w:val="004D2141"/>
    <w:rsid w:val="004D21D2"/>
    <w:rsid w:val="004D2231"/>
    <w:rsid w:val="004D226E"/>
    <w:rsid w:val="004D22C0"/>
    <w:rsid w:val="004D24E5"/>
    <w:rsid w:val="004D2549"/>
    <w:rsid w:val="004D257D"/>
    <w:rsid w:val="004D2800"/>
    <w:rsid w:val="004D2965"/>
    <w:rsid w:val="004D29B4"/>
    <w:rsid w:val="004D2B27"/>
    <w:rsid w:val="004D2B48"/>
    <w:rsid w:val="004D2CB8"/>
    <w:rsid w:val="004D2D32"/>
    <w:rsid w:val="004D2DB9"/>
    <w:rsid w:val="004D2DEA"/>
    <w:rsid w:val="004D2E1B"/>
    <w:rsid w:val="004D2EF5"/>
    <w:rsid w:val="004D2F63"/>
    <w:rsid w:val="004D31AC"/>
    <w:rsid w:val="004D3211"/>
    <w:rsid w:val="004D3269"/>
    <w:rsid w:val="004D3460"/>
    <w:rsid w:val="004D346A"/>
    <w:rsid w:val="004D34FF"/>
    <w:rsid w:val="004D3554"/>
    <w:rsid w:val="004D3606"/>
    <w:rsid w:val="004D381A"/>
    <w:rsid w:val="004D3854"/>
    <w:rsid w:val="004D3892"/>
    <w:rsid w:val="004D398E"/>
    <w:rsid w:val="004D3A84"/>
    <w:rsid w:val="004D3B75"/>
    <w:rsid w:val="004D3C73"/>
    <w:rsid w:val="004D3C82"/>
    <w:rsid w:val="004D3DEE"/>
    <w:rsid w:val="004D3F2C"/>
    <w:rsid w:val="004D3FD2"/>
    <w:rsid w:val="004D4146"/>
    <w:rsid w:val="004D4155"/>
    <w:rsid w:val="004D4429"/>
    <w:rsid w:val="004D46E2"/>
    <w:rsid w:val="004D4794"/>
    <w:rsid w:val="004D479A"/>
    <w:rsid w:val="004D48D0"/>
    <w:rsid w:val="004D4AFC"/>
    <w:rsid w:val="004D4E9B"/>
    <w:rsid w:val="004D4F08"/>
    <w:rsid w:val="004D4F9A"/>
    <w:rsid w:val="004D4F9F"/>
    <w:rsid w:val="004D5101"/>
    <w:rsid w:val="004D5219"/>
    <w:rsid w:val="004D529D"/>
    <w:rsid w:val="004D54CE"/>
    <w:rsid w:val="004D5663"/>
    <w:rsid w:val="004D5866"/>
    <w:rsid w:val="004D58DD"/>
    <w:rsid w:val="004D595C"/>
    <w:rsid w:val="004D5C05"/>
    <w:rsid w:val="004D5D19"/>
    <w:rsid w:val="004D5D89"/>
    <w:rsid w:val="004D5D8E"/>
    <w:rsid w:val="004D5E1A"/>
    <w:rsid w:val="004D5E5F"/>
    <w:rsid w:val="004D5FFC"/>
    <w:rsid w:val="004D6139"/>
    <w:rsid w:val="004D630C"/>
    <w:rsid w:val="004D642A"/>
    <w:rsid w:val="004D64FC"/>
    <w:rsid w:val="004D6503"/>
    <w:rsid w:val="004D6540"/>
    <w:rsid w:val="004D674C"/>
    <w:rsid w:val="004D6775"/>
    <w:rsid w:val="004D6819"/>
    <w:rsid w:val="004D69E6"/>
    <w:rsid w:val="004D6A2C"/>
    <w:rsid w:val="004D6CC3"/>
    <w:rsid w:val="004D6F0C"/>
    <w:rsid w:val="004D6FE2"/>
    <w:rsid w:val="004D706C"/>
    <w:rsid w:val="004D70EE"/>
    <w:rsid w:val="004D7154"/>
    <w:rsid w:val="004D7328"/>
    <w:rsid w:val="004D7390"/>
    <w:rsid w:val="004D757E"/>
    <w:rsid w:val="004D75B4"/>
    <w:rsid w:val="004D76A7"/>
    <w:rsid w:val="004D79C0"/>
    <w:rsid w:val="004D79E8"/>
    <w:rsid w:val="004D7C7B"/>
    <w:rsid w:val="004D7C99"/>
    <w:rsid w:val="004D7D1B"/>
    <w:rsid w:val="004D7D32"/>
    <w:rsid w:val="004D7DA5"/>
    <w:rsid w:val="004D7E32"/>
    <w:rsid w:val="004E01BF"/>
    <w:rsid w:val="004E0217"/>
    <w:rsid w:val="004E0269"/>
    <w:rsid w:val="004E0414"/>
    <w:rsid w:val="004E0496"/>
    <w:rsid w:val="004E04D7"/>
    <w:rsid w:val="004E04EA"/>
    <w:rsid w:val="004E0507"/>
    <w:rsid w:val="004E063F"/>
    <w:rsid w:val="004E0682"/>
    <w:rsid w:val="004E0687"/>
    <w:rsid w:val="004E06E4"/>
    <w:rsid w:val="004E086D"/>
    <w:rsid w:val="004E09CE"/>
    <w:rsid w:val="004E0A7B"/>
    <w:rsid w:val="004E0BDB"/>
    <w:rsid w:val="004E0D10"/>
    <w:rsid w:val="004E13AF"/>
    <w:rsid w:val="004E158E"/>
    <w:rsid w:val="004E164E"/>
    <w:rsid w:val="004E1758"/>
    <w:rsid w:val="004E17E4"/>
    <w:rsid w:val="004E18B1"/>
    <w:rsid w:val="004E1C79"/>
    <w:rsid w:val="004E1D9E"/>
    <w:rsid w:val="004E1E3F"/>
    <w:rsid w:val="004E1F06"/>
    <w:rsid w:val="004E204E"/>
    <w:rsid w:val="004E2083"/>
    <w:rsid w:val="004E2428"/>
    <w:rsid w:val="004E24FB"/>
    <w:rsid w:val="004E2719"/>
    <w:rsid w:val="004E280C"/>
    <w:rsid w:val="004E2B9D"/>
    <w:rsid w:val="004E2D81"/>
    <w:rsid w:val="004E2D9D"/>
    <w:rsid w:val="004E315B"/>
    <w:rsid w:val="004E3239"/>
    <w:rsid w:val="004E3243"/>
    <w:rsid w:val="004E325A"/>
    <w:rsid w:val="004E35B8"/>
    <w:rsid w:val="004E3606"/>
    <w:rsid w:val="004E363E"/>
    <w:rsid w:val="004E3813"/>
    <w:rsid w:val="004E3889"/>
    <w:rsid w:val="004E3950"/>
    <w:rsid w:val="004E3988"/>
    <w:rsid w:val="004E3A5F"/>
    <w:rsid w:val="004E3D58"/>
    <w:rsid w:val="004E3D6E"/>
    <w:rsid w:val="004E3F61"/>
    <w:rsid w:val="004E40F4"/>
    <w:rsid w:val="004E4114"/>
    <w:rsid w:val="004E421C"/>
    <w:rsid w:val="004E421F"/>
    <w:rsid w:val="004E4238"/>
    <w:rsid w:val="004E42F7"/>
    <w:rsid w:val="004E4372"/>
    <w:rsid w:val="004E45A5"/>
    <w:rsid w:val="004E463B"/>
    <w:rsid w:val="004E4696"/>
    <w:rsid w:val="004E46E0"/>
    <w:rsid w:val="004E47FA"/>
    <w:rsid w:val="004E4817"/>
    <w:rsid w:val="004E4A25"/>
    <w:rsid w:val="004E4A64"/>
    <w:rsid w:val="004E4BF4"/>
    <w:rsid w:val="004E50A1"/>
    <w:rsid w:val="004E50B7"/>
    <w:rsid w:val="004E511C"/>
    <w:rsid w:val="004E5162"/>
    <w:rsid w:val="004E52C5"/>
    <w:rsid w:val="004E535A"/>
    <w:rsid w:val="004E540F"/>
    <w:rsid w:val="004E54EF"/>
    <w:rsid w:val="004E5516"/>
    <w:rsid w:val="004E5537"/>
    <w:rsid w:val="004E55BE"/>
    <w:rsid w:val="004E55D7"/>
    <w:rsid w:val="004E56F3"/>
    <w:rsid w:val="004E57C9"/>
    <w:rsid w:val="004E57CD"/>
    <w:rsid w:val="004E5805"/>
    <w:rsid w:val="004E5823"/>
    <w:rsid w:val="004E58AF"/>
    <w:rsid w:val="004E59A1"/>
    <w:rsid w:val="004E59B3"/>
    <w:rsid w:val="004E59D3"/>
    <w:rsid w:val="004E5B77"/>
    <w:rsid w:val="004E5C6D"/>
    <w:rsid w:val="004E5FEA"/>
    <w:rsid w:val="004E6050"/>
    <w:rsid w:val="004E6318"/>
    <w:rsid w:val="004E64F0"/>
    <w:rsid w:val="004E66C1"/>
    <w:rsid w:val="004E6754"/>
    <w:rsid w:val="004E68F3"/>
    <w:rsid w:val="004E6924"/>
    <w:rsid w:val="004E6927"/>
    <w:rsid w:val="004E6B16"/>
    <w:rsid w:val="004E6BDC"/>
    <w:rsid w:val="004E6BDE"/>
    <w:rsid w:val="004E6C17"/>
    <w:rsid w:val="004E6C2C"/>
    <w:rsid w:val="004E6C66"/>
    <w:rsid w:val="004E6C99"/>
    <w:rsid w:val="004E6E6C"/>
    <w:rsid w:val="004E6F53"/>
    <w:rsid w:val="004E70D7"/>
    <w:rsid w:val="004E7312"/>
    <w:rsid w:val="004E7587"/>
    <w:rsid w:val="004E7631"/>
    <w:rsid w:val="004E779F"/>
    <w:rsid w:val="004E7881"/>
    <w:rsid w:val="004E7A84"/>
    <w:rsid w:val="004E7C54"/>
    <w:rsid w:val="004E7C5D"/>
    <w:rsid w:val="004E7CEC"/>
    <w:rsid w:val="004E7D16"/>
    <w:rsid w:val="004E7D87"/>
    <w:rsid w:val="004E7E3C"/>
    <w:rsid w:val="004F0026"/>
    <w:rsid w:val="004F014A"/>
    <w:rsid w:val="004F0277"/>
    <w:rsid w:val="004F0351"/>
    <w:rsid w:val="004F04C5"/>
    <w:rsid w:val="004F0A95"/>
    <w:rsid w:val="004F0B2F"/>
    <w:rsid w:val="004F0E7E"/>
    <w:rsid w:val="004F0FF1"/>
    <w:rsid w:val="004F1958"/>
    <w:rsid w:val="004F1BD6"/>
    <w:rsid w:val="004F1C53"/>
    <w:rsid w:val="004F1E0D"/>
    <w:rsid w:val="004F1E61"/>
    <w:rsid w:val="004F2087"/>
    <w:rsid w:val="004F211C"/>
    <w:rsid w:val="004F2218"/>
    <w:rsid w:val="004F2393"/>
    <w:rsid w:val="004F24A6"/>
    <w:rsid w:val="004F2551"/>
    <w:rsid w:val="004F25BC"/>
    <w:rsid w:val="004F273B"/>
    <w:rsid w:val="004F29FF"/>
    <w:rsid w:val="004F2A20"/>
    <w:rsid w:val="004F2BF9"/>
    <w:rsid w:val="004F2C21"/>
    <w:rsid w:val="004F2C23"/>
    <w:rsid w:val="004F375C"/>
    <w:rsid w:val="004F37C6"/>
    <w:rsid w:val="004F3A1F"/>
    <w:rsid w:val="004F3A83"/>
    <w:rsid w:val="004F3AD4"/>
    <w:rsid w:val="004F3AF0"/>
    <w:rsid w:val="004F3D0F"/>
    <w:rsid w:val="004F3EBB"/>
    <w:rsid w:val="004F3F56"/>
    <w:rsid w:val="004F4220"/>
    <w:rsid w:val="004F4509"/>
    <w:rsid w:val="004F458A"/>
    <w:rsid w:val="004F4687"/>
    <w:rsid w:val="004F474D"/>
    <w:rsid w:val="004F475E"/>
    <w:rsid w:val="004F4776"/>
    <w:rsid w:val="004F4BB8"/>
    <w:rsid w:val="004F4BF7"/>
    <w:rsid w:val="004F4C1C"/>
    <w:rsid w:val="004F4C90"/>
    <w:rsid w:val="004F4D42"/>
    <w:rsid w:val="004F4D71"/>
    <w:rsid w:val="004F4DD2"/>
    <w:rsid w:val="004F4FAC"/>
    <w:rsid w:val="004F4FE3"/>
    <w:rsid w:val="004F4FEA"/>
    <w:rsid w:val="004F507E"/>
    <w:rsid w:val="004F5142"/>
    <w:rsid w:val="004F515A"/>
    <w:rsid w:val="004F5263"/>
    <w:rsid w:val="004F54FA"/>
    <w:rsid w:val="004F56F5"/>
    <w:rsid w:val="004F5780"/>
    <w:rsid w:val="004F59A7"/>
    <w:rsid w:val="004F5BBE"/>
    <w:rsid w:val="004F5C02"/>
    <w:rsid w:val="004F5D16"/>
    <w:rsid w:val="004F5D86"/>
    <w:rsid w:val="004F5DA7"/>
    <w:rsid w:val="004F5FB2"/>
    <w:rsid w:val="004F60DB"/>
    <w:rsid w:val="004F615B"/>
    <w:rsid w:val="004F62D8"/>
    <w:rsid w:val="004F630E"/>
    <w:rsid w:val="004F6507"/>
    <w:rsid w:val="004F66B3"/>
    <w:rsid w:val="004F6734"/>
    <w:rsid w:val="004F6742"/>
    <w:rsid w:val="004F6853"/>
    <w:rsid w:val="004F692B"/>
    <w:rsid w:val="004F6963"/>
    <w:rsid w:val="004F6A04"/>
    <w:rsid w:val="004F6CA6"/>
    <w:rsid w:val="004F6DA4"/>
    <w:rsid w:val="004F6DA5"/>
    <w:rsid w:val="004F6FD8"/>
    <w:rsid w:val="004F736B"/>
    <w:rsid w:val="004F776B"/>
    <w:rsid w:val="004F77A7"/>
    <w:rsid w:val="004F7895"/>
    <w:rsid w:val="004F7A89"/>
    <w:rsid w:val="004F7B85"/>
    <w:rsid w:val="0050000B"/>
    <w:rsid w:val="00500068"/>
    <w:rsid w:val="005002C8"/>
    <w:rsid w:val="00500306"/>
    <w:rsid w:val="005003BD"/>
    <w:rsid w:val="005006F5"/>
    <w:rsid w:val="005009E2"/>
    <w:rsid w:val="00500A3C"/>
    <w:rsid w:val="00500A57"/>
    <w:rsid w:val="00500AF8"/>
    <w:rsid w:val="00500CC6"/>
    <w:rsid w:val="00501212"/>
    <w:rsid w:val="0050134B"/>
    <w:rsid w:val="0050149B"/>
    <w:rsid w:val="00501529"/>
    <w:rsid w:val="0050152E"/>
    <w:rsid w:val="005017B5"/>
    <w:rsid w:val="00501964"/>
    <w:rsid w:val="00501AB0"/>
    <w:rsid w:val="00501BF7"/>
    <w:rsid w:val="00501C1B"/>
    <w:rsid w:val="00501C3F"/>
    <w:rsid w:val="00501DB8"/>
    <w:rsid w:val="00501DF2"/>
    <w:rsid w:val="00501E92"/>
    <w:rsid w:val="005020D8"/>
    <w:rsid w:val="005021BB"/>
    <w:rsid w:val="005021F1"/>
    <w:rsid w:val="005025A7"/>
    <w:rsid w:val="005025F7"/>
    <w:rsid w:val="00502653"/>
    <w:rsid w:val="005026AB"/>
    <w:rsid w:val="00502B24"/>
    <w:rsid w:val="00502B3D"/>
    <w:rsid w:val="00502CB4"/>
    <w:rsid w:val="00502CCA"/>
    <w:rsid w:val="00502E63"/>
    <w:rsid w:val="00502F3C"/>
    <w:rsid w:val="00503072"/>
    <w:rsid w:val="005030A2"/>
    <w:rsid w:val="00503122"/>
    <w:rsid w:val="00503177"/>
    <w:rsid w:val="00503182"/>
    <w:rsid w:val="00503192"/>
    <w:rsid w:val="005031FB"/>
    <w:rsid w:val="005032D2"/>
    <w:rsid w:val="00503370"/>
    <w:rsid w:val="0050348E"/>
    <w:rsid w:val="00503674"/>
    <w:rsid w:val="00503722"/>
    <w:rsid w:val="0050372F"/>
    <w:rsid w:val="00503DA3"/>
    <w:rsid w:val="00503EDA"/>
    <w:rsid w:val="0050406E"/>
    <w:rsid w:val="0050466D"/>
    <w:rsid w:val="00504673"/>
    <w:rsid w:val="0050475F"/>
    <w:rsid w:val="00504770"/>
    <w:rsid w:val="0050493C"/>
    <w:rsid w:val="005049D2"/>
    <w:rsid w:val="00504AAF"/>
    <w:rsid w:val="00504AE3"/>
    <w:rsid w:val="00504BDA"/>
    <w:rsid w:val="00504D6B"/>
    <w:rsid w:val="00504FA5"/>
    <w:rsid w:val="005050AE"/>
    <w:rsid w:val="0050529D"/>
    <w:rsid w:val="0050533C"/>
    <w:rsid w:val="005053A6"/>
    <w:rsid w:val="005055F4"/>
    <w:rsid w:val="00505639"/>
    <w:rsid w:val="0050565B"/>
    <w:rsid w:val="005057E2"/>
    <w:rsid w:val="005058EF"/>
    <w:rsid w:val="005059AA"/>
    <w:rsid w:val="00505A52"/>
    <w:rsid w:val="00505A9C"/>
    <w:rsid w:val="00505ACA"/>
    <w:rsid w:val="00505C1E"/>
    <w:rsid w:val="00505CA4"/>
    <w:rsid w:val="00505D76"/>
    <w:rsid w:val="00505D80"/>
    <w:rsid w:val="00505F56"/>
    <w:rsid w:val="00506555"/>
    <w:rsid w:val="00506574"/>
    <w:rsid w:val="005065F8"/>
    <w:rsid w:val="0050681A"/>
    <w:rsid w:val="00506845"/>
    <w:rsid w:val="005068D5"/>
    <w:rsid w:val="00506A11"/>
    <w:rsid w:val="00506B45"/>
    <w:rsid w:val="00506C18"/>
    <w:rsid w:val="0050704C"/>
    <w:rsid w:val="00507206"/>
    <w:rsid w:val="00507233"/>
    <w:rsid w:val="00507237"/>
    <w:rsid w:val="005074F5"/>
    <w:rsid w:val="005075A1"/>
    <w:rsid w:val="0050765B"/>
    <w:rsid w:val="005078D7"/>
    <w:rsid w:val="00507927"/>
    <w:rsid w:val="00507986"/>
    <w:rsid w:val="00507ACF"/>
    <w:rsid w:val="00507B4A"/>
    <w:rsid w:val="00507E78"/>
    <w:rsid w:val="00507F30"/>
    <w:rsid w:val="00507F95"/>
    <w:rsid w:val="00507FDF"/>
    <w:rsid w:val="005100C7"/>
    <w:rsid w:val="00510113"/>
    <w:rsid w:val="0051061B"/>
    <w:rsid w:val="0051063F"/>
    <w:rsid w:val="005107D9"/>
    <w:rsid w:val="00510852"/>
    <w:rsid w:val="005109B4"/>
    <w:rsid w:val="00510B52"/>
    <w:rsid w:val="00510D8F"/>
    <w:rsid w:val="00510EAC"/>
    <w:rsid w:val="00510F39"/>
    <w:rsid w:val="00510F6D"/>
    <w:rsid w:val="00511068"/>
    <w:rsid w:val="005115A1"/>
    <w:rsid w:val="005115D1"/>
    <w:rsid w:val="0051168E"/>
    <w:rsid w:val="0051195B"/>
    <w:rsid w:val="00511A36"/>
    <w:rsid w:val="00511AEB"/>
    <w:rsid w:val="00511B15"/>
    <w:rsid w:val="00511B98"/>
    <w:rsid w:val="00511F0B"/>
    <w:rsid w:val="00511F28"/>
    <w:rsid w:val="00511FC5"/>
    <w:rsid w:val="0051202A"/>
    <w:rsid w:val="00512080"/>
    <w:rsid w:val="005120F7"/>
    <w:rsid w:val="005121C1"/>
    <w:rsid w:val="0051274F"/>
    <w:rsid w:val="005127E6"/>
    <w:rsid w:val="00512A0A"/>
    <w:rsid w:val="00512A8A"/>
    <w:rsid w:val="00512CBA"/>
    <w:rsid w:val="00512EEB"/>
    <w:rsid w:val="00512F14"/>
    <w:rsid w:val="0051306D"/>
    <w:rsid w:val="00513138"/>
    <w:rsid w:val="005131EF"/>
    <w:rsid w:val="005132FC"/>
    <w:rsid w:val="00513478"/>
    <w:rsid w:val="005135A5"/>
    <w:rsid w:val="0051360D"/>
    <w:rsid w:val="005136D3"/>
    <w:rsid w:val="005136D9"/>
    <w:rsid w:val="00513744"/>
    <w:rsid w:val="0051377B"/>
    <w:rsid w:val="00513875"/>
    <w:rsid w:val="00513A1E"/>
    <w:rsid w:val="00513AA5"/>
    <w:rsid w:val="00513B01"/>
    <w:rsid w:val="00513CF9"/>
    <w:rsid w:val="00513E4B"/>
    <w:rsid w:val="00513F97"/>
    <w:rsid w:val="00514132"/>
    <w:rsid w:val="00514326"/>
    <w:rsid w:val="00514505"/>
    <w:rsid w:val="00514578"/>
    <w:rsid w:val="0051473D"/>
    <w:rsid w:val="00514751"/>
    <w:rsid w:val="005148B9"/>
    <w:rsid w:val="00514913"/>
    <w:rsid w:val="00514A96"/>
    <w:rsid w:val="00514B20"/>
    <w:rsid w:val="00514B5A"/>
    <w:rsid w:val="00514C53"/>
    <w:rsid w:val="00514CB8"/>
    <w:rsid w:val="00514D37"/>
    <w:rsid w:val="00514F07"/>
    <w:rsid w:val="00514F31"/>
    <w:rsid w:val="00514FDB"/>
    <w:rsid w:val="00515048"/>
    <w:rsid w:val="00515201"/>
    <w:rsid w:val="0051528B"/>
    <w:rsid w:val="0051528E"/>
    <w:rsid w:val="00515728"/>
    <w:rsid w:val="005157EE"/>
    <w:rsid w:val="0051596E"/>
    <w:rsid w:val="00515AE3"/>
    <w:rsid w:val="00515B31"/>
    <w:rsid w:val="00515B35"/>
    <w:rsid w:val="00515E56"/>
    <w:rsid w:val="00515F89"/>
    <w:rsid w:val="00515FEF"/>
    <w:rsid w:val="00516019"/>
    <w:rsid w:val="00516407"/>
    <w:rsid w:val="00516419"/>
    <w:rsid w:val="005164E7"/>
    <w:rsid w:val="0051654B"/>
    <w:rsid w:val="0051659F"/>
    <w:rsid w:val="005165E9"/>
    <w:rsid w:val="0051665F"/>
    <w:rsid w:val="005167A3"/>
    <w:rsid w:val="0051684A"/>
    <w:rsid w:val="005169CA"/>
    <w:rsid w:val="00516A14"/>
    <w:rsid w:val="00516A8E"/>
    <w:rsid w:val="00516A96"/>
    <w:rsid w:val="00516BC1"/>
    <w:rsid w:val="00516EE2"/>
    <w:rsid w:val="00517094"/>
    <w:rsid w:val="00517301"/>
    <w:rsid w:val="00517416"/>
    <w:rsid w:val="0051741D"/>
    <w:rsid w:val="005174B6"/>
    <w:rsid w:val="005176DD"/>
    <w:rsid w:val="005177A8"/>
    <w:rsid w:val="0051788C"/>
    <w:rsid w:val="005178B2"/>
    <w:rsid w:val="00517A5C"/>
    <w:rsid w:val="00517AF1"/>
    <w:rsid w:val="00517D52"/>
    <w:rsid w:val="00517DAD"/>
    <w:rsid w:val="00517E24"/>
    <w:rsid w:val="00517E5E"/>
    <w:rsid w:val="00517EB5"/>
    <w:rsid w:val="00517F1D"/>
    <w:rsid w:val="00517FB3"/>
    <w:rsid w:val="00517FB6"/>
    <w:rsid w:val="005200F2"/>
    <w:rsid w:val="0052063E"/>
    <w:rsid w:val="00520661"/>
    <w:rsid w:val="005207DC"/>
    <w:rsid w:val="00520818"/>
    <w:rsid w:val="005209FF"/>
    <w:rsid w:val="00520E1F"/>
    <w:rsid w:val="00520FF5"/>
    <w:rsid w:val="00521001"/>
    <w:rsid w:val="0052109B"/>
    <w:rsid w:val="005211ED"/>
    <w:rsid w:val="00521204"/>
    <w:rsid w:val="00521265"/>
    <w:rsid w:val="00521365"/>
    <w:rsid w:val="0052147D"/>
    <w:rsid w:val="005214A9"/>
    <w:rsid w:val="0052169E"/>
    <w:rsid w:val="005216FA"/>
    <w:rsid w:val="00521CF1"/>
    <w:rsid w:val="00521DA2"/>
    <w:rsid w:val="00521E03"/>
    <w:rsid w:val="00522384"/>
    <w:rsid w:val="005225C5"/>
    <w:rsid w:val="00522604"/>
    <w:rsid w:val="00522757"/>
    <w:rsid w:val="005227B1"/>
    <w:rsid w:val="00522897"/>
    <w:rsid w:val="005229DE"/>
    <w:rsid w:val="00522B4D"/>
    <w:rsid w:val="00522D1C"/>
    <w:rsid w:val="00522DA1"/>
    <w:rsid w:val="00522E40"/>
    <w:rsid w:val="0052330E"/>
    <w:rsid w:val="00523325"/>
    <w:rsid w:val="00523343"/>
    <w:rsid w:val="00523515"/>
    <w:rsid w:val="00523544"/>
    <w:rsid w:val="00523553"/>
    <w:rsid w:val="00523612"/>
    <w:rsid w:val="0052370E"/>
    <w:rsid w:val="00523727"/>
    <w:rsid w:val="00523827"/>
    <w:rsid w:val="00523834"/>
    <w:rsid w:val="00523872"/>
    <w:rsid w:val="00523994"/>
    <w:rsid w:val="00523B0E"/>
    <w:rsid w:val="00523C2A"/>
    <w:rsid w:val="00523C4D"/>
    <w:rsid w:val="00523C80"/>
    <w:rsid w:val="00523E22"/>
    <w:rsid w:val="00524061"/>
    <w:rsid w:val="00524105"/>
    <w:rsid w:val="00524207"/>
    <w:rsid w:val="00524221"/>
    <w:rsid w:val="005243B2"/>
    <w:rsid w:val="0052449F"/>
    <w:rsid w:val="0052459B"/>
    <w:rsid w:val="005247E5"/>
    <w:rsid w:val="0052482E"/>
    <w:rsid w:val="00524840"/>
    <w:rsid w:val="00524E7E"/>
    <w:rsid w:val="00524EE7"/>
    <w:rsid w:val="00525032"/>
    <w:rsid w:val="0052503E"/>
    <w:rsid w:val="005250ED"/>
    <w:rsid w:val="00525173"/>
    <w:rsid w:val="00525283"/>
    <w:rsid w:val="00525578"/>
    <w:rsid w:val="005257B4"/>
    <w:rsid w:val="005257CF"/>
    <w:rsid w:val="0052583B"/>
    <w:rsid w:val="005258BD"/>
    <w:rsid w:val="00525ADF"/>
    <w:rsid w:val="00525D06"/>
    <w:rsid w:val="00526384"/>
    <w:rsid w:val="00526569"/>
    <w:rsid w:val="005265BE"/>
    <w:rsid w:val="00526AEB"/>
    <w:rsid w:val="00526B26"/>
    <w:rsid w:val="00526B97"/>
    <w:rsid w:val="00526BA0"/>
    <w:rsid w:val="00526E51"/>
    <w:rsid w:val="00526ED3"/>
    <w:rsid w:val="0052715F"/>
    <w:rsid w:val="00527168"/>
    <w:rsid w:val="00527236"/>
    <w:rsid w:val="005274AC"/>
    <w:rsid w:val="00527826"/>
    <w:rsid w:val="005278BB"/>
    <w:rsid w:val="00527BC0"/>
    <w:rsid w:val="00527E9E"/>
    <w:rsid w:val="00527EE9"/>
    <w:rsid w:val="00527EF2"/>
    <w:rsid w:val="005301E1"/>
    <w:rsid w:val="005302E1"/>
    <w:rsid w:val="005304B2"/>
    <w:rsid w:val="00530532"/>
    <w:rsid w:val="005305F3"/>
    <w:rsid w:val="0053066C"/>
    <w:rsid w:val="005306CE"/>
    <w:rsid w:val="00530736"/>
    <w:rsid w:val="00530A45"/>
    <w:rsid w:val="00530AC3"/>
    <w:rsid w:val="00530BD6"/>
    <w:rsid w:val="00530EDA"/>
    <w:rsid w:val="0053101B"/>
    <w:rsid w:val="00531114"/>
    <w:rsid w:val="00531361"/>
    <w:rsid w:val="005317E2"/>
    <w:rsid w:val="00531B9E"/>
    <w:rsid w:val="00531DB5"/>
    <w:rsid w:val="00531DCE"/>
    <w:rsid w:val="00531E76"/>
    <w:rsid w:val="00531F03"/>
    <w:rsid w:val="00531F93"/>
    <w:rsid w:val="00531F96"/>
    <w:rsid w:val="00531FEE"/>
    <w:rsid w:val="005320A8"/>
    <w:rsid w:val="005324E3"/>
    <w:rsid w:val="00532559"/>
    <w:rsid w:val="0053270C"/>
    <w:rsid w:val="005328AF"/>
    <w:rsid w:val="005328C5"/>
    <w:rsid w:val="00532903"/>
    <w:rsid w:val="00532AF3"/>
    <w:rsid w:val="00532C6B"/>
    <w:rsid w:val="00532C6D"/>
    <w:rsid w:val="00532FAE"/>
    <w:rsid w:val="005330CA"/>
    <w:rsid w:val="0053317B"/>
    <w:rsid w:val="0053321E"/>
    <w:rsid w:val="005333A1"/>
    <w:rsid w:val="0053345E"/>
    <w:rsid w:val="005334E1"/>
    <w:rsid w:val="0053356D"/>
    <w:rsid w:val="00533613"/>
    <w:rsid w:val="005336FD"/>
    <w:rsid w:val="0053375C"/>
    <w:rsid w:val="00533854"/>
    <w:rsid w:val="005338BC"/>
    <w:rsid w:val="005338F6"/>
    <w:rsid w:val="005339ED"/>
    <w:rsid w:val="005339F8"/>
    <w:rsid w:val="005340A3"/>
    <w:rsid w:val="005341BD"/>
    <w:rsid w:val="00534297"/>
    <w:rsid w:val="005342F1"/>
    <w:rsid w:val="0053436B"/>
    <w:rsid w:val="0053437D"/>
    <w:rsid w:val="00534410"/>
    <w:rsid w:val="00534497"/>
    <w:rsid w:val="00534605"/>
    <w:rsid w:val="005346D9"/>
    <w:rsid w:val="005348D0"/>
    <w:rsid w:val="005349F3"/>
    <w:rsid w:val="00534B72"/>
    <w:rsid w:val="00534BBC"/>
    <w:rsid w:val="00534C92"/>
    <w:rsid w:val="00534CE4"/>
    <w:rsid w:val="00534D6A"/>
    <w:rsid w:val="00534E32"/>
    <w:rsid w:val="00534F6A"/>
    <w:rsid w:val="00535110"/>
    <w:rsid w:val="005351B5"/>
    <w:rsid w:val="0053523F"/>
    <w:rsid w:val="005353B9"/>
    <w:rsid w:val="005353BC"/>
    <w:rsid w:val="005353DD"/>
    <w:rsid w:val="00535424"/>
    <w:rsid w:val="00535431"/>
    <w:rsid w:val="00535469"/>
    <w:rsid w:val="005358B8"/>
    <w:rsid w:val="00535A2E"/>
    <w:rsid w:val="00535B67"/>
    <w:rsid w:val="00535C1A"/>
    <w:rsid w:val="00535C4E"/>
    <w:rsid w:val="00535D8E"/>
    <w:rsid w:val="00535E85"/>
    <w:rsid w:val="00535E87"/>
    <w:rsid w:val="005361A4"/>
    <w:rsid w:val="005361DC"/>
    <w:rsid w:val="0053628E"/>
    <w:rsid w:val="00536333"/>
    <w:rsid w:val="0053652F"/>
    <w:rsid w:val="00536608"/>
    <w:rsid w:val="005367F6"/>
    <w:rsid w:val="005369AD"/>
    <w:rsid w:val="00536A07"/>
    <w:rsid w:val="00536A2C"/>
    <w:rsid w:val="00536A85"/>
    <w:rsid w:val="00536AEF"/>
    <w:rsid w:val="00536D57"/>
    <w:rsid w:val="00536F95"/>
    <w:rsid w:val="0053734B"/>
    <w:rsid w:val="005375E1"/>
    <w:rsid w:val="00537600"/>
    <w:rsid w:val="00537ABE"/>
    <w:rsid w:val="00537BAC"/>
    <w:rsid w:val="00537C42"/>
    <w:rsid w:val="00540202"/>
    <w:rsid w:val="00540487"/>
    <w:rsid w:val="005404B7"/>
    <w:rsid w:val="00540588"/>
    <w:rsid w:val="00540642"/>
    <w:rsid w:val="0054074C"/>
    <w:rsid w:val="00540A95"/>
    <w:rsid w:val="00540DD4"/>
    <w:rsid w:val="00540DFC"/>
    <w:rsid w:val="005412BA"/>
    <w:rsid w:val="00541506"/>
    <w:rsid w:val="0054155D"/>
    <w:rsid w:val="00541902"/>
    <w:rsid w:val="00541989"/>
    <w:rsid w:val="005419E5"/>
    <w:rsid w:val="00541C44"/>
    <w:rsid w:val="00541F00"/>
    <w:rsid w:val="0054201B"/>
    <w:rsid w:val="00542335"/>
    <w:rsid w:val="00542424"/>
    <w:rsid w:val="00542548"/>
    <w:rsid w:val="005425F3"/>
    <w:rsid w:val="00542613"/>
    <w:rsid w:val="005426EE"/>
    <w:rsid w:val="005426FF"/>
    <w:rsid w:val="0054275B"/>
    <w:rsid w:val="0054283B"/>
    <w:rsid w:val="00542891"/>
    <w:rsid w:val="005428D0"/>
    <w:rsid w:val="0054295B"/>
    <w:rsid w:val="00542A07"/>
    <w:rsid w:val="00542BA0"/>
    <w:rsid w:val="00542CE1"/>
    <w:rsid w:val="005431A9"/>
    <w:rsid w:val="005432B6"/>
    <w:rsid w:val="00543319"/>
    <w:rsid w:val="0054333E"/>
    <w:rsid w:val="00543588"/>
    <w:rsid w:val="00543749"/>
    <w:rsid w:val="005438C6"/>
    <w:rsid w:val="0054391D"/>
    <w:rsid w:val="005439EA"/>
    <w:rsid w:val="00543A7E"/>
    <w:rsid w:val="00543EB9"/>
    <w:rsid w:val="00543EF9"/>
    <w:rsid w:val="005441DC"/>
    <w:rsid w:val="005442F9"/>
    <w:rsid w:val="00544426"/>
    <w:rsid w:val="00544515"/>
    <w:rsid w:val="005446CD"/>
    <w:rsid w:val="00544935"/>
    <w:rsid w:val="00544A8A"/>
    <w:rsid w:val="00544CC3"/>
    <w:rsid w:val="00545187"/>
    <w:rsid w:val="00545402"/>
    <w:rsid w:val="0054550B"/>
    <w:rsid w:val="00545525"/>
    <w:rsid w:val="00545713"/>
    <w:rsid w:val="0054590F"/>
    <w:rsid w:val="00545938"/>
    <w:rsid w:val="00545A15"/>
    <w:rsid w:val="00545B54"/>
    <w:rsid w:val="00545BBF"/>
    <w:rsid w:val="00545C19"/>
    <w:rsid w:val="00545F3D"/>
    <w:rsid w:val="00545F64"/>
    <w:rsid w:val="005462E6"/>
    <w:rsid w:val="00546555"/>
    <w:rsid w:val="0054667F"/>
    <w:rsid w:val="005466A4"/>
    <w:rsid w:val="0054670E"/>
    <w:rsid w:val="00546795"/>
    <w:rsid w:val="0054689C"/>
    <w:rsid w:val="00546992"/>
    <w:rsid w:val="00546B3C"/>
    <w:rsid w:val="00546BC5"/>
    <w:rsid w:val="00546BD3"/>
    <w:rsid w:val="00546D7F"/>
    <w:rsid w:val="00546ED5"/>
    <w:rsid w:val="00546FD1"/>
    <w:rsid w:val="005471C7"/>
    <w:rsid w:val="00547271"/>
    <w:rsid w:val="00547287"/>
    <w:rsid w:val="00547611"/>
    <w:rsid w:val="005476D2"/>
    <w:rsid w:val="0054772F"/>
    <w:rsid w:val="00547874"/>
    <w:rsid w:val="0054787E"/>
    <w:rsid w:val="005479C3"/>
    <w:rsid w:val="005508F8"/>
    <w:rsid w:val="00550D06"/>
    <w:rsid w:val="00550F80"/>
    <w:rsid w:val="00551132"/>
    <w:rsid w:val="005511C3"/>
    <w:rsid w:val="00551286"/>
    <w:rsid w:val="005512AB"/>
    <w:rsid w:val="00551378"/>
    <w:rsid w:val="0055181A"/>
    <w:rsid w:val="005519FD"/>
    <w:rsid w:val="00551A5D"/>
    <w:rsid w:val="00551D02"/>
    <w:rsid w:val="00551ED5"/>
    <w:rsid w:val="00551FA3"/>
    <w:rsid w:val="005520C3"/>
    <w:rsid w:val="00552149"/>
    <w:rsid w:val="00552181"/>
    <w:rsid w:val="00552290"/>
    <w:rsid w:val="00552317"/>
    <w:rsid w:val="005527CA"/>
    <w:rsid w:val="00552974"/>
    <w:rsid w:val="00552B1B"/>
    <w:rsid w:val="00552DB5"/>
    <w:rsid w:val="00552E90"/>
    <w:rsid w:val="00552F4F"/>
    <w:rsid w:val="0055323F"/>
    <w:rsid w:val="005537A2"/>
    <w:rsid w:val="00553989"/>
    <w:rsid w:val="00553B6D"/>
    <w:rsid w:val="00553CDA"/>
    <w:rsid w:val="00553D73"/>
    <w:rsid w:val="00553DB9"/>
    <w:rsid w:val="00553EB4"/>
    <w:rsid w:val="00553EB7"/>
    <w:rsid w:val="0055419E"/>
    <w:rsid w:val="005543B8"/>
    <w:rsid w:val="0055457F"/>
    <w:rsid w:val="005545DA"/>
    <w:rsid w:val="00554AB7"/>
    <w:rsid w:val="00554ADB"/>
    <w:rsid w:val="00554C26"/>
    <w:rsid w:val="0055510E"/>
    <w:rsid w:val="005552D4"/>
    <w:rsid w:val="0055572F"/>
    <w:rsid w:val="005557B1"/>
    <w:rsid w:val="005557F8"/>
    <w:rsid w:val="005557F9"/>
    <w:rsid w:val="0055584D"/>
    <w:rsid w:val="005558CC"/>
    <w:rsid w:val="0055590A"/>
    <w:rsid w:val="00555A5F"/>
    <w:rsid w:val="00555A86"/>
    <w:rsid w:val="00555B05"/>
    <w:rsid w:val="00555B0B"/>
    <w:rsid w:val="00555CDD"/>
    <w:rsid w:val="00555D30"/>
    <w:rsid w:val="00555E99"/>
    <w:rsid w:val="00555FF1"/>
    <w:rsid w:val="0055606C"/>
    <w:rsid w:val="005560AB"/>
    <w:rsid w:val="00556173"/>
    <w:rsid w:val="0055628F"/>
    <w:rsid w:val="00556330"/>
    <w:rsid w:val="005567BF"/>
    <w:rsid w:val="00556946"/>
    <w:rsid w:val="005569C6"/>
    <w:rsid w:val="005569D1"/>
    <w:rsid w:val="00556A4C"/>
    <w:rsid w:val="00556B5B"/>
    <w:rsid w:val="00556C41"/>
    <w:rsid w:val="00556DA6"/>
    <w:rsid w:val="00556E13"/>
    <w:rsid w:val="00556E68"/>
    <w:rsid w:val="00556EB7"/>
    <w:rsid w:val="00556EBF"/>
    <w:rsid w:val="00556EFB"/>
    <w:rsid w:val="00557077"/>
    <w:rsid w:val="005570A3"/>
    <w:rsid w:val="0055715D"/>
    <w:rsid w:val="00557260"/>
    <w:rsid w:val="00557284"/>
    <w:rsid w:val="005573F7"/>
    <w:rsid w:val="005574B7"/>
    <w:rsid w:val="00557B1B"/>
    <w:rsid w:val="00557B67"/>
    <w:rsid w:val="00557BAA"/>
    <w:rsid w:val="00557D64"/>
    <w:rsid w:val="00557D73"/>
    <w:rsid w:val="00557E41"/>
    <w:rsid w:val="00557F1F"/>
    <w:rsid w:val="0056001A"/>
    <w:rsid w:val="00560095"/>
    <w:rsid w:val="00560210"/>
    <w:rsid w:val="005602AA"/>
    <w:rsid w:val="005603D6"/>
    <w:rsid w:val="00560490"/>
    <w:rsid w:val="005605DB"/>
    <w:rsid w:val="005607D0"/>
    <w:rsid w:val="005607D6"/>
    <w:rsid w:val="00560880"/>
    <w:rsid w:val="0056095D"/>
    <w:rsid w:val="00560A17"/>
    <w:rsid w:val="00560ABC"/>
    <w:rsid w:val="00560BA7"/>
    <w:rsid w:val="00560BDA"/>
    <w:rsid w:val="00560C89"/>
    <w:rsid w:val="00560C95"/>
    <w:rsid w:val="00560D4E"/>
    <w:rsid w:val="00560DEE"/>
    <w:rsid w:val="00560F09"/>
    <w:rsid w:val="00561476"/>
    <w:rsid w:val="0056185B"/>
    <w:rsid w:val="00561952"/>
    <w:rsid w:val="005619C1"/>
    <w:rsid w:val="00561B3F"/>
    <w:rsid w:val="00561E2E"/>
    <w:rsid w:val="00562283"/>
    <w:rsid w:val="005624F6"/>
    <w:rsid w:val="00562540"/>
    <w:rsid w:val="0056259C"/>
    <w:rsid w:val="005625A7"/>
    <w:rsid w:val="005628A8"/>
    <w:rsid w:val="00562942"/>
    <w:rsid w:val="005629E9"/>
    <w:rsid w:val="005629F7"/>
    <w:rsid w:val="00562CE4"/>
    <w:rsid w:val="00562EA9"/>
    <w:rsid w:val="00562FE7"/>
    <w:rsid w:val="005631EB"/>
    <w:rsid w:val="005634B0"/>
    <w:rsid w:val="00563601"/>
    <w:rsid w:val="005638E6"/>
    <w:rsid w:val="00563A59"/>
    <w:rsid w:val="00563A6D"/>
    <w:rsid w:val="00563AB9"/>
    <w:rsid w:val="00563D4D"/>
    <w:rsid w:val="00563EE1"/>
    <w:rsid w:val="00563F1F"/>
    <w:rsid w:val="00563F6B"/>
    <w:rsid w:val="005642D1"/>
    <w:rsid w:val="0056437B"/>
    <w:rsid w:val="00564540"/>
    <w:rsid w:val="005645C3"/>
    <w:rsid w:val="00564B3A"/>
    <w:rsid w:val="00564C24"/>
    <w:rsid w:val="00564F79"/>
    <w:rsid w:val="00564FEC"/>
    <w:rsid w:val="005651BD"/>
    <w:rsid w:val="005653D8"/>
    <w:rsid w:val="005656A3"/>
    <w:rsid w:val="00565914"/>
    <w:rsid w:val="00565973"/>
    <w:rsid w:val="00565A54"/>
    <w:rsid w:val="00565A59"/>
    <w:rsid w:val="00565AF4"/>
    <w:rsid w:val="00565B0A"/>
    <w:rsid w:val="00565C86"/>
    <w:rsid w:val="00565D88"/>
    <w:rsid w:val="00565DB5"/>
    <w:rsid w:val="00565DFE"/>
    <w:rsid w:val="00565E43"/>
    <w:rsid w:val="00565E60"/>
    <w:rsid w:val="00565E75"/>
    <w:rsid w:val="005661A0"/>
    <w:rsid w:val="00566210"/>
    <w:rsid w:val="005666CD"/>
    <w:rsid w:val="005666F5"/>
    <w:rsid w:val="005667B5"/>
    <w:rsid w:val="00566A43"/>
    <w:rsid w:val="00566AD4"/>
    <w:rsid w:val="00566BDB"/>
    <w:rsid w:val="00566E8E"/>
    <w:rsid w:val="005671B6"/>
    <w:rsid w:val="005671E7"/>
    <w:rsid w:val="0056724C"/>
    <w:rsid w:val="00567373"/>
    <w:rsid w:val="005676D5"/>
    <w:rsid w:val="0056786D"/>
    <w:rsid w:val="00567D0E"/>
    <w:rsid w:val="00567EE0"/>
    <w:rsid w:val="00570168"/>
    <w:rsid w:val="005701FE"/>
    <w:rsid w:val="005703EA"/>
    <w:rsid w:val="00570510"/>
    <w:rsid w:val="0057061F"/>
    <w:rsid w:val="0057066B"/>
    <w:rsid w:val="00570762"/>
    <w:rsid w:val="005707BC"/>
    <w:rsid w:val="00570889"/>
    <w:rsid w:val="005708A2"/>
    <w:rsid w:val="00570935"/>
    <w:rsid w:val="0057093D"/>
    <w:rsid w:val="00570CE0"/>
    <w:rsid w:val="00570D94"/>
    <w:rsid w:val="00570DC4"/>
    <w:rsid w:val="00570F35"/>
    <w:rsid w:val="00570F8E"/>
    <w:rsid w:val="00570FA2"/>
    <w:rsid w:val="0057122B"/>
    <w:rsid w:val="00571316"/>
    <w:rsid w:val="0057173A"/>
    <w:rsid w:val="0057193D"/>
    <w:rsid w:val="00571BEF"/>
    <w:rsid w:val="00571C78"/>
    <w:rsid w:val="00571CD1"/>
    <w:rsid w:val="00571CEE"/>
    <w:rsid w:val="00571CFD"/>
    <w:rsid w:val="00571E75"/>
    <w:rsid w:val="00571E8E"/>
    <w:rsid w:val="00571FA2"/>
    <w:rsid w:val="0057215C"/>
    <w:rsid w:val="005722D8"/>
    <w:rsid w:val="00572673"/>
    <w:rsid w:val="00572877"/>
    <w:rsid w:val="005728A4"/>
    <w:rsid w:val="00572907"/>
    <w:rsid w:val="00572A1A"/>
    <w:rsid w:val="00572D9A"/>
    <w:rsid w:val="00572E97"/>
    <w:rsid w:val="00572F38"/>
    <w:rsid w:val="00572FB3"/>
    <w:rsid w:val="0057301C"/>
    <w:rsid w:val="00573147"/>
    <w:rsid w:val="00573153"/>
    <w:rsid w:val="005731DA"/>
    <w:rsid w:val="00573251"/>
    <w:rsid w:val="0057332E"/>
    <w:rsid w:val="0057334E"/>
    <w:rsid w:val="00573522"/>
    <w:rsid w:val="0057368E"/>
    <w:rsid w:val="005736BE"/>
    <w:rsid w:val="005736D4"/>
    <w:rsid w:val="005736F5"/>
    <w:rsid w:val="00573731"/>
    <w:rsid w:val="00573A69"/>
    <w:rsid w:val="00573C9A"/>
    <w:rsid w:val="00573E1B"/>
    <w:rsid w:val="00573E75"/>
    <w:rsid w:val="00573F03"/>
    <w:rsid w:val="00574075"/>
    <w:rsid w:val="00574095"/>
    <w:rsid w:val="00574570"/>
    <w:rsid w:val="005745D2"/>
    <w:rsid w:val="005747C7"/>
    <w:rsid w:val="0057491A"/>
    <w:rsid w:val="005749EF"/>
    <w:rsid w:val="00574A11"/>
    <w:rsid w:val="00574A12"/>
    <w:rsid w:val="00574B7C"/>
    <w:rsid w:val="00574BD7"/>
    <w:rsid w:val="00574D01"/>
    <w:rsid w:val="00574D49"/>
    <w:rsid w:val="00574F2B"/>
    <w:rsid w:val="00574F65"/>
    <w:rsid w:val="005750C6"/>
    <w:rsid w:val="00575104"/>
    <w:rsid w:val="005751A4"/>
    <w:rsid w:val="00575232"/>
    <w:rsid w:val="00575294"/>
    <w:rsid w:val="005754C6"/>
    <w:rsid w:val="005757D2"/>
    <w:rsid w:val="0057589D"/>
    <w:rsid w:val="00575A19"/>
    <w:rsid w:val="00575B05"/>
    <w:rsid w:val="00575B20"/>
    <w:rsid w:val="00575DBC"/>
    <w:rsid w:val="00575E83"/>
    <w:rsid w:val="0057602A"/>
    <w:rsid w:val="0057613D"/>
    <w:rsid w:val="0057617F"/>
    <w:rsid w:val="005761AE"/>
    <w:rsid w:val="005762A0"/>
    <w:rsid w:val="0057637F"/>
    <w:rsid w:val="00576411"/>
    <w:rsid w:val="00576474"/>
    <w:rsid w:val="00576552"/>
    <w:rsid w:val="00576673"/>
    <w:rsid w:val="00576700"/>
    <w:rsid w:val="005767EE"/>
    <w:rsid w:val="00576A34"/>
    <w:rsid w:val="00576CA5"/>
    <w:rsid w:val="00576D5A"/>
    <w:rsid w:val="00576DB5"/>
    <w:rsid w:val="00576E5C"/>
    <w:rsid w:val="00577052"/>
    <w:rsid w:val="0057705D"/>
    <w:rsid w:val="00577088"/>
    <w:rsid w:val="005771D8"/>
    <w:rsid w:val="005776D9"/>
    <w:rsid w:val="00577920"/>
    <w:rsid w:val="00577930"/>
    <w:rsid w:val="00577973"/>
    <w:rsid w:val="00577B52"/>
    <w:rsid w:val="00577CB3"/>
    <w:rsid w:val="00577ED4"/>
    <w:rsid w:val="005800A0"/>
    <w:rsid w:val="005800B8"/>
    <w:rsid w:val="00580104"/>
    <w:rsid w:val="0058037A"/>
    <w:rsid w:val="005804C5"/>
    <w:rsid w:val="005804CA"/>
    <w:rsid w:val="00580521"/>
    <w:rsid w:val="005805C9"/>
    <w:rsid w:val="005805E8"/>
    <w:rsid w:val="00580812"/>
    <w:rsid w:val="00580AE0"/>
    <w:rsid w:val="00580B01"/>
    <w:rsid w:val="00580C9D"/>
    <w:rsid w:val="00580EDC"/>
    <w:rsid w:val="00581004"/>
    <w:rsid w:val="00581082"/>
    <w:rsid w:val="005810BA"/>
    <w:rsid w:val="00581215"/>
    <w:rsid w:val="00581234"/>
    <w:rsid w:val="005814BD"/>
    <w:rsid w:val="00581584"/>
    <w:rsid w:val="005816F5"/>
    <w:rsid w:val="00581828"/>
    <w:rsid w:val="0058182D"/>
    <w:rsid w:val="005819A9"/>
    <w:rsid w:val="00581AD1"/>
    <w:rsid w:val="00581B21"/>
    <w:rsid w:val="00581B2F"/>
    <w:rsid w:val="00581CF4"/>
    <w:rsid w:val="00581D84"/>
    <w:rsid w:val="0058222B"/>
    <w:rsid w:val="00582645"/>
    <w:rsid w:val="0058290F"/>
    <w:rsid w:val="00582921"/>
    <w:rsid w:val="00582B4F"/>
    <w:rsid w:val="00582B97"/>
    <w:rsid w:val="00582C04"/>
    <w:rsid w:val="00582E30"/>
    <w:rsid w:val="00583148"/>
    <w:rsid w:val="005831CB"/>
    <w:rsid w:val="0058332E"/>
    <w:rsid w:val="005834BD"/>
    <w:rsid w:val="005834D5"/>
    <w:rsid w:val="005837F2"/>
    <w:rsid w:val="00583946"/>
    <w:rsid w:val="005839F4"/>
    <w:rsid w:val="00583B1C"/>
    <w:rsid w:val="00583C04"/>
    <w:rsid w:val="00583F3E"/>
    <w:rsid w:val="00583FA8"/>
    <w:rsid w:val="00584001"/>
    <w:rsid w:val="005843B0"/>
    <w:rsid w:val="005843C8"/>
    <w:rsid w:val="00584563"/>
    <w:rsid w:val="005847AF"/>
    <w:rsid w:val="0058490C"/>
    <w:rsid w:val="00584AC6"/>
    <w:rsid w:val="00584AEB"/>
    <w:rsid w:val="00584C04"/>
    <w:rsid w:val="00584C3F"/>
    <w:rsid w:val="00584E44"/>
    <w:rsid w:val="005850EA"/>
    <w:rsid w:val="00585203"/>
    <w:rsid w:val="005852B4"/>
    <w:rsid w:val="00585448"/>
    <w:rsid w:val="005854F2"/>
    <w:rsid w:val="0058567B"/>
    <w:rsid w:val="005856AF"/>
    <w:rsid w:val="0058580E"/>
    <w:rsid w:val="00585861"/>
    <w:rsid w:val="00585876"/>
    <w:rsid w:val="00585A59"/>
    <w:rsid w:val="00585B19"/>
    <w:rsid w:val="00585C27"/>
    <w:rsid w:val="00585DD5"/>
    <w:rsid w:val="00586003"/>
    <w:rsid w:val="005860E1"/>
    <w:rsid w:val="00586212"/>
    <w:rsid w:val="00586414"/>
    <w:rsid w:val="00586510"/>
    <w:rsid w:val="0058656C"/>
    <w:rsid w:val="00586671"/>
    <w:rsid w:val="00586693"/>
    <w:rsid w:val="00586703"/>
    <w:rsid w:val="005868B5"/>
    <w:rsid w:val="005868E6"/>
    <w:rsid w:val="005869C9"/>
    <w:rsid w:val="00586A98"/>
    <w:rsid w:val="00586C2F"/>
    <w:rsid w:val="00586C7F"/>
    <w:rsid w:val="00586D68"/>
    <w:rsid w:val="00586DAE"/>
    <w:rsid w:val="00586DEE"/>
    <w:rsid w:val="00586E24"/>
    <w:rsid w:val="0058713F"/>
    <w:rsid w:val="0058718C"/>
    <w:rsid w:val="005871D2"/>
    <w:rsid w:val="0058744A"/>
    <w:rsid w:val="005874B7"/>
    <w:rsid w:val="00587645"/>
    <w:rsid w:val="005876EE"/>
    <w:rsid w:val="0058792C"/>
    <w:rsid w:val="00587995"/>
    <w:rsid w:val="00587A8C"/>
    <w:rsid w:val="00587B46"/>
    <w:rsid w:val="00587B9D"/>
    <w:rsid w:val="00587D49"/>
    <w:rsid w:val="00587F1D"/>
    <w:rsid w:val="0059000E"/>
    <w:rsid w:val="00590082"/>
    <w:rsid w:val="0059028E"/>
    <w:rsid w:val="0059030D"/>
    <w:rsid w:val="005904D4"/>
    <w:rsid w:val="00590524"/>
    <w:rsid w:val="005905F6"/>
    <w:rsid w:val="005905FB"/>
    <w:rsid w:val="0059064A"/>
    <w:rsid w:val="005908F2"/>
    <w:rsid w:val="00590965"/>
    <w:rsid w:val="005909AF"/>
    <w:rsid w:val="00590B4D"/>
    <w:rsid w:val="00590DF6"/>
    <w:rsid w:val="005913BB"/>
    <w:rsid w:val="005913DD"/>
    <w:rsid w:val="00591422"/>
    <w:rsid w:val="00591471"/>
    <w:rsid w:val="0059153D"/>
    <w:rsid w:val="0059157F"/>
    <w:rsid w:val="005915A9"/>
    <w:rsid w:val="00591609"/>
    <w:rsid w:val="00591650"/>
    <w:rsid w:val="0059189B"/>
    <w:rsid w:val="005918F8"/>
    <w:rsid w:val="00591BB7"/>
    <w:rsid w:val="00591C7E"/>
    <w:rsid w:val="00591C8E"/>
    <w:rsid w:val="00591D94"/>
    <w:rsid w:val="00591DDF"/>
    <w:rsid w:val="00591F4C"/>
    <w:rsid w:val="00591FE9"/>
    <w:rsid w:val="0059204D"/>
    <w:rsid w:val="005922B7"/>
    <w:rsid w:val="0059262A"/>
    <w:rsid w:val="005926CE"/>
    <w:rsid w:val="00592703"/>
    <w:rsid w:val="00592751"/>
    <w:rsid w:val="005927E4"/>
    <w:rsid w:val="00592B86"/>
    <w:rsid w:val="00592C80"/>
    <w:rsid w:val="005930A4"/>
    <w:rsid w:val="0059311E"/>
    <w:rsid w:val="0059319C"/>
    <w:rsid w:val="005931FD"/>
    <w:rsid w:val="00593255"/>
    <w:rsid w:val="005933F4"/>
    <w:rsid w:val="0059367D"/>
    <w:rsid w:val="005937D4"/>
    <w:rsid w:val="005939AC"/>
    <w:rsid w:val="00593AA4"/>
    <w:rsid w:val="00593DBE"/>
    <w:rsid w:val="00593F0C"/>
    <w:rsid w:val="005940B5"/>
    <w:rsid w:val="005942F4"/>
    <w:rsid w:val="00594380"/>
    <w:rsid w:val="0059454D"/>
    <w:rsid w:val="00594727"/>
    <w:rsid w:val="005948E0"/>
    <w:rsid w:val="005949AE"/>
    <w:rsid w:val="005949E0"/>
    <w:rsid w:val="005949F7"/>
    <w:rsid w:val="00594C43"/>
    <w:rsid w:val="00594F68"/>
    <w:rsid w:val="00594FAF"/>
    <w:rsid w:val="00595104"/>
    <w:rsid w:val="0059518F"/>
    <w:rsid w:val="00595253"/>
    <w:rsid w:val="005952C3"/>
    <w:rsid w:val="005952CD"/>
    <w:rsid w:val="0059536A"/>
    <w:rsid w:val="00595552"/>
    <w:rsid w:val="0059561D"/>
    <w:rsid w:val="00595776"/>
    <w:rsid w:val="005958F9"/>
    <w:rsid w:val="0059593B"/>
    <w:rsid w:val="00595A93"/>
    <w:rsid w:val="00595AF6"/>
    <w:rsid w:val="00595B37"/>
    <w:rsid w:val="00595C09"/>
    <w:rsid w:val="00595CD8"/>
    <w:rsid w:val="00595D47"/>
    <w:rsid w:val="0059604E"/>
    <w:rsid w:val="005961AF"/>
    <w:rsid w:val="005961FE"/>
    <w:rsid w:val="00596301"/>
    <w:rsid w:val="005965FF"/>
    <w:rsid w:val="00596663"/>
    <w:rsid w:val="0059675E"/>
    <w:rsid w:val="005967F9"/>
    <w:rsid w:val="00596873"/>
    <w:rsid w:val="00596889"/>
    <w:rsid w:val="0059688B"/>
    <w:rsid w:val="00596922"/>
    <w:rsid w:val="00596A9E"/>
    <w:rsid w:val="00596B2B"/>
    <w:rsid w:val="00596C6D"/>
    <w:rsid w:val="00596C91"/>
    <w:rsid w:val="00596D08"/>
    <w:rsid w:val="00596E6A"/>
    <w:rsid w:val="00596EC9"/>
    <w:rsid w:val="00596F68"/>
    <w:rsid w:val="00597399"/>
    <w:rsid w:val="00597656"/>
    <w:rsid w:val="00597710"/>
    <w:rsid w:val="00597877"/>
    <w:rsid w:val="00597B2E"/>
    <w:rsid w:val="00597BBC"/>
    <w:rsid w:val="00597DC6"/>
    <w:rsid w:val="00597E75"/>
    <w:rsid w:val="00597EE5"/>
    <w:rsid w:val="00597FE3"/>
    <w:rsid w:val="005A0058"/>
    <w:rsid w:val="005A0163"/>
    <w:rsid w:val="005A0314"/>
    <w:rsid w:val="005A0320"/>
    <w:rsid w:val="005A03A1"/>
    <w:rsid w:val="005A03BC"/>
    <w:rsid w:val="005A0628"/>
    <w:rsid w:val="005A0777"/>
    <w:rsid w:val="005A08B2"/>
    <w:rsid w:val="005A0998"/>
    <w:rsid w:val="005A0BA2"/>
    <w:rsid w:val="005A0BD1"/>
    <w:rsid w:val="005A0DF5"/>
    <w:rsid w:val="005A0E49"/>
    <w:rsid w:val="005A0EBC"/>
    <w:rsid w:val="005A0F1C"/>
    <w:rsid w:val="005A1081"/>
    <w:rsid w:val="005A13F9"/>
    <w:rsid w:val="005A16EB"/>
    <w:rsid w:val="005A17E1"/>
    <w:rsid w:val="005A189F"/>
    <w:rsid w:val="005A1B62"/>
    <w:rsid w:val="005A1BB4"/>
    <w:rsid w:val="005A1D10"/>
    <w:rsid w:val="005A1D8D"/>
    <w:rsid w:val="005A1DE2"/>
    <w:rsid w:val="005A20F6"/>
    <w:rsid w:val="005A215F"/>
    <w:rsid w:val="005A2166"/>
    <w:rsid w:val="005A2700"/>
    <w:rsid w:val="005A2752"/>
    <w:rsid w:val="005A27B3"/>
    <w:rsid w:val="005A27DC"/>
    <w:rsid w:val="005A27FF"/>
    <w:rsid w:val="005A2885"/>
    <w:rsid w:val="005A29C7"/>
    <w:rsid w:val="005A2A94"/>
    <w:rsid w:val="005A2D98"/>
    <w:rsid w:val="005A2DA1"/>
    <w:rsid w:val="005A2FF5"/>
    <w:rsid w:val="005A301A"/>
    <w:rsid w:val="005A3198"/>
    <w:rsid w:val="005A331A"/>
    <w:rsid w:val="005A33B5"/>
    <w:rsid w:val="005A341C"/>
    <w:rsid w:val="005A3435"/>
    <w:rsid w:val="005A37C0"/>
    <w:rsid w:val="005A392A"/>
    <w:rsid w:val="005A3BC8"/>
    <w:rsid w:val="005A3C21"/>
    <w:rsid w:val="005A3CEF"/>
    <w:rsid w:val="005A3DD1"/>
    <w:rsid w:val="005A3F6E"/>
    <w:rsid w:val="005A3F8E"/>
    <w:rsid w:val="005A401B"/>
    <w:rsid w:val="005A4362"/>
    <w:rsid w:val="005A43AF"/>
    <w:rsid w:val="005A44E1"/>
    <w:rsid w:val="005A4764"/>
    <w:rsid w:val="005A4889"/>
    <w:rsid w:val="005A4B2E"/>
    <w:rsid w:val="005A4CCE"/>
    <w:rsid w:val="005A4D7B"/>
    <w:rsid w:val="005A4DF4"/>
    <w:rsid w:val="005A4E6D"/>
    <w:rsid w:val="005A503C"/>
    <w:rsid w:val="005A5108"/>
    <w:rsid w:val="005A517D"/>
    <w:rsid w:val="005A51BB"/>
    <w:rsid w:val="005A5288"/>
    <w:rsid w:val="005A539D"/>
    <w:rsid w:val="005A54D9"/>
    <w:rsid w:val="005A556F"/>
    <w:rsid w:val="005A573C"/>
    <w:rsid w:val="005A5779"/>
    <w:rsid w:val="005A583D"/>
    <w:rsid w:val="005A5920"/>
    <w:rsid w:val="005A59EE"/>
    <w:rsid w:val="005A5D9A"/>
    <w:rsid w:val="005A5EAE"/>
    <w:rsid w:val="005A5F48"/>
    <w:rsid w:val="005A5F6D"/>
    <w:rsid w:val="005A6127"/>
    <w:rsid w:val="005A6313"/>
    <w:rsid w:val="005A63B7"/>
    <w:rsid w:val="005A65B6"/>
    <w:rsid w:val="005A65E9"/>
    <w:rsid w:val="005A678C"/>
    <w:rsid w:val="005A6A57"/>
    <w:rsid w:val="005A6AFA"/>
    <w:rsid w:val="005A6B03"/>
    <w:rsid w:val="005A6BC1"/>
    <w:rsid w:val="005A6CAE"/>
    <w:rsid w:val="005A6E6B"/>
    <w:rsid w:val="005A70DE"/>
    <w:rsid w:val="005A72B1"/>
    <w:rsid w:val="005A7369"/>
    <w:rsid w:val="005A786B"/>
    <w:rsid w:val="005A79B4"/>
    <w:rsid w:val="005A79FA"/>
    <w:rsid w:val="005A7AE5"/>
    <w:rsid w:val="005A7B2C"/>
    <w:rsid w:val="005A7B83"/>
    <w:rsid w:val="005A7C2F"/>
    <w:rsid w:val="005A7CB4"/>
    <w:rsid w:val="005A7CD6"/>
    <w:rsid w:val="005A7D3E"/>
    <w:rsid w:val="005A7E1F"/>
    <w:rsid w:val="005A7E5A"/>
    <w:rsid w:val="005A7F91"/>
    <w:rsid w:val="005B0289"/>
    <w:rsid w:val="005B033D"/>
    <w:rsid w:val="005B046B"/>
    <w:rsid w:val="005B046D"/>
    <w:rsid w:val="005B069B"/>
    <w:rsid w:val="005B076D"/>
    <w:rsid w:val="005B078B"/>
    <w:rsid w:val="005B08A8"/>
    <w:rsid w:val="005B0914"/>
    <w:rsid w:val="005B0A13"/>
    <w:rsid w:val="005B0A47"/>
    <w:rsid w:val="005B0BBE"/>
    <w:rsid w:val="005B0BF5"/>
    <w:rsid w:val="005B0C57"/>
    <w:rsid w:val="005B124B"/>
    <w:rsid w:val="005B128C"/>
    <w:rsid w:val="005B1302"/>
    <w:rsid w:val="005B136C"/>
    <w:rsid w:val="005B1485"/>
    <w:rsid w:val="005B151E"/>
    <w:rsid w:val="005B160F"/>
    <w:rsid w:val="005B16A3"/>
    <w:rsid w:val="005B16B8"/>
    <w:rsid w:val="005B1A2E"/>
    <w:rsid w:val="005B1ABD"/>
    <w:rsid w:val="005B1BEA"/>
    <w:rsid w:val="005B1F66"/>
    <w:rsid w:val="005B20BC"/>
    <w:rsid w:val="005B21DE"/>
    <w:rsid w:val="005B22F7"/>
    <w:rsid w:val="005B2375"/>
    <w:rsid w:val="005B2382"/>
    <w:rsid w:val="005B23D2"/>
    <w:rsid w:val="005B23F2"/>
    <w:rsid w:val="005B24DA"/>
    <w:rsid w:val="005B25A7"/>
    <w:rsid w:val="005B25B5"/>
    <w:rsid w:val="005B2790"/>
    <w:rsid w:val="005B28CE"/>
    <w:rsid w:val="005B29C6"/>
    <w:rsid w:val="005B2A76"/>
    <w:rsid w:val="005B2A9B"/>
    <w:rsid w:val="005B2AB4"/>
    <w:rsid w:val="005B2AEE"/>
    <w:rsid w:val="005B2C11"/>
    <w:rsid w:val="005B2C61"/>
    <w:rsid w:val="005B2C99"/>
    <w:rsid w:val="005B2D12"/>
    <w:rsid w:val="005B2E01"/>
    <w:rsid w:val="005B2E33"/>
    <w:rsid w:val="005B2E53"/>
    <w:rsid w:val="005B2E66"/>
    <w:rsid w:val="005B2EC1"/>
    <w:rsid w:val="005B2ED8"/>
    <w:rsid w:val="005B3169"/>
    <w:rsid w:val="005B34BF"/>
    <w:rsid w:val="005B375B"/>
    <w:rsid w:val="005B378C"/>
    <w:rsid w:val="005B380E"/>
    <w:rsid w:val="005B3846"/>
    <w:rsid w:val="005B3947"/>
    <w:rsid w:val="005B3B82"/>
    <w:rsid w:val="005B3C3E"/>
    <w:rsid w:val="005B3C4C"/>
    <w:rsid w:val="005B3D72"/>
    <w:rsid w:val="005B3F4C"/>
    <w:rsid w:val="005B3F60"/>
    <w:rsid w:val="005B404A"/>
    <w:rsid w:val="005B4170"/>
    <w:rsid w:val="005B41F6"/>
    <w:rsid w:val="005B431E"/>
    <w:rsid w:val="005B4379"/>
    <w:rsid w:val="005B43D4"/>
    <w:rsid w:val="005B450E"/>
    <w:rsid w:val="005B461F"/>
    <w:rsid w:val="005B46DC"/>
    <w:rsid w:val="005B47EB"/>
    <w:rsid w:val="005B4A93"/>
    <w:rsid w:val="005B4AC3"/>
    <w:rsid w:val="005B4B78"/>
    <w:rsid w:val="005B4DF2"/>
    <w:rsid w:val="005B4DFD"/>
    <w:rsid w:val="005B4F87"/>
    <w:rsid w:val="005B502E"/>
    <w:rsid w:val="005B5055"/>
    <w:rsid w:val="005B529A"/>
    <w:rsid w:val="005B52BE"/>
    <w:rsid w:val="005B5378"/>
    <w:rsid w:val="005B54A9"/>
    <w:rsid w:val="005B57EC"/>
    <w:rsid w:val="005B581E"/>
    <w:rsid w:val="005B5853"/>
    <w:rsid w:val="005B5871"/>
    <w:rsid w:val="005B59FB"/>
    <w:rsid w:val="005B5A1C"/>
    <w:rsid w:val="005B5B4E"/>
    <w:rsid w:val="005B5B84"/>
    <w:rsid w:val="005B5C4B"/>
    <w:rsid w:val="005B5C5B"/>
    <w:rsid w:val="005B5C8F"/>
    <w:rsid w:val="005B5CEE"/>
    <w:rsid w:val="005B5EC0"/>
    <w:rsid w:val="005B6183"/>
    <w:rsid w:val="005B6293"/>
    <w:rsid w:val="005B64D4"/>
    <w:rsid w:val="005B6748"/>
    <w:rsid w:val="005B683B"/>
    <w:rsid w:val="005B68F5"/>
    <w:rsid w:val="005B6966"/>
    <w:rsid w:val="005B6B08"/>
    <w:rsid w:val="005B6F57"/>
    <w:rsid w:val="005B7086"/>
    <w:rsid w:val="005B7179"/>
    <w:rsid w:val="005B766A"/>
    <w:rsid w:val="005B76E9"/>
    <w:rsid w:val="005B77E3"/>
    <w:rsid w:val="005B7961"/>
    <w:rsid w:val="005B7AD1"/>
    <w:rsid w:val="005B7CED"/>
    <w:rsid w:val="005B7D13"/>
    <w:rsid w:val="005C025F"/>
    <w:rsid w:val="005C036F"/>
    <w:rsid w:val="005C05DF"/>
    <w:rsid w:val="005C06A9"/>
    <w:rsid w:val="005C0737"/>
    <w:rsid w:val="005C08C0"/>
    <w:rsid w:val="005C0B8E"/>
    <w:rsid w:val="005C0D4A"/>
    <w:rsid w:val="005C0F31"/>
    <w:rsid w:val="005C1019"/>
    <w:rsid w:val="005C11F0"/>
    <w:rsid w:val="005C147C"/>
    <w:rsid w:val="005C14A1"/>
    <w:rsid w:val="005C157B"/>
    <w:rsid w:val="005C1599"/>
    <w:rsid w:val="005C1682"/>
    <w:rsid w:val="005C16CD"/>
    <w:rsid w:val="005C1A87"/>
    <w:rsid w:val="005C1BC0"/>
    <w:rsid w:val="005C1BEC"/>
    <w:rsid w:val="005C1D34"/>
    <w:rsid w:val="005C20BD"/>
    <w:rsid w:val="005C2138"/>
    <w:rsid w:val="005C244F"/>
    <w:rsid w:val="005C24E8"/>
    <w:rsid w:val="005C2574"/>
    <w:rsid w:val="005C26B2"/>
    <w:rsid w:val="005C282C"/>
    <w:rsid w:val="005C28DA"/>
    <w:rsid w:val="005C2A3A"/>
    <w:rsid w:val="005C2D3E"/>
    <w:rsid w:val="005C2E12"/>
    <w:rsid w:val="005C3006"/>
    <w:rsid w:val="005C318D"/>
    <w:rsid w:val="005C320B"/>
    <w:rsid w:val="005C3214"/>
    <w:rsid w:val="005C32E5"/>
    <w:rsid w:val="005C33F6"/>
    <w:rsid w:val="005C34A9"/>
    <w:rsid w:val="005C3683"/>
    <w:rsid w:val="005C36A7"/>
    <w:rsid w:val="005C3717"/>
    <w:rsid w:val="005C38D7"/>
    <w:rsid w:val="005C3903"/>
    <w:rsid w:val="005C39A8"/>
    <w:rsid w:val="005C3BCB"/>
    <w:rsid w:val="005C3C7C"/>
    <w:rsid w:val="005C3D27"/>
    <w:rsid w:val="005C3D4A"/>
    <w:rsid w:val="005C3DD3"/>
    <w:rsid w:val="005C3E1C"/>
    <w:rsid w:val="005C3EEF"/>
    <w:rsid w:val="005C3F7D"/>
    <w:rsid w:val="005C4457"/>
    <w:rsid w:val="005C44EB"/>
    <w:rsid w:val="005C4685"/>
    <w:rsid w:val="005C4778"/>
    <w:rsid w:val="005C4796"/>
    <w:rsid w:val="005C47AC"/>
    <w:rsid w:val="005C47D2"/>
    <w:rsid w:val="005C48FB"/>
    <w:rsid w:val="005C48FF"/>
    <w:rsid w:val="005C497D"/>
    <w:rsid w:val="005C4D5F"/>
    <w:rsid w:val="005C4E26"/>
    <w:rsid w:val="005C4F60"/>
    <w:rsid w:val="005C4F8F"/>
    <w:rsid w:val="005C51F4"/>
    <w:rsid w:val="005C5499"/>
    <w:rsid w:val="005C54B0"/>
    <w:rsid w:val="005C54E0"/>
    <w:rsid w:val="005C5526"/>
    <w:rsid w:val="005C55C8"/>
    <w:rsid w:val="005C5677"/>
    <w:rsid w:val="005C569D"/>
    <w:rsid w:val="005C56DB"/>
    <w:rsid w:val="005C589D"/>
    <w:rsid w:val="005C595C"/>
    <w:rsid w:val="005C599C"/>
    <w:rsid w:val="005C5B30"/>
    <w:rsid w:val="005C5F2D"/>
    <w:rsid w:val="005C60A3"/>
    <w:rsid w:val="005C6304"/>
    <w:rsid w:val="005C63B0"/>
    <w:rsid w:val="005C6482"/>
    <w:rsid w:val="005C66DD"/>
    <w:rsid w:val="005C6A9E"/>
    <w:rsid w:val="005C6B5E"/>
    <w:rsid w:val="005C6E34"/>
    <w:rsid w:val="005C7122"/>
    <w:rsid w:val="005C7456"/>
    <w:rsid w:val="005C75E4"/>
    <w:rsid w:val="005C7611"/>
    <w:rsid w:val="005C77B3"/>
    <w:rsid w:val="005C785E"/>
    <w:rsid w:val="005C7930"/>
    <w:rsid w:val="005C79BD"/>
    <w:rsid w:val="005C7AAD"/>
    <w:rsid w:val="005C7B2C"/>
    <w:rsid w:val="005C7C17"/>
    <w:rsid w:val="005C7C98"/>
    <w:rsid w:val="005C7DF1"/>
    <w:rsid w:val="005C7FDC"/>
    <w:rsid w:val="005D0012"/>
    <w:rsid w:val="005D0093"/>
    <w:rsid w:val="005D011A"/>
    <w:rsid w:val="005D019C"/>
    <w:rsid w:val="005D01E5"/>
    <w:rsid w:val="005D0225"/>
    <w:rsid w:val="005D0474"/>
    <w:rsid w:val="005D04B7"/>
    <w:rsid w:val="005D05F5"/>
    <w:rsid w:val="005D0828"/>
    <w:rsid w:val="005D08C9"/>
    <w:rsid w:val="005D0B1F"/>
    <w:rsid w:val="005D0B33"/>
    <w:rsid w:val="005D0CF2"/>
    <w:rsid w:val="005D0D64"/>
    <w:rsid w:val="005D0D6D"/>
    <w:rsid w:val="005D0D7E"/>
    <w:rsid w:val="005D0F1C"/>
    <w:rsid w:val="005D0F4C"/>
    <w:rsid w:val="005D0FCA"/>
    <w:rsid w:val="005D1285"/>
    <w:rsid w:val="005D12D7"/>
    <w:rsid w:val="005D13C7"/>
    <w:rsid w:val="005D143E"/>
    <w:rsid w:val="005D160E"/>
    <w:rsid w:val="005D1818"/>
    <w:rsid w:val="005D1821"/>
    <w:rsid w:val="005D1A84"/>
    <w:rsid w:val="005D1B90"/>
    <w:rsid w:val="005D1BAC"/>
    <w:rsid w:val="005D1D82"/>
    <w:rsid w:val="005D1F3C"/>
    <w:rsid w:val="005D20A6"/>
    <w:rsid w:val="005D20E5"/>
    <w:rsid w:val="005D20EC"/>
    <w:rsid w:val="005D22D6"/>
    <w:rsid w:val="005D24BF"/>
    <w:rsid w:val="005D2633"/>
    <w:rsid w:val="005D285E"/>
    <w:rsid w:val="005D287C"/>
    <w:rsid w:val="005D2964"/>
    <w:rsid w:val="005D29BE"/>
    <w:rsid w:val="005D2A09"/>
    <w:rsid w:val="005D2BBF"/>
    <w:rsid w:val="005D2F0D"/>
    <w:rsid w:val="005D2FE7"/>
    <w:rsid w:val="005D31C4"/>
    <w:rsid w:val="005D3423"/>
    <w:rsid w:val="005D3437"/>
    <w:rsid w:val="005D345A"/>
    <w:rsid w:val="005D361E"/>
    <w:rsid w:val="005D36E1"/>
    <w:rsid w:val="005D37A6"/>
    <w:rsid w:val="005D38A5"/>
    <w:rsid w:val="005D396D"/>
    <w:rsid w:val="005D39F0"/>
    <w:rsid w:val="005D3A23"/>
    <w:rsid w:val="005D3A8D"/>
    <w:rsid w:val="005D3C9B"/>
    <w:rsid w:val="005D3D17"/>
    <w:rsid w:val="005D3D36"/>
    <w:rsid w:val="005D3DA2"/>
    <w:rsid w:val="005D401C"/>
    <w:rsid w:val="005D4058"/>
    <w:rsid w:val="005D41BD"/>
    <w:rsid w:val="005D41C7"/>
    <w:rsid w:val="005D425B"/>
    <w:rsid w:val="005D426C"/>
    <w:rsid w:val="005D434C"/>
    <w:rsid w:val="005D45D2"/>
    <w:rsid w:val="005D4957"/>
    <w:rsid w:val="005D4D43"/>
    <w:rsid w:val="005D4E48"/>
    <w:rsid w:val="005D4EB4"/>
    <w:rsid w:val="005D4EC2"/>
    <w:rsid w:val="005D4F79"/>
    <w:rsid w:val="005D5012"/>
    <w:rsid w:val="005D5104"/>
    <w:rsid w:val="005D5196"/>
    <w:rsid w:val="005D52A6"/>
    <w:rsid w:val="005D53D7"/>
    <w:rsid w:val="005D54D1"/>
    <w:rsid w:val="005D56A3"/>
    <w:rsid w:val="005D56CF"/>
    <w:rsid w:val="005D586C"/>
    <w:rsid w:val="005D5907"/>
    <w:rsid w:val="005D5A6D"/>
    <w:rsid w:val="005D5A82"/>
    <w:rsid w:val="005D5A88"/>
    <w:rsid w:val="005D5A90"/>
    <w:rsid w:val="005D5C01"/>
    <w:rsid w:val="005D5C45"/>
    <w:rsid w:val="005D5D96"/>
    <w:rsid w:val="005D5EA1"/>
    <w:rsid w:val="005D6309"/>
    <w:rsid w:val="005D6378"/>
    <w:rsid w:val="005D63C0"/>
    <w:rsid w:val="005D63E1"/>
    <w:rsid w:val="005D65E7"/>
    <w:rsid w:val="005D6864"/>
    <w:rsid w:val="005D6C54"/>
    <w:rsid w:val="005D6CD6"/>
    <w:rsid w:val="005D6E80"/>
    <w:rsid w:val="005D6F7A"/>
    <w:rsid w:val="005D7033"/>
    <w:rsid w:val="005D70D0"/>
    <w:rsid w:val="005D74F0"/>
    <w:rsid w:val="005D7509"/>
    <w:rsid w:val="005D7932"/>
    <w:rsid w:val="005D7A91"/>
    <w:rsid w:val="005D7C5C"/>
    <w:rsid w:val="005D7C95"/>
    <w:rsid w:val="005D7C9D"/>
    <w:rsid w:val="005D7CAD"/>
    <w:rsid w:val="005D7E0A"/>
    <w:rsid w:val="005D7F52"/>
    <w:rsid w:val="005E0477"/>
    <w:rsid w:val="005E073A"/>
    <w:rsid w:val="005E07D0"/>
    <w:rsid w:val="005E0AF3"/>
    <w:rsid w:val="005E0BA0"/>
    <w:rsid w:val="005E0C4E"/>
    <w:rsid w:val="005E1426"/>
    <w:rsid w:val="005E1458"/>
    <w:rsid w:val="005E18E6"/>
    <w:rsid w:val="005E1980"/>
    <w:rsid w:val="005E1ABF"/>
    <w:rsid w:val="005E1B02"/>
    <w:rsid w:val="005E2180"/>
    <w:rsid w:val="005E2227"/>
    <w:rsid w:val="005E2402"/>
    <w:rsid w:val="005E2A3C"/>
    <w:rsid w:val="005E2B03"/>
    <w:rsid w:val="005E2B1E"/>
    <w:rsid w:val="005E2B74"/>
    <w:rsid w:val="005E2CF6"/>
    <w:rsid w:val="005E2D4C"/>
    <w:rsid w:val="005E2D5E"/>
    <w:rsid w:val="005E312D"/>
    <w:rsid w:val="005E313E"/>
    <w:rsid w:val="005E3197"/>
    <w:rsid w:val="005E325E"/>
    <w:rsid w:val="005E3611"/>
    <w:rsid w:val="005E36A7"/>
    <w:rsid w:val="005E37FF"/>
    <w:rsid w:val="005E3BE5"/>
    <w:rsid w:val="005E3C36"/>
    <w:rsid w:val="005E3C73"/>
    <w:rsid w:val="005E3D3D"/>
    <w:rsid w:val="005E3D84"/>
    <w:rsid w:val="005E4063"/>
    <w:rsid w:val="005E40C1"/>
    <w:rsid w:val="005E40D4"/>
    <w:rsid w:val="005E4116"/>
    <w:rsid w:val="005E4792"/>
    <w:rsid w:val="005E479A"/>
    <w:rsid w:val="005E484F"/>
    <w:rsid w:val="005E4CDB"/>
    <w:rsid w:val="005E4D42"/>
    <w:rsid w:val="005E4DEA"/>
    <w:rsid w:val="005E4EEA"/>
    <w:rsid w:val="005E50AA"/>
    <w:rsid w:val="005E5183"/>
    <w:rsid w:val="005E51C2"/>
    <w:rsid w:val="005E5230"/>
    <w:rsid w:val="005E544B"/>
    <w:rsid w:val="005E55A2"/>
    <w:rsid w:val="005E55D4"/>
    <w:rsid w:val="005E55E9"/>
    <w:rsid w:val="005E575B"/>
    <w:rsid w:val="005E58F0"/>
    <w:rsid w:val="005E5CBC"/>
    <w:rsid w:val="005E5D3C"/>
    <w:rsid w:val="005E5E12"/>
    <w:rsid w:val="005E6105"/>
    <w:rsid w:val="005E61EE"/>
    <w:rsid w:val="005E63B6"/>
    <w:rsid w:val="005E688B"/>
    <w:rsid w:val="005E6890"/>
    <w:rsid w:val="005E68D6"/>
    <w:rsid w:val="005E6AA0"/>
    <w:rsid w:val="005E6BAB"/>
    <w:rsid w:val="005E6C26"/>
    <w:rsid w:val="005E6F8C"/>
    <w:rsid w:val="005E712D"/>
    <w:rsid w:val="005E72D6"/>
    <w:rsid w:val="005E74A8"/>
    <w:rsid w:val="005E74C5"/>
    <w:rsid w:val="005E74F0"/>
    <w:rsid w:val="005E750B"/>
    <w:rsid w:val="005E75A5"/>
    <w:rsid w:val="005E764C"/>
    <w:rsid w:val="005E78DD"/>
    <w:rsid w:val="005E7A3F"/>
    <w:rsid w:val="005E7C9F"/>
    <w:rsid w:val="005E7D2F"/>
    <w:rsid w:val="005E7E9A"/>
    <w:rsid w:val="005F00DD"/>
    <w:rsid w:val="005F01B5"/>
    <w:rsid w:val="005F02D0"/>
    <w:rsid w:val="005F04A3"/>
    <w:rsid w:val="005F053F"/>
    <w:rsid w:val="005F06E9"/>
    <w:rsid w:val="005F0A0A"/>
    <w:rsid w:val="005F0A4F"/>
    <w:rsid w:val="005F0BEE"/>
    <w:rsid w:val="005F0EB0"/>
    <w:rsid w:val="005F0FAE"/>
    <w:rsid w:val="005F11DE"/>
    <w:rsid w:val="005F11FF"/>
    <w:rsid w:val="005F123D"/>
    <w:rsid w:val="005F1453"/>
    <w:rsid w:val="005F158E"/>
    <w:rsid w:val="005F15AE"/>
    <w:rsid w:val="005F1723"/>
    <w:rsid w:val="005F19B7"/>
    <w:rsid w:val="005F1B09"/>
    <w:rsid w:val="005F1B22"/>
    <w:rsid w:val="005F1BD3"/>
    <w:rsid w:val="005F1C9B"/>
    <w:rsid w:val="005F1E42"/>
    <w:rsid w:val="005F1EF1"/>
    <w:rsid w:val="005F1F80"/>
    <w:rsid w:val="005F1FD0"/>
    <w:rsid w:val="005F2232"/>
    <w:rsid w:val="005F27C3"/>
    <w:rsid w:val="005F27E5"/>
    <w:rsid w:val="005F2881"/>
    <w:rsid w:val="005F2980"/>
    <w:rsid w:val="005F2A77"/>
    <w:rsid w:val="005F2CCD"/>
    <w:rsid w:val="005F2D16"/>
    <w:rsid w:val="005F2D3A"/>
    <w:rsid w:val="005F2E79"/>
    <w:rsid w:val="005F2ED1"/>
    <w:rsid w:val="005F30C7"/>
    <w:rsid w:val="005F317B"/>
    <w:rsid w:val="005F34C5"/>
    <w:rsid w:val="005F34CA"/>
    <w:rsid w:val="005F35E0"/>
    <w:rsid w:val="005F36A0"/>
    <w:rsid w:val="005F3728"/>
    <w:rsid w:val="005F372A"/>
    <w:rsid w:val="005F37C4"/>
    <w:rsid w:val="005F39F7"/>
    <w:rsid w:val="005F3A44"/>
    <w:rsid w:val="005F3AE3"/>
    <w:rsid w:val="005F3B7A"/>
    <w:rsid w:val="005F3D37"/>
    <w:rsid w:val="005F3DD2"/>
    <w:rsid w:val="005F419B"/>
    <w:rsid w:val="005F41FA"/>
    <w:rsid w:val="005F442E"/>
    <w:rsid w:val="005F4544"/>
    <w:rsid w:val="005F483E"/>
    <w:rsid w:val="005F487E"/>
    <w:rsid w:val="005F48D4"/>
    <w:rsid w:val="005F4AB2"/>
    <w:rsid w:val="005F4ACE"/>
    <w:rsid w:val="005F4B94"/>
    <w:rsid w:val="005F4C28"/>
    <w:rsid w:val="005F4C82"/>
    <w:rsid w:val="005F4FC1"/>
    <w:rsid w:val="005F50B5"/>
    <w:rsid w:val="005F527A"/>
    <w:rsid w:val="005F52E3"/>
    <w:rsid w:val="005F53DB"/>
    <w:rsid w:val="005F54C0"/>
    <w:rsid w:val="005F55C2"/>
    <w:rsid w:val="005F5702"/>
    <w:rsid w:val="005F5832"/>
    <w:rsid w:val="005F58B8"/>
    <w:rsid w:val="005F58D4"/>
    <w:rsid w:val="005F5B55"/>
    <w:rsid w:val="005F5BB6"/>
    <w:rsid w:val="005F5C7D"/>
    <w:rsid w:val="005F5F1C"/>
    <w:rsid w:val="005F5F7A"/>
    <w:rsid w:val="005F612D"/>
    <w:rsid w:val="005F6207"/>
    <w:rsid w:val="005F63FC"/>
    <w:rsid w:val="005F64A5"/>
    <w:rsid w:val="005F666B"/>
    <w:rsid w:val="005F66DC"/>
    <w:rsid w:val="005F66FD"/>
    <w:rsid w:val="005F6A5E"/>
    <w:rsid w:val="005F6AA7"/>
    <w:rsid w:val="005F6E21"/>
    <w:rsid w:val="005F6E73"/>
    <w:rsid w:val="005F6E8A"/>
    <w:rsid w:val="005F7086"/>
    <w:rsid w:val="005F71B9"/>
    <w:rsid w:val="005F741D"/>
    <w:rsid w:val="005F75B7"/>
    <w:rsid w:val="005F77FC"/>
    <w:rsid w:val="005F79DD"/>
    <w:rsid w:val="005F7B9C"/>
    <w:rsid w:val="005F7C16"/>
    <w:rsid w:val="005F7D88"/>
    <w:rsid w:val="005F7DD7"/>
    <w:rsid w:val="005F7E6D"/>
    <w:rsid w:val="0060004C"/>
    <w:rsid w:val="0060025A"/>
    <w:rsid w:val="00600269"/>
    <w:rsid w:val="006004A7"/>
    <w:rsid w:val="006004C5"/>
    <w:rsid w:val="00600573"/>
    <w:rsid w:val="00600727"/>
    <w:rsid w:val="00600792"/>
    <w:rsid w:val="00600980"/>
    <w:rsid w:val="00600A5C"/>
    <w:rsid w:val="00600CAD"/>
    <w:rsid w:val="00600F64"/>
    <w:rsid w:val="0060136D"/>
    <w:rsid w:val="006013AB"/>
    <w:rsid w:val="00601498"/>
    <w:rsid w:val="006015F0"/>
    <w:rsid w:val="0060168F"/>
    <w:rsid w:val="00601886"/>
    <w:rsid w:val="006018A7"/>
    <w:rsid w:val="006018D9"/>
    <w:rsid w:val="00601A28"/>
    <w:rsid w:val="00601A96"/>
    <w:rsid w:val="00601DBB"/>
    <w:rsid w:val="00602055"/>
    <w:rsid w:val="006020B9"/>
    <w:rsid w:val="00602308"/>
    <w:rsid w:val="0060235E"/>
    <w:rsid w:val="0060236D"/>
    <w:rsid w:val="00602521"/>
    <w:rsid w:val="00602580"/>
    <w:rsid w:val="006028C9"/>
    <w:rsid w:val="00602A45"/>
    <w:rsid w:val="00602C0E"/>
    <w:rsid w:val="00602D27"/>
    <w:rsid w:val="00602DDD"/>
    <w:rsid w:val="00602FEF"/>
    <w:rsid w:val="0060321A"/>
    <w:rsid w:val="0060322B"/>
    <w:rsid w:val="0060336E"/>
    <w:rsid w:val="006033AB"/>
    <w:rsid w:val="00603412"/>
    <w:rsid w:val="0060348A"/>
    <w:rsid w:val="006034B1"/>
    <w:rsid w:val="006037FB"/>
    <w:rsid w:val="006038BE"/>
    <w:rsid w:val="00603B19"/>
    <w:rsid w:val="00603C61"/>
    <w:rsid w:val="00603CEB"/>
    <w:rsid w:val="00603DB2"/>
    <w:rsid w:val="00603E71"/>
    <w:rsid w:val="00603F92"/>
    <w:rsid w:val="00603FFD"/>
    <w:rsid w:val="00604218"/>
    <w:rsid w:val="00604272"/>
    <w:rsid w:val="00604288"/>
    <w:rsid w:val="00604472"/>
    <w:rsid w:val="006045F2"/>
    <w:rsid w:val="00604760"/>
    <w:rsid w:val="00604910"/>
    <w:rsid w:val="00604AD9"/>
    <w:rsid w:val="00604AFA"/>
    <w:rsid w:val="00604B0A"/>
    <w:rsid w:val="00604C7C"/>
    <w:rsid w:val="00604D8B"/>
    <w:rsid w:val="00604E40"/>
    <w:rsid w:val="00604E7E"/>
    <w:rsid w:val="00604F7C"/>
    <w:rsid w:val="00604F9F"/>
    <w:rsid w:val="0060501E"/>
    <w:rsid w:val="0060512E"/>
    <w:rsid w:val="00605190"/>
    <w:rsid w:val="00605285"/>
    <w:rsid w:val="0060546A"/>
    <w:rsid w:val="0060566E"/>
    <w:rsid w:val="0060575F"/>
    <w:rsid w:val="00605820"/>
    <w:rsid w:val="00605911"/>
    <w:rsid w:val="00605F8E"/>
    <w:rsid w:val="0060629D"/>
    <w:rsid w:val="006065B4"/>
    <w:rsid w:val="00606601"/>
    <w:rsid w:val="00606672"/>
    <w:rsid w:val="00606833"/>
    <w:rsid w:val="006069C0"/>
    <w:rsid w:val="00606AA3"/>
    <w:rsid w:val="0060701B"/>
    <w:rsid w:val="00607221"/>
    <w:rsid w:val="00607247"/>
    <w:rsid w:val="00607360"/>
    <w:rsid w:val="006074B9"/>
    <w:rsid w:val="006074C6"/>
    <w:rsid w:val="006074DB"/>
    <w:rsid w:val="006075B2"/>
    <w:rsid w:val="006076AE"/>
    <w:rsid w:val="0060787A"/>
    <w:rsid w:val="006078FF"/>
    <w:rsid w:val="00607928"/>
    <w:rsid w:val="006079E6"/>
    <w:rsid w:val="00607A3A"/>
    <w:rsid w:val="00607C4E"/>
    <w:rsid w:val="00607DD7"/>
    <w:rsid w:val="006101CA"/>
    <w:rsid w:val="0061057B"/>
    <w:rsid w:val="006105F8"/>
    <w:rsid w:val="006106E1"/>
    <w:rsid w:val="006106F5"/>
    <w:rsid w:val="00610880"/>
    <w:rsid w:val="0061091D"/>
    <w:rsid w:val="00610DC5"/>
    <w:rsid w:val="00610DDA"/>
    <w:rsid w:val="00610F89"/>
    <w:rsid w:val="00611018"/>
    <w:rsid w:val="00611131"/>
    <w:rsid w:val="006111E0"/>
    <w:rsid w:val="006114CB"/>
    <w:rsid w:val="0061156E"/>
    <w:rsid w:val="006116A8"/>
    <w:rsid w:val="0061170D"/>
    <w:rsid w:val="006117A1"/>
    <w:rsid w:val="006117D2"/>
    <w:rsid w:val="00611A00"/>
    <w:rsid w:val="00611B6E"/>
    <w:rsid w:val="00611BAB"/>
    <w:rsid w:val="00611C09"/>
    <w:rsid w:val="00611DAC"/>
    <w:rsid w:val="00611E52"/>
    <w:rsid w:val="0061223F"/>
    <w:rsid w:val="006122AC"/>
    <w:rsid w:val="0061232C"/>
    <w:rsid w:val="00612531"/>
    <w:rsid w:val="00612885"/>
    <w:rsid w:val="006129DD"/>
    <w:rsid w:val="00612C58"/>
    <w:rsid w:val="00612DB7"/>
    <w:rsid w:val="00612EFD"/>
    <w:rsid w:val="00613055"/>
    <w:rsid w:val="0061310C"/>
    <w:rsid w:val="006132A0"/>
    <w:rsid w:val="00613331"/>
    <w:rsid w:val="00613581"/>
    <w:rsid w:val="00613796"/>
    <w:rsid w:val="00613876"/>
    <w:rsid w:val="006139BD"/>
    <w:rsid w:val="00613A11"/>
    <w:rsid w:val="00613BFF"/>
    <w:rsid w:val="00613C30"/>
    <w:rsid w:val="00613CA6"/>
    <w:rsid w:val="00613F22"/>
    <w:rsid w:val="00613F33"/>
    <w:rsid w:val="00614020"/>
    <w:rsid w:val="006140A6"/>
    <w:rsid w:val="00614117"/>
    <w:rsid w:val="00614146"/>
    <w:rsid w:val="006141D4"/>
    <w:rsid w:val="006142C2"/>
    <w:rsid w:val="00614400"/>
    <w:rsid w:val="0061498E"/>
    <w:rsid w:val="00614ABB"/>
    <w:rsid w:val="00614D4B"/>
    <w:rsid w:val="00614FB3"/>
    <w:rsid w:val="00615039"/>
    <w:rsid w:val="0061511C"/>
    <w:rsid w:val="006151A1"/>
    <w:rsid w:val="006151ED"/>
    <w:rsid w:val="00615283"/>
    <w:rsid w:val="00615380"/>
    <w:rsid w:val="0061557B"/>
    <w:rsid w:val="0061559A"/>
    <w:rsid w:val="00615611"/>
    <w:rsid w:val="00615754"/>
    <w:rsid w:val="00615B65"/>
    <w:rsid w:val="00615C23"/>
    <w:rsid w:val="00615CDB"/>
    <w:rsid w:val="00615ECA"/>
    <w:rsid w:val="006162C8"/>
    <w:rsid w:val="006163C0"/>
    <w:rsid w:val="00616413"/>
    <w:rsid w:val="00616470"/>
    <w:rsid w:val="006164DF"/>
    <w:rsid w:val="00616588"/>
    <w:rsid w:val="0061666B"/>
    <w:rsid w:val="006166D7"/>
    <w:rsid w:val="006167AC"/>
    <w:rsid w:val="006168F6"/>
    <w:rsid w:val="00616906"/>
    <w:rsid w:val="00616B2B"/>
    <w:rsid w:val="00616BC3"/>
    <w:rsid w:val="00616FA5"/>
    <w:rsid w:val="00616FE5"/>
    <w:rsid w:val="00617001"/>
    <w:rsid w:val="0061712D"/>
    <w:rsid w:val="00617930"/>
    <w:rsid w:val="00617F5B"/>
    <w:rsid w:val="00617FF0"/>
    <w:rsid w:val="00620166"/>
    <w:rsid w:val="00620177"/>
    <w:rsid w:val="00620237"/>
    <w:rsid w:val="00620360"/>
    <w:rsid w:val="00620444"/>
    <w:rsid w:val="00620489"/>
    <w:rsid w:val="006204CA"/>
    <w:rsid w:val="0062077A"/>
    <w:rsid w:val="00620BA8"/>
    <w:rsid w:val="00620C49"/>
    <w:rsid w:val="00620CB4"/>
    <w:rsid w:val="00620D2E"/>
    <w:rsid w:val="00620EF9"/>
    <w:rsid w:val="00620F5B"/>
    <w:rsid w:val="00620FFB"/>
    <w:rsid w:val="00621021"/>
    <w:rsid w:val="006211C1"/>
    <w:rsid w:val="00621256"/>
    <w:rsid w:val="00621279"/>
    <w:rsid w:val="006213CC"/>
    <w:rsid w:val="00621572"/>
    <w:rsid w:val="00621605"/>
    <w:rsid w:val="006216B1"/>
    <w:rsid w:val="006216E6"/>
    <w:rsid w:val="0062174F"/>
    <w:rsid w:val="0062179C"/>
    <w:rsid w:val="006217AE"/>
    <w:rsid w:val="0062180D"/>
    <w:rsid w:val="00621858"/>
    <w:rsid w:val="00621A04"/>
    <w:rsid w:val="00621B8F"/>
    <w:rsid w:val="00621C1D"/>
    <w:rsid w:val="00621D42"/>
    <w:rsid w:val="00621D4E"/>
    <w:rsid w:val="0062200F"/>
    <w:rsid w:val="006222E8"/>
    <w:rsid w:val="006223CB"/>
    <w:rsid w:val="00622492"/>
    <w:rsid w:val="00622690"/>
    <w:rsid w:val="00622884"/>
    <w:rsid w:val="0062293B"/>
    <w:rsid w:val="00622A4C"/>
    <w:rsid w:val="00622AFA"/>
    <w:rsid w:val="00622BBB"/>
    <w:rsid w:val="00622CAD"/>
    <w:rsid w:val="00622CC3"/>
    <w:rsid w:val="00622DD6"/>
    <w:rsid w:val="00622ECC"/>
    <w:rsid w:val="00622F0C"/>
    <w:rsid w:val="006231F1"/>
    <w:rsid w:val="00623393"/>
    <w:rsid w:val="00623496"/>
    <w:rsid w:val="006234A3"/>
    <w:rsid w:val="0062366B"/>
    <w:rsid w:val="006239B6"/>
    <w:rsid w:val="00623C5F"/>
    <w:rsid w:val="00623E06"/>
    <w:rsid w:val="00623E89"/>
    <w:rsid w:val="00623FDA"/>
    <w:rsid w:val="00623FE5"/>
    <w:rsid w:val="00624024"/>
    <w:rsid w:val="0062404C"/>
    <w:rsid w:val="00624055"/>
    <w:rsid w:val="006240FD"/>
    <w:rsid w:val="006241D4"/>
    <w:rsid w:val="006241F2"/>
    <w:rsid w:val="006242FE"/>
    <w:rsid w:val="00624358"/>
    <w:rsid w:val="00624463"/>
    <w:rsid w:val="00624820"/>
    <w:rsid w:val="00624987"/>
    <w:rsid w:val="006249A4"/>
    <w:rsid w:val="00624AA0"/>
    <w:rsid w:val="00624BBC"/>
    <w:rsid w:val="00624E66"/>
    <w:rsid w:val="00624FDE"/>
    <w:rsid w:val="006250A8"/>
    <w:rsid w:val="00625163"/>
    <w:rsid w:val="006251EA"/>
    <w:rsid w:val="0062567A"/>
    <w:rsid w:val="006256B0"/>
    <w:rsid w:val="006257E2"/>
    <w:rsid w:val="006259B1"/>
    <w:rsid w:val="006259F7"/>
    <w:rsid w:val="00625C7C"/>
    <w:rsid w:val="00625DBD"/>
    <w:rsid w:val="00625DD9"/>
    <w:rsid w:val="00625EE8"/>
    <w:rsid w:val="00625FE5"/>
    <w:rsid w:val="0062601F"/>
    <w:rsid w:val="0062605B"/>
    <w:rsid w:val="0062612A"/>
    <w:rsid w:val="006262C8"/>
    <w:rsid w:val="00626370"/>
    <w:rsid w:val="00626435"/>
    <w:rsid w:val="006264DB"/>
    <w:rsid w:val="0062656E"/>
    <w:rsid w:val="0062659F"/>
    <w:rsid w:val="00626674"/>
    <w:rsid w:val="00626887"/>
    <w:rsid w:val="00626C18"/>
    <w:rsid w:val="00626E66"/>
    <w:rsid w:val="00626EA0"/>
    <w:rsid w:val="00626ED4"/>
    <w:rsid w:val="006271F9"/>
    <w:rsid w:val="00627257"/>
    <w:rsid w:val="00627333"/>
    <w:rsid w:val="00627419"/>
    <w:rsid w:val="00627568"/>
    <w:rsid w:val="0062766D"/>
    <w:rsid w:val="006276AE"/>
    <w:rsid w:val="00627721"/>
    <w:rsid w:val="0062775A"/>
    <w:rsid w:val="00627897"/>
    <w:rsid w:val="00627986"/>
    <w:rsid w:val="00627A65"/>
    <w:rsid w:val="00627AE0"/>
    <w:rsid w:val="00627B75"/>
    <w:rsid w:val="00627C46"/>
    <w:rsid w:val="00627D6B"/>
    <w:rsid w:val="00627E74"/>
    <w:rsid w:val="00627EA5"/>
    <w:rsid w:val="00627F40"/>
    <w:rsid w:val="00627FBA"/>
    <w:rsid w:val="0063005B"/>
    <w:rsid w:val="006301B1"/>
    <w:rsid w:val="00630226"/>
    <w:rsid w:val="006303FB"/>
    <w:rsid w:val="00630447"/>
    <w:rsid w:val="00630742"/>
    <w:rsid w:val="00630A3E"/>
    <w:rsid w:val="00630D2B"/>
    <w:rsid w:val="00630E4D"/>
    <w:rsid w:val="00630EA6"/>
    <w:rsid w:val="00630FF6"/>
    <w:rsid w:val="006311E3"/>
    <w:rsid w:val="00631520"/>
    <w:rsid w:val="00631711"/>
    <w:rsid w:val="006317FE"/>
    <w:rsid w:val="006318DB"/>
    <w:rsid w:val="00631B18"/>
    <w:rsid w:val="00631B7B"/>
    <w:rsid w:val="00631BC0"/>
    <w:rsid w:val="00631C7C"/>
    <w:rsid w:val="00631CC7"/>
    <w:rsid w:val="00631FC0"/>
    <w:rsid w:val="00632095"/>
    <w:rsid w:val="006321AC"/>
    <w:rsid w:val="0063224F"/>
    <w:rsid w:val="006322B2"/>
    <w:rsid w:val="006322C1"/>
    <w:rsid w:val="006325A0"/>
    <w:rsid w:val="00632668"/>
    <w:rsid w:val="00632781"/>
    <w:rsid w:val="006327DC"/>
    <w:rsid w:val="00632886"/>
    <w:rsid w:val="00632B9D"/>
    <w:rsid w:val="00632EC7"/>
    <w:rsid w:val="006330AB"/>
    <w:rsid w:val="00633125"/>
    <w:rsid w:val="00633257"/>
    <w:rsid w:val="00633388"/>
    <w:rsid w:val="0063345D"/>
    <w:rsid w:val="006335AE"/>
    <w:rsid w:val="00633692"/>
    <w:rsid w:val="006337D8"/>
    <w:rsid w:val="00633B5A"/>
    <w:rsid w:val="00633F50"/>
    <w:rsid w:val="00633FBE"/>
    <w:rsid w:val="0063415F"/>
    <w:rsid w:val="00634299"/>
    <w:rsid w:val="00634331"/>
    <w:rsid w:val="006343D0"/>
    <w:rsid w:val="0063441E"/>
    <w:rsid w:val="006349B3"/>
    <w:rsid w:val="00634DBC"/>
    <w:rsid w:val="00634F4D"/>
    <w:rsid w:val="00635064"/>
    <w:rsid w:val="006351FF"/>
    <w:rsid w:val="00635286"/>
    <w:rsid w:val="0063546F"/>
    <w:rsid w:val="006354FD"/>
    <w:rsid w:val="006355E7"/>
    <w:rsid w:val="0063565C"/>
    <w:rsid w:val="00635669"/>
    <w:rsid w:val="00635674"/>
    <w:rsid w:val="006356CF"/>
    <w:rsid w:val="00635748"/>
    <w:rsid w:val="0063592A"/>
    <w:rsid w:val="00635AAE"/>
    <w:rsid w:val="00635D80"/>
    <w:rsid w:val="00635DA6"/>
    <w:rsid w:val="00635FF7"/>
    <w:rsid w:val="00636021"/>
    <w:rsid w:val="006360C7"/>
    <w:rsid w:val="0063617B"/>
    <w:rsid w:val="00636542"/>
    <w:rsid w:val="0063675F"/>
    <w:rsid w:val="006367CA"/>
    <w:rsid w:val="0063685D"/>
    <w:rsid w:val="00636905"/>
    <w:rsid w:val="00636915"/>
    <w:rsid w:val="006369A2"/>
    <w:rsid w:val="006369AF"/>
    <w:rsid w:val="00636A25"/>
    <w:rsid w:val="00636AD0"/>
    <w:rsid w:val="00636AFD"/>
    <w:rsid w:val="00636FFC"/>
    <w:rsid w:val="006370C9"/>
    <w:rsid w:val="00637352"/>
    <w:rsid w:val="006374D7"/>
    <w:rsid w:val="006377E2"/>
    <w:rsid w:val="006378FF"/>
    <w:rsid w:val="006379BF"/>
    <w:rsid w:val="00637A6F"/>
    <w:rsid w:val="00637AC9"/>
    <w:rsid w:val="00637C59"/>
    <w:rsid w:val="00637C86"/>
    <w:rsid w:val="00637D3C"/>
    <w:rsid w:val="00637E30"/>
    <w:rsid w:val="00637E8B"/>
    <w:rsid w:val="00637E99"/>
    <w:rsid w:val="00637FBE"/>
    <w:rsid w:val="00637FF9"/>
    <w:rsid w:val="0064003E"/>
    <w:rsid w:val="0064004D"/>
    <w:rsid w:val="00640299"/>
    <w:rsid w:val="00640991"/>
    <w:rsid w:val="00640B30"/>
    <w:rsid w:val="00640BFF"/>
    <w:rsid w:val="00640CE5"/>
    <w:rsid w:val="00640D78"/>
    <w:rsid w:val="00640E21"/>
    <w:rsid w:val="00640F41"/>
    <w:rsid w:val="0064102C"/>
    <w:rsid w:val="00641083"/>
    <w:rsid w:val="0064113F"/>
    <w:rsid w:val="00641176"/>
    <w:rsid w:val="00641364"/>
    <w:rsid w:val="006413B4"/>
    <w:rsid w:val="006413CA"/>
    <w:rsid w:val="0064145F"/>
    <w:rsid w:val="006414C8"/>
    <w:rsid w:val="006414F8"/>
    <w:rsid w:val="006415E2"/>
    <w:rsid w:val="0064164F"/>
    <w:rsid w:val="00641A9D"/>
    <w:rsid w:val="00641AB7"/>
    <w:rsid w:val="00641AE5"/>
    <w:rsid w:val="00641BEE"/>
    <w:rsid w:val="00641C25"/>
    <w:rsid w:val="00641E25"/>
    <w:rsid w:val="00641E2A"/>
    <w:rsid w:val="00641F04"/>
    <w:rsid w:val="00642085"/>
    <w:rsid w:val="00642088"/>
    <w:rsid w:val="0064208A"/>
    <w:rsid w:val="006420F4"/>
    <w:rsid w:val="00642106"/>
    <w:rsid w:val="00642411"/>
    <w:rsid w:val="00642579"/>
    <w:rsid w:val="006426B7"/>
    <w:rsid w:val="006426F7"/>
    <w:rsid w:val="00642833"/>
    <w:rsid w:val="0064294E"/>
    <w:rsid w:val="00642A2B"/>
    <w:rsid w:val="00642AA8"/>
    <w:rsid w:val="00642B19"/>
    <w:rsid w:val="00642BEC"/>
    <w:rsid w:val="00642D22"/>
    <w:rsid w:val="00643304"/>
    <w:rsid w:val="006433F1"/>
    <w:rsid w:val="00643915"/>
    <w:rsid w:val="00643986"/>
    <w:rsid w:val="00643AC3"/>
    <w:rsid w:val="00643C66"/>
    <w:rsid w:val="00643CA4"/>
    <w:rsid w:val="00643D57"/>
    <w:rsid w:val="00643DFF"/>
    <w:rsid w:val="00643FC2"/>
    <w:rsid w:val="0064426D"/>
    <w:rsid w:val="00644518"/>
    <w:rsid w:val="006445A9"/>
    <w:rsid w:val="00644600"/>
    <w:rsid w:val="0064496F"/>
    <w:rsid w:val="006449B6"/>
    <w:rsid w:val="00644AB8"/>
    <w:rsid w:val="00644BAB"/>
    <w:rsid w:val="00644CA5"/>
    <w:rsid w:val="00644F0E"/>
    <w:rsid w:val="006453C9"/>
    <w:rsid w:val="00645C20"/>
    <w:rsid w:val="00645FCB"/>
    <w:rsid w:val="00645FE9"/>
    <w:rsid w:val="00645FFF"/>
    <w:rsid w:val="00646033"/>
    <w:rsid w:val="006460A6"/>
    <w:rsid w:val="00646274"/>
    <w:rsid w:val="0064630F"/>
    <w:rsid w:val="00646356"/>
    <w:rsid w:val="0064654F"/>
    <w:rsid w:val="006466EE"/>
    <w:rsid w:val="00646865"/>
    <w:rsid w:val="00646C33"/>
    <w:rsid w:val="00646CA5"/>
    <w:rsid w:val="00646E2B"/>
    <w:rsid w:val="00647062"/>
    <w:rsid w:val="006470B4"/>
    <w:rsid w:val="00647134"/>
    <w:rsid w:val="0064719F"/>
    <w:rsid w:val="00647222"/>
    <w:rsid w:val="00647227"/>
    <w:rsid w:val="006472B2"/>
    <w:rsid w:val="00647327"/>
    <w:rsid w:val="0064741C"/>
    <w:rsid w:val="00647512"/>
    <w:rsid w:val="006477DF"/>
    <w:rsid w:val="006478AC"/>
    <w:rsid w:val="00647A7A"/>
    <w:rsid w:val="00647AE3"/>
    <w:rsid w:val="00647AF4"/>
    <w:rsid w:val="00647C9E"/>
    <w:rsid w:val="00647D5F"/>
    <w:rsid w:val="00647E5D"/>
    <w:rsid w:val="00647FCB"/>
    <w:rsid w:val="0064FA5C"/>
    <w:rsid w:val="0065013D"/>
    <w:rsid w:val="006501C4"/>
    <w:rsid w:val="00650296"/>
    <w:rsid w:val="006502A5"/>
    <w:rsid w:val="00650535"/>
    <w:rsid w:val="00650631"/>
    <w:rsid w:val="0065093B"/>
    <w:rsid w:val="00650968"/>
    <w:rsid w:val="00650A57"/>
    <w:rsid w:val="00650A75"/>
    <w:rsid w:val="00650B26"/>
    <w:rsid w:val="00650C21"/>
    <w:rsid w:val="00650C3E"/>
    <w:rsid w:val="00650D99"/>
    <w:rsid w:val="00650DA4"/>
    <w:rsid w:val="00650DEF"/>
    <w:rsid w:val="00650F44"/>
    <w:rsid w:val="00650F66"/>
    <w:rsid w:val="006510E2"/>
    <w:rsid w:val="00651211"/>
    <w:rsid w:val="00651233"/>
    <w:rsid w:val="006514CC"/>
    <w:rsid w:val="00651661"/>
    <w:rsid w:val="006519FC"/>
    <w:rsid w:val="00651F19"/>
    <w:rsid w:val="0065212F"/>
    <w:rsid w:val="006522A0"/>
    <w:rsid w:val="00652346"/>
    <w:rsid w:val="006526D7"/>
    <w:rsid w:val="006528F6"/>
    <w:rsid w:val="00652A97"/>
    <w:rsid w:val="00652AD1"/>
    <w:rsid w:val="00652DCC"/>
    <w:rsid w:val="00652DE1"/>
    <w:rsid w:val="006531AD"/>
    <w:rsid w:val="0065339B"/>
    <w:rsid w:val="006533EF"/>
    <w:rsid w:val="00653508"/>
    <w:rsid w:val="00653767"/>
    <w:rsid w:val="00653B4D"/>
    <w:rsid w:val="00653C71"/>
    <w:rsid w:val="00653CC9"/>
    <w:rsid w:val="00653D9C"/>
    <w:rsid w:val="00653E67"/>
    <w:rsid w:val="00653EBB"/>
    <w:rsid w:val="00653EBF"/>
    <w:rsid w:val="006541AA"/>
    <w:rsid w:val="006541B2"/>
    <w:rsid w:val="00654301"/>
    <w:rsid w:val="0065439F"/>
    <w:rsid w:val="00654404"/>
    <w:rsid w:val="0065461D"/>
    <w:rsid w:val="00654891"/>
    <w:rsid w:val="006548D3"/>
    <w:rsid w:val="0065492E"/>
    <w:rsid w:val="00654AFF"/>
    <w:rsid w:val="00654B33"/>
    <w:rsid w:val="00654B8A"/>
    <w:rsid w:val="00654CA0"/>
    <w:rsid w:val="00654ED5"/>
    <w:rsid w:val="00654FF1"/>
    <w:rsid w:val="0065506E"/>
    <w:rsid w:val="00655251"/>
    <w:rsid w:val="00655350"/>
    <w:rsid w:val="006554A2"/>
    <w:rsid w:val="0065553B"/>
    <w:rsid w:val="0065557F"/>
    <w:rsid w:val="006556EA"/>
    <w:rsid w:val="006556FF"/>
    <w:rsid w:val="006558D1"/>
    <w:rsid w:val="0065590E"/>
    <w:rsid w:val="0065592B"/>
    <w:rsid w:val="00655993"/>
    <w:rsid w:val="00655A98"/>
    <w:rsid w:val="00655AC6"/>
    <w:rsid w:val="00655B09"/>
    <w:rsid w:val="00655BC8"/>
    <w:rsid w:val="00655D29"/>
    <w:rsid w:val="00655D97"/>
    <w:rsid w:val="00655E55"/>
    <w:rsid w:val="0065604F"/>
    <w:rsid w:val="00656128"/>
    <w:rsid w:val="006561EA"/>
    <w:rsid w:val="00656233"/>
    <w:rsid w:val="006563CE"/>
    <w:rsid w:val="0065679C"/>
    <w:rsid w:val="00656B35"/>
    <w:rsid w:val="006570D6"/>
    <w:rsid w:val="0065711C"/>
    <w:rsid w:val="00657215"/>
    <w:rsid w:val="00657247"/>
    <w:rsid w:val="006572D5"/>
    <w:rsid w:val="00657316"/>
    <w:rsid w:val="00657430"/>
    <w:rsid w:val="00657811"/>
    <w:rsid w:val="00657A09"/>
    <w:rsid w:val="00657B06"/>
    <w:rsid w:val="00657B1D"/>
    <w:rsid w:val="00657BE5"/>
    <w:rsid w:val="00657C3B"/>
    <w:rsid w:val="00657E7B"/>
    <w:rsid w:val="00657EED"/>
    <w:rsid w:val="006600C5"/>
    <w:rsid w:val="00660274"/>
    <w:rsid w:val="00660530"/>
    <w:rsid w:val="00660532"/>
    <w:rsid w:val="0066053B"/>
    <w:rsid w:val="006605DA"/>
    <w:rsid w:val="00660879"/>
    <w:rsid w:val="00660880"/>
    <w:rsid w:val="006608A4"/>
    <w:rsid w:val="00660A51"/>
    <w:rsid w:val="00660C07"/>
    <w:rsid w:val="00660C4D"/>
    <w:rsid w:val="00660D35"/>
    <w:rsid w:val="00660D56"/>
    <w:rsid w:val="00660F0D"/>
    <w:rsid w:val="00660FD7"/>
    <w:rsid w:val="006610E7"/>
    <w:rsid w:val="00661308"/>
    <w:rsid w:val="00661533"/>
    <w:rsid w:val="006618E6"/>
    <w:rsid w:val="006619C2"/>
    <w:rsid w:val="00661B86"/>
    <w:rsid w:val="00661BDC"/>
    <w:rsid w:val="00661CB5"/>
    <w:rsid w:val="00661D2E"/>
    <w:rsid w:val="00661D42"/>
    <w:rsid w:val="00661D59"/>
    <w:rsid w:val="00661F3F"/>
    <w:rsid w:val="00661F42"/>
    <w:rsid w:val="00661FD4"/>
    <w:rsid w:val="00662392"/>
    <w:rsid w:val="00662433"/>
    <w:rsid w:val="006627A9"/>
    <w:rsid w:val="006627AA"/>
    <w:rsid w:val="0066296A"/>
    <w:rsid w:val="006629E4"/>
    <w:rsid w:val="00662B14"/>
    <w:rsid w:val="00662E00"/>
    <w:rsid w:val="00662E1F"/>
    <w:rsid w:val="00662E8F"/>
    <w:rsid w:val="00662F3A"/>
    <w:rsid w:val="00662F71"/>
    <w:rsid w:val="0066306D"/>
    <w:rsid w:val="0066310A"/>
    <w:rsid w:val="0066310E"/>
    <w:rsid w:val="0066334F"/>
    <w:rsid w:val="0066354E"/>
    <w:rsid w:val="00663652"/>
    <w:rsid w:val="00663681"/>
    <w:rsid w:val="006637A5"/>
    <w:rsid w:val="006638D2"/>
    <w:rsid w:val="006638FB"/>
    <w:rsid w:val="006639BA"/>
    <w:rsid w:val="006639FF"/>
    <w:rsid w:val="00663ABE"/>
    <w:rsid w:val="00663B29"/>
    <w:rsid w:val="00663B4C"/>
    <w:rsid w:val="00663E7B"/>
    <w:rsid w:val="00664251"/>
    <w:rsid w:val="006644FC"/>
    <w:rsid w:val="0066496F"/>
    <w:rsid w:val="006649CB"/>
    <w:rsid w:val="00664AA9"/>
    <w:rsid w:val="00664B1D"/>
    <w:rsid w:val="00664C80"/>
    <w:rsid w:val="00664CDA"/>
    <w:rsid w:val="00664DEE"/>
    <w:rsid w:val="00664E28"/>
    <w:rsid w:val="00664EC9"/>
    <w:rsid w:val="00664F73"/>
    <w:rsid w:val="00665034"/>
    <w:rsid w:val="006650F9"/>
    <w:rsid w:val="00665115"/>
    <w:rsid w:val="006651A3"/>
    <w:rsid w:val="00665252"/>
    <w:rsid w:val="006653DD"/>
    <w:rsid w:val="00665604"/>
    <w:rsid w:val="006656F4"/>
    <w:rsid w:val="0066572F"/>
    <w:rsid w:val="006658AB"/>
    <w:rsid w:val="00665A8B"/>
    <w:rsid w:val="00665AF0"/>
    <w:rsid w:val="00665E92"/>
    <w:rsid w:val="00665EBF"/>
    <w:rsid w:val="00665F26"/>
    <w:rsid w:val="00665FBB"/>
    <w:rsid w:val="0066634C"/>
    <w:rsid w:val="0066646A"/>
    <w:rsid w:val="006665A8"/>
    <w:rsid w:val="006665B7"/>
    <w:rsid w:val="0066664A"/>
    <w:rsid w:val="00666774"/>
    <w:rsid w:val="0066679F"/>
    <w:rsid w:val="006667FF"/>
    <w:rsid w:val="00666F7F"/>
    <w:rsid w:val="00667092"/>
    <w:rsid w:val="006671AE"/>
    <w:rsid w:val="0066722B"/>
    <w:rsid w:val="00667427"/>
    <w:rsid w:val="0066742A"/>
    <w:rsid w:val="00667761"/>
    <w:rsid w:val="00667996"/>
    <w:rsid w:val="00667C83"/>
    <w:rsid w:val="00667E73"/>
    <w:rsid w:val="00667E81"/>
    <w:rsid w:val="00667EC2"/>
    <w:rsid w:val="0067030B"/>
    <w:rsid w:val="006706BA"/>
    <w:rsid w:val="006706F6"/>
    <w:rsid w:val="006707E9"/>
    <w:rsid w:val="00670AA4"/>
    <w:rsid w:val="00670C2C"/>
    <w:rsid w:val="00670C72"/>
    <w:rsid w:val="00670D74"/>
    <w:rsid w:val="00670EBD"/>
    <w:rsid w:val="00670F92"/>
    <w:rsid w:val="00670FB8"/>
    <w:rsid w:val="006715B3"/>
    <w:rsid w:val="0067163E"/>
    <w:rsid w:val="0067181F"/>
    <w:rsid w:val="00671927"/>
    <w:rsid w:val="00671981"/>
    <w:rsid w:val="00671BC1"/>
    <w:rsid w:val="00671BF9"/>
    <w:rsid w:val="00671C1C"/>
    <w:rsid w:val="00671F62"/>
    <w:rsid w:val="00672063"/>
    <w:rsid w:val="006720D4"/>
    <w:rsid w:val="0067215B"/>
    <w:rsid w:val="006724DA"/>
    <w:rsid w:val="006726A6"/>
    <w:rsid w:val="006726E2"/>
    <w:rsid w:val="006727A5"/>
    <w:rsid w:val="00672824"/>
    <w:rsid w:val="00672980"/>
    <w:rsid w:val="00672A8B"/>
    <w:rsid w:val="00672C8E"/>
    <w:rsid w:val="00672DA6"/>
    <w:rsid w:val="00672EC2"/>
    <w:rsid w:val="00673282"/>
    <w:rsid w:val="006735BC"/>
    <w:rsid w:val="006736B8"/>
    <w:rsid w:val="006736DA"/>
    <w:rsid w:val="0067375E"/>
    <w:rsid w:val="00673880"/>
    <w:rsid w:val="006738C5"/>
    <w:rsid w:val="0067392D"/>
    <w:rsid w:val="00673AA9"/>
    <w:rsid w:val="00673B4E"/>
    <w:rsid w:val="00673BFD"/>
    <w:rsid w:val="00673C5D"/>
    <w:rsid w:val="00673F82"/>
    <w:rsid w:val="00673FD9"/>
    <w:rsid w:val="00673FF8"/>
    <w:rsid w:val="006740B5"/>
    <w:rsid w:val="00674343"/>
    <w:rsid w:val="0067439F"/>
    <w:rsid w:val="006745A1"/>
    <w:rsid w:val="00674607"/>
    <w:rsid w:val="006746D7"/>
    <w:rsid w:val="006749B6"/>
    <w:rsid w:val="00674A3C"/>
    <w:rsid w:val="00674B36"/>
    <w:rsid w:val="00674CA4"/>
    <w:rsid w:val="00675148"/>
    <w:rsid w:val="0067526E"/>
    <w:rsid w:val="00675399"/>
    <w:rsid w:val="006754CB"/>
    <w:rsid w:val="0067558E"/>
    <w:rsid w:val="0067562F"/>
    <w:rsid w:val="006756D6"/>
    <w:rsid w:val="006758A9"/>
    <w:rsid w:val="00675CA9"/>
    <w:rsid w:val="00675CDE"/>
    <w:rsid w:val="00675CF2"/>
    <w:rsid w:val="00675D75"/>
    <w:rsid w:val="00675EC8"/>
    <w:rsid w:val="00675EFE"/>
    <w:rsid w:val="00675FF9"/>
    <w:rsid w:val="00675FFF"/>
    <w:rsid w:val="0067607C"/>
    <w:rsid w:val="00676638"/>
    <w:rsid w:val="00676642"/>
    <w:rsid w:val="00676795"/>
    <w:rsid w:val="00676858"/>
    <w:rsid w:val="00676B74"/>
    <w:rsid w:val="00676BA8"/>
    <w:rsid w:val="00676EE0"/>
    <w:rsid w:val="0067717E"/>
    <w:rsid w:val="00677395"/>
    <w:rsid w:val="00677471"/>
    <w:rsid w:val="00677602"/>
    <w:rsid w:val="00677651"/>
    <w:rsid w:val="00677841"/>
    <w:rsid w:val="00677BB1"/>
    <w:rsid w:val="00677BCE"/>
    <w:rsid w:val="00677D5D"/>
    <w:rsid w:val="00677E70"/>
    <w:rsid w:val="00677F55"/>
    <w:rsid w:val="00677FC5"/>
    <w:rsid w:val="0068001D"/>
    <w:rsid w:val="006800E8"/>
    <w:rsid w:val="00680128"/>
    <w:rsid w:val="00680283"/>
    <w:rsid w:val="0068028B"/>
    <w:rsid w:val="0068034D"/>
    <w:rsid w:val="00680744"/>
    <w:rsid w:val="00680D37"/>
    <w:rsid w:val="00680D49"/>
    <w:rsid w:val="00680F6B"/>
    <w:rsid w:val="00681032"/>
    <w:rsid w:val="006810C8"/>
    <w:rsid w:val="00681153"/>
    <w:rsid w:val="006811FE"/>
    <w:rsid w:val="00681214"/>
    <w:rsid w:val="00681233"/>
    <w:rsid w:val="006812FA"/>
    <w:rsid w:val="00681341"/>
    <w:rsid w:val="006814C2"/>
    <w:rsid w:val="00681B37"/>
    <w:rsid w:val="00681BB8"/>
    <w:rsid w:val="00681C12"/>
    <w:rsid w:val="00681CB1"/>
    <w:rsid w:val="00681CC0"/>
    <w:rsid w:val="00681CCB"/>
    <w:rsid w:val="00681D03"/>
    <w:rsid w:val="00681EE5"/>
    <w:rsid w:val="00681FDA"/>
    <w:rsid w:val="0068202E"/>
    <w:rsid w:val="006820E2"/>
    <w:rsid w:val="00682359"/>
    <w:rsid w:val="00682466"/>
    <w:rsid w:val="006824CF"/>
    <w:rsid w:val="0068263C"/>
    <w:rsid w:val="00682684"/>
    <w:rsid w:val="00682967"/>
    <w:rsid w:val="00682998"/>
    <w:rsid w:val="00682B27"/>
    <w:rsid w:val="00682D6C"/>
    <w:rsid w:val="00682E2C"/>
    <w:rsid w:val="00682E99"/>
    <w:rsid w:val="006830B6"/>
    <w:rsid w:val="0068321D"/>
    <w:rsid w:val="0068331F"/>
    <w:rsid w:val="00683372"/>
    <w:rsid w:val="006833E3"/>
    <w:rsid w:val="006836DC"/>
    <w:rsid w:val="0068373A"/>
    <w:rsid w:val="00683972"/>
    <w:rsid w:val="00683A0D"/>
    <w:rsid w:val="00683A20"/>
    <w:rsid w:val="00683B26"/>
    <w:rsid w:val="00683B5C"/>
    <w:rsid w:val="00683BCC"/>
    <w:rsid w:val="00683C53"/>
    <w:rsid w:val="00683CE4"/>
    <w:rsid w:val="00683D4A"/>
    <w:rsid w:val="00683D61"/>
    <w:rsid w:val="00683E26"/>
    <w:rsid w:val="00684227"/>
    <w:rsid w:val="006844D0"/>
    <w:rsid w:val="0068457E"/>
    <w:rsid w:val="0068458C"/>
    <w:rsid w:val="006846CE"/>
    <w:rsid w:val="006846EE"/>
    <w:rsid w:val="00684727"/>
    <w:rsid w:val="006848E3"/>
    <w:rsid w:val="0068493E"/>
    <w:rsid w:val="006849D5"/>
    <w:rsid w:val="00684CBB"/>
    <w:rsid w:val="00684DC2"/>
    <w:rsid w:val="00684E08"/>
    <w:rsid w:val="00684E16"/>
    <w:rsid w:val="00684E84"/>
    <w:rsid w:val="00684F2A"/>
    <w:rsid w:val="006850C1"/>
    <w:rsid w:val="006850F6"/>
    <w:rsid w:val="00685269"/>
    <w:rsid w:val="00685304"/>
    <w:rsid w:val="00685482"/>
    <w:rsid w:val="00685535"/>
    <w:rsid w:val="0068556E"/>
    <w:rsid w:val="0068559B"/>
    <w:rsid w:val="006855A5"/>
    <w:rsid w:val="0068570F"/>
    <w:rsid w:val="00685865"/>
    <w:rsid w:val="00685A57"/>
    <w:rsid w:val="00685CCF"/>
    <w:rsid w:val="00685FF4"/>
    <w:rsid w:val="0068610C"/>
    <w:rsid w:val="006862B0"/>
    <w:rsid w:val="006865F1"/>
    <w:rsid w:val="00686607"/>
    <w:rsid w:val="006867F6"/>
    <w:rsid w:val="006869E5"/>
    <w:rsid w:val="00686A2D"/>
    <w:rsid w:val="00686A5C"/>
    <w:rsid w:val="00686A74"/>
    <w:rsid w:val="00686D71"/>
    <w:rsid w:val="00686F22"/>
    <w:rsid w:val="00687026"/>
    <w:rsid w:val="00687087"/>
    <w:rsid w:val="006871DB"/>
    <w:rsid w:val="0068737C"/>
    <w:rsid w:val="0068738C"/>
    <w:rsid w:val="006874FB"/>
    <w:rsid w:val="00687720"/>
    <w:rsid w:val="006877BE"/>
    <w:rsid w:val="0068784C"/>
    <w:rsid w:val="0068786E"/>
    <w:rsid w:val="006879E6"/>
    <w:rsid w:val="00687A1C"/>
    <w:rsid w:val="00687AC5"/>
    <w:rsid w:val="00687BD8"/>
    <w:rsid w:val="00687C27"/>
    <w:rsid w:val="00690147"/>
    <w:rsid w:val="006903A3"/>
    <w:rsid w:val="00690434"/>
    <w:rsid w:val="0069043B"/>
    <w:rsid w:val="00690452"/>
    <w:rsid w:val="006906C1"/>
    <w:rsid w:val="006906F7"/>
    <w:rsid w:val="00690707"/>
    <w:rsid w:val="00690764"/>
    <w:rsid w:val="006907E0"/>
    <w:rsid w:val="00690945"/>
    <w:rsid w:val="00690BA5"/>
    <w:rsid w:val="00690C60"/>
    <w:rsid w:val="00690CC9"/>
    <w:rsid w:val="00690CD0"/>
    <w:rsid w:val="00690F94"/>
    <w:rsid w:val="00691212"/>
    <w:rsid w:val="00691305"/>
    <w:rsid w:val="00691306"/>
    <w:rsid w:val="00691332"/>
    <w:rsid w:val="0069139F"/>
    <w:rsid w:val="006913B8"/>
    <w:rsid w:val="0069142C"/>
    <w:rsid w:val="0069146F"/>
    <w:rsid w:val="006914B5"/>
    <w:rsid w:val="006914E5"/>
    <w:rsid w:val="006915E1"/>
    <w:rsid w:val="00691889"/>
    <w:rsid w:val="0069198D"/>
    <w:rsid w:val="006919BA"/>
    <w:rsid w:val="00691A82"/>
    <w:rsid w:val="00691C09"/>
    <w:rsid w:val="00691DB2"/>
    <w:rsid w:val="0069206E"/>
    <w:rsid w:val="006920BB"/>
    <w:rsid w:val="006922AF"/>
    <w:rsid w:val="0069236F"/>
    <w:rsid w:val="00692491"/>
    <w:rsid w:val="00692538"/>
    <w:rsid w:val="00692658"/>
    <w:rsid w:val="0069266A"/>
    <w:rsid w:val="006927B0"/>
    <w:rsid w:val="00692802"/>
    <w:rsid w:val="00692977"/>
    <w:rsid w:val="006929AD"/>
    <w:rsid w:val="00692AFE"/>
    <w:rsid w:val="00692B0E"/>
    <w:rsid w:val="00692D44"/>
    <w:rsid w:val="00692DEF"/>
    <w:rsid w:val="00692E17"/>
    <w:rsid w:val="00692E6C"/>
    <w:rsid w:val="00693031"/>
    <w:rsid w:val="00693071"/>
    <w:rsid w:val="00693446"/>
    <w:rsid w:val="0069372B"/>
    <w:rsid w:val="0069381D"/>
    <w:rsid w:val="006939A4"/>
    <w:rsid w:val="006939C6"/>
    <w:rsid w:val="006939F5"/>
    <w:rsid w:val="00693A34"/>
    <w:rsid w:val="00693C52"/>
    <w:rsid w:val="00693CED"/>
    <w:rsid w:val="00693D5C"/>
    <w:rsid w:val="00693DEA"/>
    <w:rsid w:val="00693EAA"/>
    <w:rsid w:val="00693EEF"/>
    <w:rsid w:val="00694051"/>
    <w:rsid w:val="006940D5"/>
    <w:rsid w:val="006942C2"/>
    <w:rsid w:val="00694300"/>
    <w:rsid w:val="006943B7"/>
    <w:rsid w:val="0069442C"/>
    <w:rsid w:val="0069443D"/>
    <w:rsid w:val="00694456"/>
    <w:rsid w:val="00694532"/>
    <w:rsid w:val="00694671"/>
    <w:rsid w:val="006946BB"/>
    <w:rsid w:val="0069483D"/>
    <w:rsid w:val="00694844"/>
    <w:rsid w:val="00694881"/>
    <w:rsid w:val="006949DF"/>
    <w:rsid w:val="00694ABC"/>
    <w:rsid w:val="00694B64"/>
    <w:rsid w:val="00694BCE"/>
    <w:rsid w:val="00694D24"/>
    <w:rsid w:val="00694D29"/>
    <w:rsid w:val="00694E59"/>
    <w:rsid w:val="00695115"/>
    <w:rsid w:val="0069516C"/>
    <w:rsid w:val="00695389"/>
    <w:rsid w:val="00695396"/>
    <w:rsid w:val="006953BB"/>
    <w:rsid w:val="006954A6"/>
    <w:rsid w:val="0069555B"/>
    <w:rsid w:val="006956B8"/>
    <w:rsid w:val="00695912"/>
    <w:rsid w:val="0069591B"/>
    <w:rsid w:val="006959D4"/>
    <w:rsid w:val="00695A30"/>
    <w:rsid w:val="00695A72"/>
    <w:rsid w:val="00695CB3"/>
    <w:rsid w:val="00695EF0"/>
    <w:rsid w:val="00695FC1"/>
    <w:rsid w:val="006960F0"/>
    <w:rsid w:val="0069611E"/>
    <w:rsid w:val="00696326"/>
    <w:rsid w:val="00696393"/>
    <w:rsid w:val="0069645E"/>
    <w:rsid w:val="006965EE"/>
    <w:rsid w:val="00696676"/>
    <w:rsid w:val="00696795"/>
    <w:rsid w:val="00696821"/>
    <w:rsid w:val="00696A03"/>
    <w:rsid w:val="00696A6F"/>
    <w:rsid w:val="00696B52"/>
    <w:rsid w:val="00696C3A"/>
    <w:rsid w:val="00696FC5"/>
    <w:rsid w:val="00696FE4"/>
    <w:rsid w:val="00697017"/>
    <w:rsid w:val="00697061"/>
    <w:rsid w:val="0069714F"/>
    <w:rsid w:val="006972AA"/>
    <w:rsid w:val="006972C6"/>
    <w:rsid w:val="0069732C"/>
    <w:rsid w:val="00697440"/>
    <w:rsid w:val="00697620"/>
    <w:rsid w:val="00697696"/>
    <w:rsid w:val="00697981"/>
    <w:rsid w:val="00697B59"/>
    <w:rsid w:val="00697E99"/>
    <w:rsid w:val="006A0063"/>
    <w:rsid w:val="006A01E2"/>
    <w:rsid w:val="006A022C"/>
    <w:rsid w:val="006A0301"/>
    <w:rsid w:val="006A0313"/>
    <w:rsid w:val="006A0335"/>
    <w:rsid w:val="006A0353"/>
    <w:rsid w:val="006A043A"/>
    <w:rsid w:val="006A04B2"/>
    <w:rsid w:val="006A04BB"/>
    <w:rsid w:val="006A0547"/>
    <w:rsid w:val="006A05DD"/>
    <w:rsid w:val="006A064C"/>
    <w:rsid w:val="006A0704"/>
    <w:rsid w:val="006A07D7"/>
    <w:rsid w:val="006A083D"/>
    <w:rsid w:val="006A0922"/>
    <w:rsid w:val="006A0938"/>
    <w:rsid w:val="006A0BBA"/>
    <w:rsid w:val="006A0CF5"/>
    <w:rsid w:val="006A0E4C"/>
    <w:rsid w:val="006A0F63"/>
    <w:rsid w:val="006A1144"/>
    <w:rsid w:val="006A11F6"/>
    <w:rsid w:val="006A150F"/>
    <w:rsid w:val="006A193E"/>
    <w:rsid w:val="006A19F1"/>
    <w:rsid w:val="006A1C28"/>
    <w:rsid w:val="006A1E7E"/>
    <w:rsid w:val="006A2203"/>
    <w:rsid w:val="006A2267"/>
    <w:rsid w:val="006A22F5"/>
    <w:rsid w:val="006A2394"/>
    <w:rsid w:val="006A254B"/>
    <w:rsid w:val="006A2653"/>
    <w:rsid w:val="006A26D3"/>
    <w:rsid w:val="006A2738"/>
    <w:rsid w:val="006A2825"/>
    <w:rsid w:val="006A2888"/>
    <w:rsid w:val="006A2901"/>
    <w:rsid w:val="006A2BE4"/>
    <w:rsid w:val="006A2DE3"/>
    <w:rsid w:val="006A2E69"/>
    <w:rsid w:val="006A2F7F"/>
    <w:rsid w:val="006A2FEE"/>
    <w:rsid w:val="006A3064"/>
    <w:rsid w:val="006A3122"/>
    <w:rsid w:val="006A3154"/>
    <w:rsid w:val="006A3258"/>
    <w:rsid w:val="006A32D0"/>
    <w:rsid w:val="006A3541"/>
    <w:rsid w:val="006A375D"/>
    <w:rsid w:val="006A3874"/>
    <w:rsid w:val="006A3960"/>
    <w:rsid w:val="006A3A3D"/>
    <w:rsid w:val="006A3B77"/>
    <w:rsid w:val="006A3BB0"/>
    <w:rsid w:val="006A3BBA"/>
    <w:rsid w:val="006A3C3C"/>
    <w:rsid w:val="006A3C48"/>
    <w:rsid w:val="006A3D3A"/>
    <w:rsid w:val="006A3D5B"/>
    <w:rsid w:val="006A3E41"/>
    <w:rsid w:val="006A3F1D"/>
    <w:rsid w:val="006A3F7E"/>
    <w:rsid w:val="006A42E9"/>
    <w:rsid w:val="006A4445"/>
    <w:rsid w:val="006A4535"/>
    <w:rsid w:val="006A4695"/>
    <w:rsid w:val="006A46AF"/>
    <w:rsid w:val="006A4714"/>
    <w:rsid w:val="006A478A"/>
    <w:rsid w:val="006A4986"/>
    <w:rsid w:val="006A4B06"/>
    <w:rsid w:val="006A4B33"/>
    <w:rsid w:val="006A4CA0"/>
    <w:rsid w:val="006A4E4E"/>
    <w:rsid w:val="006A4E93"/>
    <w:rsid w:val="006A4F73"/>
    <w:rsid w:val="006A5494"/>
    <w:rsid w:val="006A55C6"/>
    <w:rsid w:val="006A5998"/>
    <w:rsid w:val="006A5AC0"/>
    <w:rsid w:val="006A5C57"/>
    <w:rsid w:val="006A5CBA"/>
    <w:rsid w:val="006A5DE4"/>
    <w:rsid w:val="006A5E5C"/>
    <w:rsid w:val="006A5FE1"/>
    <w:rsid w:val="006A636E"/>
    <w:rsid w:val="006A64D5"/>
    <w:rsid w:val="006A65A5"/>
    <w:rsid w:val="006A679D"/>
    <w:rsid w:val="006A685B"/>
    <w:rsid w:val="006A68EB"/>
    <w:rsid w:val="006A68F3"/>
    <w:rsid w:val="006A6A1F"/>
    <w:rsid w:val="006A6AA3"/>
    <w:rsid w:val="006A6B4F"/>
    <w:rsid w:val="006A6D17"/>
    <w:rsid w:val="006A6D24"/>
    <w:rsid w:val="006A6D7A"/>
    <w:rsid w:val="006A6DE3"/>
    <w:rsid w:val="006A6EBE"/>
    <w:rsid w:val="006A6F17"/>
    <w:rsid w:val="006A706E"/>
    <w:rsid w:val="006A7086"/>
    <w:rsid w:val="006A70D9"/>
    <w:rsid w:val="006A7282"/>
    <w:rsid w:val="006A72C0"/>
    <w:rsid w:val="006A7499"/>
    <w:rsid w:val="006A753F"/>
    <w:rsid w:val="006A765A"/>
    <w:rsid w:val="006A76AC"/>
    <w:rsid w:val="006A7A2F"/>
    <w:rsid w:val="006A7C7A"/>
    <w:rsid w:val="006A7C7D"/>
    <w:rsid w:val="006A7CE4"/>
    <w:rsid w:val="006A7D9F"/>
    <w:rsid w:val="006A7F59"/>
    <w:rsid w:val="006A7F9E"/>
    <w:rsid w:val="006A7FE8"/>
    <w:rsid w:val="006B02F7"/>
    <w:rsid w:val="006B0408"/>
    <w:rsid w:val="006B04EC"/>
    <w:rsid w:val="006B06DC"/>
    <w:rsid w:val="006B071F"/>
    <w:rsid w:val="006B0909"/>
    <w:rsid w:val="006B09E7"/>
    <w:rsid w:val="006B0A88"/>
    <w:rsid w:val="006B0AAC"/>
    <w:rsid w:val="006B0BE6"/>
    <w:rsid w:val="006B0EF6"/>
    <w:rsid w:val="006B0FD0"/>
    <w:rsid w:val="006B1077"/>
    <w:rsid w:val="006B13B1"/>
    <w:rsid w:val="006B1435"/>
    <w:rsid w:val="006B1788"/>
    <w:rsid w:val="006B1797"/>
    <w:rsid w:val="006B17CD"/>
    <w:rsid w:val="006B1ADD"/>
    <w:rsid w:val="006B1B60"/>
    <w:rsid w:val="006B1DA5"/>
    <w:rsid w:val="006B1EE2"/>
    <w:rsid w:val="006B232A"/>
    <w:rsid w:val="006B237C"/>
    <w:rsid w:val="006B241F"/>
    <w:rsid w:val="006B26AC"/>
    <w:rsid w:val="006B270E"/>
    <w:rsid w:val="006B281A"/>
    <w:rsid w:val="006B2874"/>
    <w:rsid w:val="006B28E7"/>
    <w:rsid w:val="006B2948"/>
    <w:rsid w:val="006B2AC4"/>
    <w:rsid w:val="006B2BF7"/>
    <w:rsid w:val="006B2C1E"/>
    <w:rsid w:val="006B2C70"/>
    <w:rsid w:val="006B2C98"/>
    <w:rsid w:val="006B2CA3"/>
    <w:rsid w:val="006B2CB5"/>
    <w:rsid w:val="006B2CB6"/>
    <w:rsid w:val="006B2D13"/>
    <w:rsid w:val="006B2F25"/>
    <w:rsid w:val="006B303E"/>
    <w:rsid w:val="006B32B4"/>
    <w:rsid w:val="006B3725"/>
    <w:rsid w:val="006B37CE"/>
    <w:rsid w:val="006B37E3"/>
    <w:rsid w:val="006B394C"/>
    <w:rsid w:val="006B3B2C"/>
    <w:rsid w:val="006B3D19"/>
    <w:rsid w:val="006B3FAF"/>
    <w:rsid w:val="006B4257"/>
    <w:rsid w:val="006B4331"/>
    <w:rsid w:val="006B436B"/>
    <w:rsid w:val="006B4672"/>
    <w:rsid w:val="006B4781"/>
    <w:rsid w:val="006B48D2"/>
    <w:rsid w:val="006B48F7"/>
    <w:rsid w:val="006B4B8B"/>
    <w:rsid w:val="006B4CE1"/>
    <w:rsid w:val="006B4D3A"/>
    <w:rsid w:val="006B4D9A"/>
    <w:rsid w:val="006B50E9"/>
    <w:rsid w:val="006B52A9"/>
    <w:rsid w:val="006B5473"/>
    <w:rsid w:val="006B5589"/>
    <w:rsid w:val="006B576B"/>
    <w:rsid w:val="006B57A7"/>
    <w:rsid w:val="006B5929"/>
    <w:rsid w:val="006B5999"/>
    <w:rsid w:val="006B59D9"/>
    <w:rsid w:val="006B5AC4"/>
    <w:rsid w:val="006B5CAB"/>
    <w:rsid w:val="006B5DBB"/>
    <w:rsid w:val="006B6022"/>
    <w:rsid w:val="006B605B"/>
    <w:rsid w:val="006B61F5"/>
    <w:rsid w:val="006B622F"/>
    <w:rsid w:val="006B646F"/>
    <w:rsid w:val="006B65A1"/>
    <w:rsid w:val="006B661E"/>
    <w:rsid w:val="006B6624"/>
    <w:rsid w:val="006B6688"/>
    <w:rsid w:val="006B66F5"/>
    <w:rsid w:val="006B6B5C"/>
    <w:rsid w:val="006B6B85"/>
    <w:rsid w:val="006B6D30"/>
    <w:rsid w:val="006B6E3B"/>
    <w:rsid w:val="006B6F35"/>
    <w:rsid w:val="006B724A"/>
    <w:rsid w:val="006B7466"/>
    <w:rsid w:val="006B7485"/>
    <w:rsid w:val="006B74A5"/>
    <w:rsid w:val="006B74D0"/>
    <w:rsid w:val="006B7608"/>
    <w:rsid w:val="006B7695"/>
    <w:rsid w:val="006B76D8"/>
    <w:rsid w:val="006B7978"/>
    <w:rsid w:val="006B79F9"/>
    <w:rsid w:val="006B7A10"/>
    <w:rsid w:val="006B7D31"/>
    <w:rsid w:val="006B7DCD"/>
    <w:rsid w:val="006B7E0D"/>
    <w:rsid w:val="006B7E23"/>
    <w:rsid w:val="006B7E44"/>
    <w:rsid w:val="006B7E70"/>
    <w:rsid w:val="006B7F0A"/>
    <w:rsid w:val="006C0052"/>
    <w:rsid w:val="006C0332"/>
    <w:rsid w:val="006C03EB"/>
    <w:rsid w:val="006C0456"/>
    <w:rsid w:val="006C0606"/>
    <w:rsid w:val="006C0617"/>
    <w:rsid w:val="006C075F"/>
    <w:rsid w:val="006C078A"/>
    <w:rsid w:val="006C080A"/>
    <w:rsid w:val="006C083A"/>
    <w:rsid w:val="006C087F"/>
    <w:rsid w:val="006C08E9"/>
    <w:rsid w:val="006C0913"/>
    <w:rsid w:val="006C0A76"/>
    <w:rsid w:val="006C0B98"/>
    <w:rsid w:val="006C0BD2"/>
    <w:rsid w:val="006C0C02"/>
    <w:rsid w:val="006C0C15"/>
    <w:rsid w:val="006C0D19"/>
    <w:rsid w:val="006C0D8E"/>
    <w:rsid w:val="006C0E58"/>
    <w:rsid w:val="006C0E65"/>
    <w:rsid w:val="006C0E99"/>
    <w:rsid w:val="006C0F65"/>
    <w:rsid w:val="006C0FDD"/>
    <w:rsid w:val="006C109B"/>
    <w:rsid w:val="006C1173"/>
    <w:rsid w:val="006C12E6"/>
    <w:rsid w:val="006C145B"/>
    <w:rsid w:val="006C15AF"/>
    <w:rsid w:val="006C176E"/>
    <w:rsid w:val="006C1AE0"/>
    <w:rsid w:val="006C1E71"/>
    <w:rsid w:val="006C1E8F"/>
    <w:rsid w:val="006C2022"/>
    <w:rsid w:val="006C2080"/>
    <w:rsid w:val="006C215E"/>
    <w:rsid w:val="006C2526"/>
    <w:rsid w:val="006C262A"/>
    <w:rsid w:val="006C29D8"/>
    <w:rsid w:val="006C2A72"/>
    <w:rsid w:val="006C2AD3"/>
    <w:rsid w:val="006C2B2A"/>
    <w:rsid w:val="006C2BE1"/>
    <w:rsid w:val="006C2CF0"/>
    <w:rsid w:val="006C2D06"/>
    <w:rsid w:val="006C2D33"/>
    <w:rsid w:val="006C3002"/>
    <w:rsid w:val="006C3270"/>
    <w:rsid w:val="006C32BE"/>
    <w:rsid w:val="006C3687"/>
    <w:rsid w:val="006C37DB"/>
    <w:rsid w:val="006C3973"/>
    <w:rsid w:val="006C39C7"/>
    <w:rsid w:val="006C3B5C"/>
    <w:rsid w:val="006C3CE1"/>
    <w:rsid w:val="006C3CF8"/>
    <w:rsid w:val="006C3D83"/>
    <w:rsid w:val="006C3EC4"/>
    <w:rsid w:val="006C3FE0"/>
    <w:rsid w:val="006C4136"/>
    <w:rsid w:val="006C4261"/>
    <w:rsid w:val="006C4319"/>
    <w:rsid w:val="006C432C"/>
    <w:rsid w:val="006C4331"/>
    <w:rsid w:val="006C438B"/>
    <w:rsid w:val="006C449A"/>
    <w:rsid w:val="006C45E0"/>
    <w:rsid w:val="006C4637"/>
    <w:rsid w:val="006C477F"/>
    <w:rsid w:val="006C4869"/>
    <w:rsid w:val="006C4887"/>
    <w:rsid w:val="006C4AC4"/>
    <w:rsid w:val="006C4CB8"/>
    <w:rsid w:val="006C4EA0"/>
    <w:rsid w:val="006C5455"/>
    <w:rsid w:val="006C5596"/>
    <w:rsid w:val="006C5644"/>
    <w:rsid w:val="006C57F5"/>
    <w:rsid w:val="006C5A52"/>
    <w:rsid w:val="006C5AE3"/>
    <w:rsid w:val="006C5D23"/>
    <w:rsid w:val="006C5D26"/>
    <w:rsid w:val="006C5DCD"/>
    <w:rsid w:val="006C5F93"/>
    <w:rsid w:val="006C60B8"/>
    <w:rsid w:val="006C6131"/>
    <w:rsid w:val="006C6244"/>
    <w:rsid w:val="006C62B3"/>
    <w:rsid w:val="006C6337"/>
    <w:rsid w:val="006C648A"/>
    <w:rsid w:val="006C65F7"/>
    <w:rsid w:val="006C6618"/>
    <w:rsid w:val="006C6706"/>
    <w:rsid w:val="006C6780"/>
    <w:rsid w:val="006C693A"/>
    <w:rsid w:val="006C6B1B"/>
    <w:rsid w:val="006C709A"/>
    <w:rsid w:val="006C70AB"/>
    <w:rsid w:val="006C7364"/>
    <w:rsid w:val="006C76E9"/>
    <w:rsid w:val="006C79E1"/>
    <w:rsid w:val="006C7AB7"/>
    <w:rsid w:val="006C7D31"/>
    <w:rsid w:val="006C7DC6"/>
    <w:rsid w:val="006C7E67"/>
    <w:rsid w:val="006C7F15"/>
    <w:rsid w:val="006D0077"/>
    <w:rsid w:val="006D0120"/>
    <w:rsid w:val="006D0178"/>
    <w:rsid w:val="006D03A9"/>
    <w:rsid w:val="006D040F"/>
    <w:rsid w:val="006D0588"/>
    <w:rsid w:val="006D05A0"/>
    <w:rsid w:val="006D05E4"/>
    <w:rsid w:val="006D073F"/>
    <w:rsid w:val="006D0807"/>
    <w:rsid w:val="006D0827"/>
    <w:rsid w:val="006D0889"/>
    <w:rsid w:val="006D08B8"/>
    <w:rsid w:val="006D095B"/>
    <w:rsid w:val="006D0A89"/>
    <w:rsid w:val="006D0B8C"/>
    <w:rsid w:val="006D0BB3"/>
    <w:rsid w:val="006D0CFC"/>
    <w:rsid w:val="006D0E70"/>
    <w:rsid w:val="006D0E88"/>
    <w:rsid w:val="006D0ECD"/>
    <w:rsid w:val="006D1056"/>
    <w:rsid w:val="006D106F"/>
    <w:rsid w:val="006D1088"/>
    <w:rsid w:val="006D10DC"/>
    <w:rsid w:val="006D1195"/>
    <w:rsid w:val="006D1414"/>
    <w:rsid w:val="006D1604"/>
    <w:rsid w:val="006D18FD"/>
    <w:rsid w:val="006D1C37"/>
    <w:rsid w:val="006D1C82"/>
    <w:rsid w:val="006D1D2A"/>
    <w:rsid w:val="006D1D32"/>
    <w:rsid w:val="006D1D64"/>
    <w:rsid w:val="006D2145"/>
    <w:rsid w:val="006D241C"/>
    <w:rsid w:val="006D2550"/>
    <w:rsid w:val="006D2921"/>
    <w:rsid w:val="006D2BDA"/>
    <w:rsid w:val="006D2CB0"/>
    <w:rsid w:val="006D2ECE"/>
    <w:rsid w:val="006D306F"/>
    <w:rsid w:val="006D30ED"/>
    <w:rsid w:val="006D317E"/>
    <w:rsid w:val="006D3238"/>
    <w:rsid w:val="006D357D"/>
    <w:rsid w:val="006D35FA"/>
    <w:rsid w:val="006D36A9"/>
    <w:rsid w:val="006D36AE"/>
    <w:rsid w:val="006D37E8"/>
    <w:rsid w:val="006D3A0E"/>
    <w:rsid w:val="006D3A3E"/>
    <w:rsid w:val="006D3A50"/>
    <w:rsid w:val="006D3AAC"/>
    <w:rsid w:val="006D3C68"/>
    <w:rsid w:val="006D3D1E"/>
    <w:rsid w:val="006D3E0C"/>
    <w:rsid w:val="006D3F4F"/>
    <w:rsid w:val="006D3FCE"/>
    <w:rsid w:val="006D40EB"/>
    <w:rsid w:val="006D41BF"/>
    <w:rsid w:val="006D425C"/>
    <w:rsid w:val="006D49D7"/>
    <w:rsid w:val="006D4CA6"/>
    <w:rsid w:val="006D4E9F"/>
    <w:rsid w:val="006D4F15"/>
    <w:rsid w:val="006D4FAE"/>
    <w:rsid w:val="006D5099"/>
    <w:rsid w:val="006D52C1"/>
    <w:rsid w:val="006D542E"/>
    <w:rsid w:val="006D584F"/>
    <w:rsid w:val="006D5891"/>
    <w:rsid w:val="006D5988"/>
    <w:rsid w:val="006D5A6E"/>
    <w:rsid w:val="006D5AC6"/>
    <w:rsid w:val="006D5F5B"/>
    <w:rsid w:val="006D5F70"/>
    <w:rsid w:val="006D5F7B"/>
    <w:rsid w:val="006D6026"/>
    <w:rsid w:val="006D61E9"/>
    <w:rsid w:val="006D6235"/>
    <w:rsid w:val="006D62A9"/>
    <w:rsid w:val="006D6411"/>
    <w:rsid w:val="006D659A"/>
    <w:rsid w:val="006D6644"/>
    <w:rsid w:val="006D6695"/>
    <w:rsid w:val="006D692A"/>
    <w:rsid w:val="006D6996"/>
    <w:rsid w:val="006D6B65"/>
    <w:rsid w:val="006D6BCF"/>
    <w:rsid w:val="006D6D93"/>
    <w:rsid w:val="006D6DA7"/>
    <w:rsid w:val="006D6F1F"/>
    <w:rsid w:val="006D6F85"/>
    <w:rsid w:val="006D70E7"/>
    <w:rsid w:val="006D7166"/>
    <w:rsid w:val="006D7167"/>
    <w:rsid w:val="006D719A"/>
    <w:rsid w:val="006D738E"/>
    <w:rsid w:val="006D73DE"/>
    <w:rsid w:val="006D7620"/>
    <w:rsid w:val="006D786E"/>
    <w:rsid w:val="006D78C5"/>
    <w:rsid w:val="006D78EF"/>
    <w:rsid w:val="006D7AC6"/>
    <w:rsid w:val="006D7B3C"/>
    <w:rsid w:val="006D7CA4"/>
    <w:rsid w:val="006D7E71"/>
    <w:rsid w:val="006D7EA0"/>
    <w:rsid w:val="006D7F09"/>
    <w:rsid w:val="006D7FEA"/>
    <w:rsid w:val="006E0213"/>
    <w:rsid w:val="006E0336"/>
    <w:rsid w:val="006E051F"/>
    <w:rsid w:val="006E060D"/>
    <w:rsid w:val="006E0709"/>
    <w:rsid w:val="006E078A"/>
    <w:rsid w:val="006E07AF"/>
    <w:rsid w:val="006E08FC"/>
    <w:rsid w:val="006E0956"/>
    <w:rsid w:val="006E0A27"/>
    <w:rsid w:val="006E0BC2"/>
    <w:rsid w:val="006E0D31"/>
    <w:rsid w:val="006E11E4"/>
    <w:rsid w:val="006E120C"/>
    <w:rsid w:val="006E13AD"/>
    <w:rsid w:val="006E1538"/>
    <w:rsid w:val="006E1546"/>
    <w:rsid w:val="006E1660"/>
    <w:rsid w:val="006E169E"/>
    <w:rsid w:val="006E181D"/>
    <w:rsid w:val="006E18E2"/>
    <w:rsid w:val="006E193D"/>
    <w:rsid w:val="006E19D4"/>
    <w:rsid w:val="006E1A9C"/>
    <w:rsid w:val="006E1C51"/>
    <w:rsid w:val="006E1C80"/>
    <w:rsid w:val="006E1D46"/>
    <w:rsid w:val="006E1DC6"/>
    <w:rsid w:val="006E2045"/>
    <w:rsid w:val="006E206C"/>
    <w:rsid w:val="006E22D1"/>
    <w:rsid w:val="006E2597"/>
    <w:rsid w:val="006E2610"/>
    <w:rsid w:val="006E26AF"/>
    <w:rsid w:val="006E26D2"/>
    <w:rsid w:val="006E2956"/>
    <w:rsid w:val="006E29AE"/>
    <w:rsid w:val="006E2AE7"/>
    <w:rsid w:val="006E2B50"/>
    <w:rsid w:val="006E2B5B"/>
    <w:rsid w:val="006E2BD3"/>
    <w:rsid w:val="006E2EAB"/>
    <w:rsid w:val="006E2F01"/>
    <w:rsid w:val="006E30A3"/>
    <w:rsid w:val="006E31AC"/>
    <w:rsid w:val="006E31E9"/>
    <w:rsid w:val="006E32E6"/>
    <w:rsid w:val="006E32F6"/>
    <w:rsid w:val="006E3360"/>
    <w:rsid w:val="006E3454"/>
    <w:rsid w:val="006E35B0"/>
    <w:rsid w:val="006E3894"/>
    <w:rsid w:val="006E38AE"/>
    <w:rsid w:val="006E3994"/>
    <w:rsid w:val="006E3A3C"/>
    <w:rsid w:val="006E3C42"/>
    <w:rsid w:val="006E3D55"/>
    <w:rsid w:val="006E3D5D"/>
    <w:rsid w:val="006E3E07"/>
    <w:rsid w:val="006E4333"/>
    <w:rsid w:val="006E4367"/>
    <w:rsid w:val="006E4427"/>
    <w:rsid w:val="006E44CF"/>
    <w:rsid w:val="006E44EC"/>
    <w:rsid w:val="006E4668"/>
    <w:rsid w:val="006E4774"/>
    <w:rsid w:val="006E484C"/>
    <w:rsid w:val="006E4A46"/>
    <w:rsid w:val="006E4A4E"/>
    <w:rsid w:val="006E4AA7"/>
    <w:rsid w:val="006E4B2D"/>
    <w:rsid w:val="006E4BA7"/>
    <w:rsid w:val="006E4BCC"/>
    <w:rsid w:val="006E4F60"/>
    <w:rsid w:val="006E4FF6"/>
    <w:rsid w:val="006E5011"/>
    <w:rsid w:val="006E5311"/>
    <w:rsid w:val="006E5342"/>
    <w:rsid w:val="006E5575"/>
    <w:rsid w:val="006E56E6"/>
    <w:rsid w:val="006E573E"/>
    <w:rsid w:val="006E58B4"/>
    <w:rsid w:val="006E5AED"/>
    <w:rsid w:val="006E5EE4"/>
    <w:rsid w:val="006E5EFD"/>
    <w:rsid w:val="006E6003"/>
    <w:rsid w:val="006E613A"/>
    <w:rsid w:val="006E6193"/>
    <w:rsid w:val="006E6209"/>
    <w:rsid w:val="006E620B"/>
    <w:rsid w:val="006E626A"/>
    <w:rsid w:val="006E6376"/>
    <w:rsid w:val="006E63A6"/>
    <w:rsid w:val="006E66DE"/>
    <w:rsid w:val="006E69B7"/>
    <w:rsid w:val="006E6A0D"/>
    <w:rsid w:val="006E6AAE"/>
    <w:rsid w:val="006E6C9D"/>
    <w:rsid w:val="006E6DAD"/>
    <w:rsid w:val="006E6E54"/>
    <w:rsid w:val="006E6E7F"/>
    <w:rsid w:val="006E6EA6"/>
    <w:rsid w:val="006E6F11"/>
    <w:rsid w:val="006E70CB"/>
    <w:rsid w:val="006E70EE"/>
    <w:rsid w:val="006E711D"/>
    <w:rsid w:val="006E7255"/>
    <w:rsid w:val="006E73A0"/>
    <w:rsid w:val="006E73D9"/>
    <w:rsid w:val="006E74AD"/>
    <w:rsid w:val="006E74E1"/>
    <w:rsid w:val="006E762E"/>
    <w:rsid w:val="006E7644"/>
    <w:rsid w:val="006E7719"/>
    <w:rsid w:val="006E7738"/>
    <w:rsid w:val="006E78CF"/>
    <w:rsid w:val="006E78EB"/>
    <w:rsid w:val="006E7982"/>
    <w:rsid w:val="006E7C05"/>
    <w:rsid w:val="006E7CAC"/>
    <w:rsid w:val="006E7F7C"/>
    <w:rsid w:val="006F0035"/>
    <w:rsid w:val="006F0187"/>
    <w:rsid w:val="006F0259"/>
    <w:rsid w:val="006F02CC"/>
    <w:rsid w:val="006F0533"/>
    <w:rsid w:val="006F06AB"/>
    <w:rsid w:val="006F0733"/>
    <w:rsid w:val="006F09FF"/>
    <w:rsid w:val="006F0BF6"/>
    <w:rsid w:val="006F0D6D"/>
    <w:rsid w:val="006F0FCF"/>
    <w:rsid w:val="006F101A"/>
    <w:rsid w:val="006F1080"/>
    <w:rsid w:val="006F112C"/>
    <w:rsid w:val="006F114D"/>
    <w:rsid w:val="006F1173"/>
    <w:rsid w:val="006F11CE"/>
    <w:rsid w:val="006F135A"/>
    <w:rsid w:val="006F1464"/>
    <w:rsid w:val="006F14C5"/>
    <w:rsid w:val="006F159B"/>
    <w:rsid w:val="006F1619"/>
    <w:rsid w:val="006F1817"/>
    <w:rsid w:val="006F1BEC"/>
    <w:rsid w:val="006F1C4F"/>
    <w:rsid w:val="006F1CD8"/>
    <w:rsid w:val="006F1D77"/>
    <w:rsid w:val="006F1DC8"/>
    <w:rsid w:val="006F1F74"/>
    <w:rsid w:val="006F20A0"/>
    <w:rsid w:val="006F2121"/>
    <w:rsid w:val="006F2158"/>
    <w:rsid w:val="006F22B3"/>
    <w:rsid w:val="006F2394"/>
    <w:rsid w:val="006F23BE"/>
    <w:rsid w:val="006F2464"/>
    <w:rsid w:val="006F2702"/>
    <w:rsid w:val="006F2724"/>
    <w:rsid w:val="006F278F"/>
    <w:rsid w:val="006F29BA"/>
    <w:rsid w:val="006F29E9"/>
    <w:rsid w:val="006F2B90"/>
    <w:rsid w:val="006F2D22"/>
    <w:rsid w:val="006F2D3C"/>
    <w:rsid w:val="006F2FE6"/>
    <w:rsid w:val="006F3035"/>
    <w:rsid w:val="006F308D"/>
    <w:rsid w:val="006F30B9"/>
    <w:rsid w:val="006F3170"/>
    <w:rsid w:val="006F32D3"/>
    <w:rsid w:val="006F33E8"/>
    <w:rsid w:val="006F349D"/>
    <w:rsid w:val="006F34A3"/>
    <w:rsid w:val="006F351E"/>
    <w:rsid w:val="006F37ED"/>
    <w:rsid w:val="006F3A0E"/>
    <w:rsid w:val="006F3A79"/>
    <w:rsid w:val="006F3B59"/>
    <w:rsid w:val="006F3CB0"/>
    <w:rsid w:val="006F3D8D"/>
    <w:rsid w:val="006F3DF8"/>
    <w:rsid w:val="006F3E4B"/>
    <w:rsid w:val="006F3F2F"/>
    <w:rsid w:val="006F3F8B"/>
    <w:rsid w:val="006F3FAC"/>
    <w:rsid w:val="006F4077"/>
    <w:rsid w:val="006F40AA"/>
    <w:rsid w:val="006F40FA"/>
    <w:rsid w:val="006F4554"/>
    <w:rsid w:val="006F467E"/>
    <w:rsid w:val="006F4687"/>
    <w:rsid w:val="006F4707"/>
    <w:rsid w:val="006F4847"/>
    <w:rsid w:val="006F4A22"/>
    <w:rsid w:val="006F4BD3"/>
    <w:rsid w:val="006F4C43"/>
    <w:rsid w:val="006F4D5E"/>
    <w:rsid w:val="006F4E58"/>
    <w:rsid w:val="006F5091"/>
    <w:rsid w:val="006F52B9"/>
    <w:rsid w:val="006F52EE"/>
    <w:rsid w:val="006F53BD"/>
    <w:rsid w:val="006F5695"/>
    <w:rsid w:val="006F574C"/>
    <w:rsid w:val="006F580C"/>
    <w:rsid w:val="006F5812"/>
    <w:rsid w:val="006F591D"/>
    <w:rsid w:val="006F5B1D"/>
    <w:rsid w:val="006F5B31"/>
    <w:rsid w:val="006F5C50"/>
    <w:rsid w:val="006F5CF9"/>
    <w:rsid w:val="006F5DF8"/>
    <w:rsid w:val="006F5E40"/>
    <w:rsid w:val="006F603F"/>
    <w:rsid w:val="006F60F1"/>
    <w:rsid w:val="006F6114"/>
    <w:rsid w:val="006F617E"/>
    <w:rsid w:val="006F619F"/>
    <w:rsid w:val="006F6364"/>
    <w:rsid w:val="006F64C9"/>
    <w:rsid w:val="006F6567"/>
    <w:rsid w:val="006F6578"/>
    <w:rsid w:val="006F66FF"/>
    <w:rsid w:val="006F675C"/>
    <w:rsid w:val="006F67D3"/>
    <w:rsid w:val="006F69C5"/>
    <w:rsid w:val="006F6B80"/>
    <w:rsid w:val="006F6D38"/>
    <w:rsid w:val="006F6D5E"/>
    <w:rsid w:val="006F7022"/>
    <w:rsid w:val="006F7039"/>
    <w:rsid w:val="006F70F8"/>
    <w:rsid w:val="006F71D1"/>
    <w:rsid w:val="006F735C"/>
    <w:rsid w:val="006F740F"/>
    <w:rsid w:val="006F751E"/>
    <w:rsid w:val="006F78F2"/>
    <w:rsid w:val="006F7C35"/>
    <w:rsid w:val="006F7E87"/>
    <w:rsid w:val="006F7FC3"/>
    <w:rsid w:val="006F7FFC"/>
    <w:rsid w:val="00700197"/>
    <w:rsid w:val="007001C9"/>
    <w:rsid w:val="007003B1"/>
    <w:rsid w:val="007003D2"/>
    <w:rsid w:val="007004B1"/>
    <w:rsid w:val="0070056D"/>
    <w:rsid w:val="007005A0"/>
    <w:rsid w:val="0070082D"/>
    <w:rsid w:val="00700866"/>
    <w:rsid w:val="0070088F"/>
    <w:rsid w:val="007010CC"/>
    <w:rsid w:val="0070120E"/>
    <w:rsid w:val="00701296"/>
    <w:rsid w:val="007012FB"/>
    <w:rsid w:val="00701418"/>
    <w:rsid w:val="00701434"/>
    <w:rsid w:val="0070157C"/>
    <w:rsid w:val="007015EC"/>
    <w:rsid w:val="007017BA"/>
    <w:rsid w:val="007018D2"/>
    <w:rsid w:val="00701998"/>
    <w:rsid w:val="00701B27"/>
    <w:rsid w:val="00701C35"/>
    <w:rsid w:val="00701D8C"/>
    <w:rsid w:val="00701D97"/>
    <w:rsid w:val="00701F07"/>
    <w:rsid w:val="00701FFB"/>
    <w:rsid w:val="0070217A"/>
    <w:rsid w:val="00702192"/>
    <w:rsid w:val="0070241A"/>
    <w:rsid w:val="00702675"/>
    <w:rsid w:val="007028BD"/>
    <w:rsid w:val="00702A0A"/>
    <w:rsid w:val="00702B88"/>
    <w:rsid w:val="00702D6E"/>
    <w:rsid w:val="00702ED9"/>
    <w:rsid w:val="00702FB7"/>
    <w:rsid w:val="00703071"/>
    <w:rsid w:val="007030A5"/>
    <w:rsid w:val="0070326D"/>
    <w:rsid w:val="007032F7"/>
    <w:rsid w:val="00703319"/>
    <w:rsid w:val="00703365"/>
    <w:rsid w:val="0070360D"/>
    <w:rsid w:val="007036E6"/>
    <w:rsid w:val="00703A0C"/>
    <w:rsid w:val="00703A14"/>
    <w:rsid w:val="00703A47"/>
    <w:rsid w:val="00703B0F"/>
    <w:rsid w:val="00703B68"/>
    <w:rsid w:val="00703D87"/>
    <w:rsid w:val="00703D93"/>
    <w:rsid w:val="00703DE9"/>
    <w:rsid w:val="00703E3B"/>
    <w:rsid w:val="00703E60"/>
    <w:rsid w:val="00704023"/>
    <w:rsid w:val="00704081"/>
    <w:rsid w:val="007043DD"/>
    <w:rsid w:val="0070449A"/>
    <w:rsid w:val="00704554"/>
    <w:rsid w:val="00704790"/>
    <w:rsid w:val="00704795"/>
    <w:rsid w:val="00704837"/>
    <w:rsid w:val="00704855"/>
    <w:rsid w:val="00704909"/>
    <w:rsid w:val="00704A3E"/>
    <w:rsid w:val="00704AAD"/>
    <w:rsid w:val="00704AE1"/>
    <w:rsid w:val="00704B19"/>
    <w:rsid w:val="00704BAB"/>
    <w:rsid w:val="00704C58"/>
    <w:rsid w:val="00704D5E"/>
    <w:rsid w:val="00704E99"/>
    <w:rsid w:val="00704F14"/>
    <w:rsid w:val="00704F17"/>
    <w:rsid w:val="00704FAB"/>
    <w:rsid w:val="007053DD"/>
    <w:rsid w:val="00705436"/>
    <w:rsid w:val="007054B6"/>
    <w:rsid w:val="007055AE"/>
    <w:rsid w:val="007056A6"/>
    <w:rsid w:val="00705A69"/>
    <w:rsid w:val="00705ADC"/>
    <w:rsid w:val="00705B42"/>
    <w:rsid w:val="00705E1B"/>
    <w:rsid w:val="00705F1C"/>
    <w:rsid w:val="0070604B"/>
    <w:rsid w:val="00706283"/>
    <w:rsid w:val="0070633B"/>
    <w:rsid w:val="00706353"/>
    <w:rsid w:val="00706533"/>
    <w:rsid w:val="0070679E"/>
    <w:rsid w:val="0070684E"/>
    <w:rsid w:val="0070699C"/>
    <w:rsid w:val="007069D7"/>
    <w:rsid w:val="00706A04"/>
    <w:rsid w:val="00706A12"/>
    <w:rsid w:val="00706A9C"/>
    <w:rsid w:val="00706AC7"/>
    <w:rsid w:val="00706B5A"/>
    <w:rsid w:val="00706BA9"/>
    <w:rsid w:val="00706C14"/>
    <w:rsid w:val="00706D79"/>
    <w:rsid w:val="00706EA5"/>
    <w:rsid w:val="00706EA9"/>
    <w:rsid w:val="00706F91"/>
    <w:rsid w:val="0070728C"/>
    <w:rsid w:val="0070774E"/>
    <w:rsid w:val="00707936"/>
    <w:rsid w:val="00707975"/>
    <w:rsid w:val="0070798B"/>
    <w:rsid w:val="00707BF2"/>
    <w:rsid w:val="00707E30"/>
    <w:rsid w:val="00710091"/>
    <w:rsid w:val="007100B3"/>
    <w:rsid w:val="00710164"/>
    <w:rsid w:val="007101C4"/>
    <w:rsid w:val="0071021B"/>
    <w:rsid w:val="00710481"/>
    <w:rsid w:val="007104F4"/>
    <w:rsid w:val="00710530"/>
    <w:rsid w:val="00710899"/>
    <w:rsid w:val="007109BD"/>
    <w:rsid w:val="00710B96"/>
    <w:rsid w:val="00710C4E"/>
    <w:rsid w:val="00710CBD"/>
    <w:rsid w:val="00710EAF"/>
    <w:rsid w:val="00711462"/>
    <w:rsid w:val="0071152F"/>
    <w:rsid w:val="00711911"/>
    <w:rsid w:val="00711984"/>
    <w:rsid w:val="00711AD8"/>
    <w:rsid w:val="00711B6E"/>
    <w:rsid w:val="00711C5B"/>
    <w:rsid w:val="00711E83"/>
    <w:rsid w:val="007120DC"/>
    <w:rsid w:val="00712163"/>
    <w:rsid w:val="007121E2"/>
    <w:rsid w:val="0071240F"/>
    <w:rsid w:val="007124A1"/>
    <w:rsid w:val="00712833"/>
    <w:rsid w:val="007128A1"/>
    <w:rsid w:val="00712910"/>
    <w:rsid w:val="007129C2"/>
    <w:rsid w:val="00712A61"/>
    <w:rsid w:val="00712BB2"/>
    <w:rsid w:val="00712DE5"/>
    <w:rsid w:val="00712DF0"/>
    <w:rsid w:val="00712E12"/>
    <w:rsid w:val="00712E49"/>
    <w:rsid w:val="00712ED2"/>
    <w:rsid w:val="00713031"/>
    <w:rsid w:val="0071303C"/>
    <w:rsid w:val="007133AB"/>
    <w:rsid w:val="007133C4"/>
    <w:rsid w:val="007135E4"/>
    <w:rsid w:val="0071376E"/>
    <w:rsid w:val="00713848"/>
    <w:rsid w:val="007138D9"/>
    <w:rsid w:val="0071393F"/>
    <w:rsid w:val="0071397A"/>
    <w:rsid w:val="00713DAD"/>
    <w:rsid w:val="00713E79"/>
    <w:rsid w:val="0071407D"/>
    <w:rsid w:val="007141F2"/>
    <w:rsid w:val="00714350"/>
    <w:rsid w:val="0071452B"/>
    <w:rsid w:val="00714B18"/>
    <w:rsid w:val="00714B2D"/>
    <w:rsid w:val="00714BAB"/>
    <w:rsid w:val="00714DB7"/>
    <w:rsid w:val="00715082"/>
    <w:rsid w:val="0071512A"/>
    <w:rsid w:val="00715316"/>
    <w:rsid w:val="0071546A"/>
    <w:rsid w:val="007155E9"/>
    <w:rsid w:val="007155F2"/>
    <w:rsid w:val="007156E3"/>
    <w:rsid w:val="00715E6F"/>
    <w:rsid w:val="00715E73"/>
    <w:rsid w:val="00715FD3"/>
    <w:rsid w:val="0071613C"/>
    <w:rsid w:val="007162B0"/>
    <w:rsid w:val="00716349"/>
    <w:rsid w:val="007168CF"/>
    <w:rsid w:val="007169BE"/>
    <w:rsid w:val="00716E32"/>
    <w:rsid w:val="00716E4E"/>
    <w:rsid w:val="00716EC9"/>
    <w:rsid w:val="00716EFF"/>
    <w:rsid w:val="00716F3E"/>
    <w:rsid w:val="007170C8"/>
    <w:rsid w:val="007172DB"/>
    <w:rsid w:val="007174B1"/>
    <w:rsid w:val="007174BA"/>
    <w:rsid w:val="00717590"/>
    <w:rsid w:val="007175B4"/>
    <w:rsid w:val="0071793C"/>
    <w:rsid w:val="00717A0C"/>
    <w:rsid w:val="00717CE3"/>
    <w:rsid w:val="00717D63"/>
    <w:rsid w:val="00717E50"/>
    <w:rsid w:val="00717EB8"/>
    <w:rsid w:val="00717F75"/>
    <w:rsid w:val="0072023C"/>
    <w:rsid w:val="007202DC"/>
    <w:rsid w:val="0072044A"/>
    <w:rsid w:val="00720555"/>
    <w:rsid w:val="00720602"/>
    <w:rsid w:val="00720707"/>
    <w:rsid w:val="00720A46"/>
    <w:rsid w:val="00720B75"/>
    <w:rsid w:val="00720D5E"/>
    <w:rsid w:val="00720D99"/>
    <w:rsid w:val="00720E10"/>
    <w:rsid w:val="00720FBC"/>
    <w:rsid w:val="00721057"/>
    <w:rsid w:val="0072114F"/>
    <w:rsid w:val="00721419"/>
    <w:rsid w:val="00721742"/>
    <w:rsid w:val="00721C52"/>
    <w:rsid w:val="00721DDE"/>
    <w:rsid w:val="00722150"/>
    <w:rsid w:val="0072226D"/>
    <w:rsid w:val="007222E4"/>
    <w:rsid w:val="0072237B"/>
    <w:rsid w:val="007223DB"/>
    <w:rsid w:val="0072261B"/>
    <w:rsid w:val="00722625"/>
    <w:rsid w:val="007226C3"/>
    <w:rsid w:val="007226E5"/>
    <w:rsid w:val="00722899"/>
    <w:rsid w:val="00722996"/>
    <w:rsid w:val="007229B7"/>
    <w:rsid w:val="00722B56"/>
    <w:rsid w:val="00723024"/>
    <w:rsid w:val="00723051"/>
    <w:rsid w:val="007231A5"/>
    <w:rsid w:val="00723535"/>
    <w:rsid w:val="00723578"/>
    <w:rsid w:val="0072362D"/>
    <w:rsid w:val="00723741"/>
    <w:rsid w:val="00723790"/>
    <w:rsid w:val="00723992"/>
    <w:rsid w:val="00723BF2"/>
    <w:rsid w:val="00723DAD"/>
    <w:rsid w:val="00723F94"/>
    <w:rsid w:val="00724125"/>
    <w:rsid w:val="00724135"/>
    <w:rsid w:val="007242E3"/>
    <w:rsid w:val="00724383"/>
    <w:rsid w:val="007243AB"/>
    <w:rsid w:val="00724439"/>
    <w:rsid w:val="007246F8"/>
    <w:rsid w:val="007247C2"/>
    <w:rsid w:val="00724876"/>
    <w:rsid w:val="0072492B"/>
    <w:rsid w:val="00724A71"/>
    <w:rsid w:val="00724A91"/>
    <w:rsid w:val="00724CED"/>
    <w:rsid w:val="00724CF0"/>
    <w:rsid w:val="00724DDD"/>
    <w:rsid w:val="00725025"/>
    <w:rsid w:val="00725137"/>
    <w:rsid w:val="007253E9"/>
    <w:rsid w:val="007253F8"/>
    <w:rsid w:val="00725627"/>
    <w:rsid w:val="007256F7"/>
    <w:rsid w:val="0072574B"/>
    <w:rsid w:val="00725801"/>
    <w:rsid w:val="007258D3"/>
    <w:rsid w:val="00725ACC"/>
    <w:rsid w:val="00725B79"/>
    <w:rsid w:val="00725DD5"/>
    <w:rsid w:val="00725E30"/>
    <w:rsid w:val="00725E89"/>
    <w:rsid w:val="00726010"/>
    <w:rsid w:val="0072608C"/>
    <w:rsid w:val="007261AC"/>
    <w:rsid w:val="007261C1"/>
    <w:rsid w:val="0072643B"/>
    <w:rsid w:val="0072650E"/>
    <w:rsid w:val="007266B9"/>
    <w:rsid w:val="007268DB"/>
    <w:rsid w:val="00726A96"/>
    <w:rsid w:val="00726B1D"/>
    <w:rsid w:val="00727095"/>
    <w:rsid w:val="007271CE"/>
    <w:rsid w:val="007271FC"/>
    <w:rsid w:val="0072722B"/>
    <w:rsid w:val="007273A7"/>
    <w:rsid w:val="0072749D"/>
    <w:rsid w:val="0072750F"/>
    <w:rsid w:val="0072777E"/>
    <w:rsid w:val="00727BFA"/>
    <w:rsid w:val="00727E34"/>
    <w:rsid w:val="007300E7"/>
    <w:rsid w:val="00730268"/>
    <w:rsid w:val="0073032F"/>
    <w:rsid w:val="00730517"/>
    <w:rsid w:val="007305CC"/>
    <w:rsid w:val="0073066A"/>
    <w:rsid w:val="007307F5"/>
    <w:rsid w:val="007309CA"/>
    <w:rsid w:val="00730A06"/>
    <w:rsid w:val="00730B44"/>
    <w:rsid w:val="00730BCD"/>
    <w:rsid w:val="00730CBF"/>
    <w:rsid w:val="00730CC7"/>
    <w:rsid w:val="00731015"/>
    <w:rsid w:val="0073107C"/>
    <w:rsid w:val="00731099"/>
    <w:rsid w:val="007310DE"/>
    <w:rsid w:val="0073111C"/>
    <w:rsid w:val="00731184"/>
    <w:rsid w:val="007312B6"/>
    <w:rsid w:val="00731314"/>
    <w:rsid w:val="0073158C"/>
    <w:rsid w:val="0073163F"/>
    <w:rsid w:val="00731900"/>
    <w:rsid w:val="00731974"/>
    <w:rsid w:val="0073197D"/>
    <w:rsid w:val="00731C7B"/>
    <w:rsid w:val="00731FB6"/>
    <w:rsid w:val="00731FCC"/>
    <w:rsid w:val="00732095"/>
    <w:rsid w:val="007322BE"/>
    <w:rsid w:val="007324B0"/>
    <w:rsid w:val="00732577"/>
    <w:rsid w:val="00732826"/>
    <w:rsid w:val="0073286D"/>
    <w:rsid w:val="00732A64"/>
    <w:rsid w:val="00732A91"/>
    <w:rsid w:val="00732CEE"/>
    <w:rsid w:val="00732D1E"/>
    <w:rsid w:val="00732E11"/>
    <w:rsid w:val="00732F79"/>
    <w:rsid w:val="007331C1"/>
    <w:rsid w:val="007332DC"/>
    <w:rsid w:val="00733326"/>
    <w:rsid w:val="00733381"/>
    <w:rsid w:val="007333B1"/>
    <w:rsid w:val="0073342B"/>
    <w:rsid w:val="00733549"/>
    <w:rsid w:val="0073366E"/>
    <w:rsid w:val="007339A3"/>
    <w:rsid w:val="007339BC"/>
    <w:rsid w:val="00733A2E"/>
    <w:rsid w:val="00733A9B"/>
    <w:rsid w:val="00733AAD"/>
    <w:rsid w:val="00733B60"/>
    <w:rsid w:val="00733B73"/>
    <w:rsid w:val="00733E47"/>
    <w:rsid w:val="00733F09"/>
    <w:rsid w:val="00734156"/>
    <w:rsid w:val="007341D0"/>
    <w:rsid w:val="00734281"/>
    <w:rsid w:val="0073439D"/>
    <w:rsid w:val="0073440A"/>
    <w:rsid w:val="007344BB"/>
    <w:rsid w:val="0073476A"/>
    <w:rsid w:val="00734C9D"/>
    <w:rsid w:val="00734CE2"/>
    <w:rsid w:val="00734D2A"/>
    <w:rsid w:val="00734D6A"/>
    <w:rsid w:val="00734D74"/>
    <w:rsid w:val="00734D7A"/>
    <w:rsid w:val="00734D9A"/>
    <w:rsid w:val="00734DDC"/>
    <w:rsid w:val="00734E55"/>
    <w:rsid w:val="0073529E"/>
    <w:rsid w:val="00735363"/>
    <w:rsid w:val="00735531"/>
    <w:rsid w:val="007355D4"/>
    <w:rsid w:val="00735772"/>
    <w:rsid w:val="0073586B"/>
    <w:rsid w:val="007358CE"/>
    <w:rsid w:val="00735975"/>
    <w:rsid w:val="00735EBD"/>
    <w:rsid w:val="00735F7D"/>
    <w:rsid w:val="007361E9"/>
    <w:rsid w:val="00736302"/>
    <w:rsid w:val="0073648B"/>
    <w:rsid w:val="00736757"/>
    <w:rsid w:val="00736A7F"/>
    <w:rsid w:val="00736AFC"/>
    <w:rsid w:val="00736D58"/>
    <w:rsid w:val="00736FDF"/>
    <w:rsid w:val="00736FE6"/>
    <w:rsid w:val="007370FE"/>
    <w:rsid w:val="007371AE"/>
    <w:rsid w:val="0073727B"/>
    <w:rsid w:val="007373B3"/>
    <w:rsid w:val="00737418"/>
    <w:rsid w:val="0073761E"/>
    <w:rsid w:val="007376AE"/>
    <w:rsid w:val="007378CE"/>
    <w:rsid w:val="00737A16"/>
    <w:rsid w:val="00737A72"/>
    <w:rsid w:val="00737A8E"/>
    <w:rsid w:val="00737C0C"/>
    <w:rsid w:val="00737C4D"/>
    <w:rsid w:val="00737C9A"/>
    <w:rsid w:val="00737E3F"/>
    <w:rsid w:val="00737E43"/>
    <w:rsid w:val="00737E6C"/>
    <w:rsid w:val="00740086"/>
    <w:rsid w:val="00740131"/>
    <w:rsid w:val="00740161"/>
    <w:rsid w:val="0074039F"/>
    <w:rsid w:val="00740547"/>
    <w:rsid w:val="00740666"/>
    <w:rsid w:val="00740719"/>
    <w:rsid w:val="0074076C"/>
    <w:rsid w:val="007408E4"/>
    <w:rsid w:val="007408F7"/>
    <w:rsid w:val="00740948"/>
    <w:rsid w:val="00740AB8"/>
    <w:rsid w:val="00740C59"/>
    <w:rsid w:val="00741087"/>
    <w:rsid w:val="0074116D"/>
    <w:rsid w:val="007411F4"/>
    <w:rsid w:val="00741211"/>
    <w:rsid w:val="007412AB"/>
    <w:rsid w:val="00741486"/>
    <w:rsid w:val="007414EC"/>
    <w:rsid w:val="00741599"/>
    <w:rsid w:val="00741759"/>
    <w:rsid w:val="00741896"/>
    <w:rsid w:val="007418CF"/>
    <w:rsid w:val="007419ED"/>
    <w:rsid w:val="00741B7D"/>
    <w:rsid w:val="00741BC7"/>
    <w:rsid w:val="00741DBD"/>
    <w:rsid w:val="00741ED1"/>
    <w:rsid w:val="00741F13"/>
    <w:rsid w:val="00741F5F"/>
    <w:rsid w:val="00741F9E"/>
    <w:rsid w:val="00742082"/>
    <w:rsid w:val="007420CD"/>
    <w:rsid w:val="007422F0"/>
    <w:rsid w:val="007424C4"/>
    <w:rsid w:val="00742594"/>
    <w:rsid w:val="007426E4"/>
    <w:rsid w:val="007427AD"/>
    <w:rsid w:val="007427EF"/>
    <w:rsid w:val="007428A1"/>
    <w:rsid w:val="007429CB"/>
    <w:rsid w:val="007429D3"/>
    <w:rsid w:val="007429F5"/>
    <w:rsid w:val="00742A7E"/>
    <w:rsid w:val="00742C70"/>
    <w:rsid w:val="00742E06"/>
    <w:rsid w:val="00742E16"/>
    <w:rsid w:val="00742F15"/>
    <w:rsid w:val="00743184"/>
    <w:rsid w:val="0074325B"/>
    <w:rsid w:val="007433DB"/>
    <w:rsid w:val="007435EB"/>
    <w:rsid w:val="0074372A"/>
    <w:rsid w:val="00743767"/>
    <w:rsid w:val="0074385C"/>
    <w:rsid w:val="00743879"/>
    <w:rsid w:val="007438A6"/>
    <w:rsid w:val="00743916"/>
    <w:rsid w:val="00743A28"/>
    <w:rsid w:val="00743BC9"/>
    <w:rsid w:val="00743CD4"/>
    <w:rsid w:val="00743E46"/>
    <w:rsid w:val="00743F41"/>
    <w:rsid w:val="0074421C"/>
    <w:rsid w:val="007443C9"/>
    <w:rsid w:val="00744615"/>
    <w:rsid w:val="0074467A"/>
    <w:rsid w:val="0074467B"/>
    <w:rsid w:val="00744877"/>
    <w:rsid w:val="00744C2E"/>
    <w:rsid w:val="00744D6C"/>
    <w:rsid w:val="00744E80"/>
    <w:rsid w:val="00745177"/>
    <w:rsid w:val="0074517E"/>
    <w:rsid w:val="00745186"/>
    <w:rsid w:val="007451DE"/>
    <w:rsid w:val="007452BD"/>
    <w:rsid w:val="0074536B"/>
    <w:rsid w:val="007453D4"/>
    <w:rsid w:val="00745714"/>
    <w:rsid w:val="00745934"/>
    <w:rsid w:val="00745944"/>
    <w:rsid w:val="00745992"/>
    <w:rsid w:val="00745A7C"/>
    <w:rsid w:val="00745AF9"/>
    <w:rsid w:val="00745D97"/>
    <w:rsid w:val="00745E78"/>
    <w:rsid w:val="00746065"/>
    <w:rsid w:val="00746114"/>
    <w:rsid w:val="00746138"/>
    <w:rsid w:val="007461E8"/>
    <w:rsid w:val="00746374"/>
    <w:rsid w:val="00746375"/>
    <w:rsid w:val="0074639F"/>
    <w:rsid w:val="007466F3"/>
    <w:rsid w:val="0074679B"/>
    <w:rsid w:val="007468A0"/>
    <w:rsid w:val="007469C3"/>
    <w:rsid w:val="00746A7E"/>
    <w:rsid w:val="00746B61"/>
    <w:rsid w:val="00746D34"/>
    <w:rsid w:val="00746D8A"/>
    <w:rsid w:val="00746DC8"/>
    <w:rsid w:val="00747019"/>
    <w:rsid w:val="0074707F"/>
    <w:rsid w:val="00747083"/>
    <w:rsid w:val="0074713C"/>
    <w:rsid w:val="00747145"/>
    <w:rsid w:val="007471CF"/>
    <w:rsid w:val="007471FB"/>
    <w:rsid w:val="00747239"/>
    <w:rsid w:val="0074726F"/>
    <w:rsid w:val="0074729F"/>
    <w:rsid w:val="00747321"/>
    <w:rsid w:val="00747385"/>
    <w:rsid w:val="007473D4"/>
    <w:rsid w:val="007474C1"/>
    <w:rsid w:val="00747550"/>
    <w:rsid w:val="0074760A"/>
    <w:rsid w:val="0074770F"/>
    <w:rsid w:val="00747A40"/>
    <w:rsid w:val="00747B71"/>
    <w:rsid w:val="00747BC1"/>
    <w:rsid w:val="00747C84"/>
    <w:rsid w:val="00747DF0"/>
    <w:rsid w:val="00747E17"/>
    <w:rsid w:val="00747F42"/>
    <w:rsid w:val="00747F56"/>
    <w:rsid w:val="00747FA5"/>
    <w:rsid w:val="0075016A"/>
    <w:rsid w:val="007501AD"/>
    <w:rsid w:val="00750341"/>
    <w:rsid w:val="007503C9"/>
    <w:rsid w:val="00750460"/>
    <w:rsid w:val="00750629"/>
    <w:rsid w:val="0075069E"/>
    <w:rsid w:val="007507A0"/>
    <w:rsid w:val="00750869"/>
    <w:rsid w:val="0075087B"/>
    <w:rsid w:val="007508EC"/>
    <w:rsid w:val="0075099F"/>
    <w:rsid w:val="00750DF1"/>
    <w:rsid w:val="00750FD6"/>
    <w:rsid w:val="00751116"/>
    <w:rsid w:val="00751144"/>
    <w:rsid w:val="00751393"/>
    <w:rsid w:val="007514E2"/>
    <w:rsid w:val="007515F8"/>
    <w:rsid w:val="0075168E"/>
    <w:rsid w:val="00751692"/>
    <w:rsid w:val="007518E0"/>
    <w:rsid w:val="007518FD"/>
    <w:rsid w:val="00751A30"/>
    <w:rsid w:val="00751A61"/>
    <w:rsid w:val="00751AFA"/>
    <w:rsid w:val="00751BC4"/>
    <w:rsid w:val="00751C9B"/>
    <w:rsid w:val="00751CC3"/>
    <w:rsid w:val="00751E2E"/>
    <w:rsid w:val="00751E71"/>
    <w:rsid w:val="00751E8E"/>
    <w:rsid w:val="0075208A"/>
    <w:rsid w:val="007520C9"/>
    <w:rsid w:val="007521A8"/>
    <w:rsid w:val="00752296"/>
    <w:rsid w:val="007523D4"/>
    <w:rsid w:val="00752697"/>
    <w:rsid w:val="0075280B"/>
    <w:rsid w:val="0075280E"/>
    <w:rsid w:val="00752B07"/>
    <w:rsid w:val="00752B23"/>
    <w:rsid w:val="00752B98"/>
    <w:rsid w:val="00752C9C"/>
    <w:rsid w:val="00752D42"/>
    <w:rsid w:val="00752D5E"/>
    <w:rsid w:val="00753009"/>
    <w:rsid w:val="0075301B"/>
    <w:rsid w:val="0075316D"/>
    <w:rsid w:val="00753299"/>
    <w:rsid w:val="007534C5"/>
    <w:rsid w:val="0075352C"/>
    <w:rsid w:val="00753602"/>
    <w:rsid w:val="007536A5"/>
    <w:rsid w:val="00753875"/>
    <w:rsid w:val="007539E1"/>
    <w:rsid w:val="00753A2E"/>
    <w:rsid w:val="00753C56"/>
    <w:rsid w:val="00753C81"/>
    <w:rsid w:val="00753D36"/>
    <w:rsid w:val="00753D4C"/>
    <w:rsid w:val="00753DBF"/>
    <w:rsid w:val="00753E4C"/>
    <w:rsid w:val="00753F11"/>
    <w:rsid w:val="00753FDB"/>
    <w:rsid w:val="00754203"/>
    <w:rsid w:val="0075423A"/>
    <w:rsid w:val="00754292"/>
    <w:rsid w:val="007542CC"/>
    <w:rsid w:val="00754385"/>
    <w:rsid w:val="007544BC"/>
    <w:rsid w:val="0075481C"/>
    <w:rsid w:val="007549FF"/>
    <w:rsid w:val="00754B37"/>
    <w:rsid w:val="00754B8C"/>
    <w:rsid w:val="00754C61"/>
    <w:rsid w:val="00754CCB"/>
    <w:rsid w:val="00754D90"/>
    <w:rsid w:val="00754D9E"/>
    <w:rsid w:val="00754E4F"/>
    <w:rsid w:val="00754E98"/>
    <w:rsid w:val="0075505F"/>
    <w:rsid w:val="007555EB"/>
    <w:rsid w:val="00755672"/>
    <w:rsid w:val="007557C5"/>
    <w:rsid w:val="00755885"/>
    <w:rsid w:val="00755B25"/>
    <w:rsid w:val="00755BFD"/>
    <w:rsid w:val="00755E03"/>
    <w:rsid w:val="00755E60"/>
    <w:rsid w:val="00755EE2"/>
    <w:rsid w:val="00755FDE"/>
    <w:rsid w:val="007560D3"/>
    <w:rsid w:val="00756128"/>
    <w:rsid w:val="00756180"/>
    <w:rsid w:val="00756183"/>
    <w:rsid w:val="007561D5"/>
    <w:rsid w:val="007563A9"/>
    <w:rsid w:val="00756417"/>
    <w:rsid w:val="0075662A"/>
    <w:rsid w:val="007566E7"/>
    <w:rsid w:val="00756914"/>
    <w:rsid w:val="00756933"/>
    <w:rsid w:val="00756938"/>
    <w:rsid w:val="007569B0"/>
    <w:rsid w:val="00756B3B"/>
    <w:rsid w:val="00756B45"/>
    <w:rsid w:val="00756BBE"/>
    <w:rsid w:val="00756C7E"/>
    <w:rsid w:val="00756CB0"/>
    <w:rsid w:val="00756DCC"/>
    <w:rsid w:val="00756E5F"/>
    <w:rsid w:val="007570B1"/>
    <w:rsid w:val="00757205"/>
    <w:rsid w:val="007574EA"/>
    <w:rsid w:val="0075782D"/>
    <w:rsid w:val="0075791D"/>
    <w:rsid w:val="00757A55"/>
    <w:rsid w:val="00757ABE"/>
    <w:rsid w:val="00757C37"/>
    <w:rsid w:val="00757E5A"/>
    <w:rsid w:val="00757F15"/>
    <w:rsid w:val="00757F62"/>
    <w:rsid w:val="00757FF1"/>
    <w:rsid w:val="007600A5"/>
    <w:rsid w:val="00760124"/>
    <w:rsid w:val="0076016B"/>
    <w:rsid w:val="0076021A"/>
    <w:rsid w:val="0076023A"/>
    <w:rsid w:val="00760442"/>
    <w:rsid w:val="007605A3"/>
    <w:rsid w:val="007607E9"/>
    <w:rsid w:val="00760A8B"/>
    <w:rsid w:val="00760EB0"/>
    <w:rsid w:val="00760F17"/>
    <w:rsid w:val="00760FA0"/>
    <w:rsid w:val="0076101E"/>
    <w:rsid w:val="007611AC"/>
    <w:rsid w:val="00761394"/>
    <w:rsid w:val="00761443"/>
    <w:rsid w:val="007615CC"/>
    <w:rsid w:val="00761686"/>
    <w:rsid w:val="00761796"/>
    <w:rsid w:val="007617DF"/>
    <w:rsid w:val="007618A2"/>
    <w:rsid w:val="007619BF"/>
    <w:rsid w:val="00761AD7"/>
    <w:rsid w:val="00761BFE"/>
    <w:rsid w:val="00761C1B"/>
    <w:rsid w:val="00761DC4"/>
    <w:rsid w:val="00761E79"/>
    <w:rsid w:val="00761F09"/>
    <w:rsid w:val="00761F3B"/>
    <w:rsid w:val="0076200F"/>
    <w:rsid w:val="007621C2"/>
    <w:rsid w:val="007623DA"/>
    <w:rsid w:val="00762413"/>
    <w:rsid w:val="00762427"/>
    <w:rsid w:val="007624DA"/>
    <w:rsid w:val="0076257F"/>
    <w:rsid w:val="007628B5"/>
    <w:rsid w:val="00762A37"/>
    <w:rsid w:val="00762A97"/>
    <w:rsid w:val="00762B52"/>
    <w:rsid w:val="00762C58"/>
    <w:rsid w:val="00763028"/>
    <w:rsid w:val="0076335B"/>
    <w:rsid w:val="00763623"/>
    <w:rsid w:val="00763646"/>
    <w:rsid w:val="007637C1"/>
    <w:rsid w:val="00763811"/>
    <w:rsid w:val="0076391E"/>
    <w:rsid w:val="00763B58"/>
    <w:rsid w:val="00763BAE"/>
    <w:rsid w:val="00763C2B"/>
    <w:rsid w:val="00763C33"/>
    <w:rsid w:val="00763CA5"/>
    <w:rsid w:val="00763CAA"/>
    <w:rsid w:val="00763D35"/>
    <w:rsid w:val="00763DE3"/>
    <w:rsid w:val="00763ED0"/>
    <w:rsid w:val="00763F2F"/>
    <w:rsid w:val="00763F47"/>
    <w:rsid w:val="00764014"/>
    <w:rsid w:val="0076402A"/>
    <w:rsid w:val="00764055"/>
    <w:rsid w:val="00764080"/>
    <w:rsid w:val="007640A7"/>
    <w:rsid w:val="00764351"/>
    <w:rsid w:val="00764427"/>
    <w:rsid w:val="007645BF"/>
    <w:rsid w:val="007645E1"/>
    <w:rsid w:val="007648B5"/>
    <w:rsid w:val="007648D4"/>
    <w:rsid w:val="0076491A"/>
    <w:rsid w:val="00764A1D"/>
    <w:rsid w:val="00764BA3"/>
    <w:rsid w:val="00764E8C"/>
    <w:rsid w:val="00764F13"/>
    <w:rsid w:val="00765051"/>
    <w:rsid w:val="007651D3"/>
    <w:rsid w:val="007651FC"/>
    <w:rsid w:val="007652AF"/>
    <w:rsid w:val="007655E9"/>
    <w:rsid w:val="0076561D"/>
    <w:rsid w:val="007657D9"/>
    <w:rsid w:val="00765865"/>
    <w:rsid w:val="007658D0"/>
    <w:rsid w:val="00765B48"/>
    <w:rsid w:val="00765BAA"/>
    <w:rsid w:val="00765E6F"/>
    <w:rsid w:val="00765FA7"/>
    <w:rsid w:val="007661A2"/>
    <w:rsid w:val="007661BD"/>
    <w:rsid w:val="007662D7"/>
    <w:rsid w:val="00766330"/>
    <w:rsid w:val="00766391"/>
    <w:rsid w:val="0076642E"/>
    <w:rsid w:val="007668EF"/>
    <w:rsid w:val="00766B69"/>
    <w:rsid w:val="00766C36"/>
    <w:rsid w:val="00766D69"/>
    <w:rsid w:val="00767075"/>
    <w:rsid w:val="00767588"/>
    <w:rsid w:val="007675BB"/>
    <w:rsid w:val="0076761A"/>
    <w:rsid w:val="0076764F"/>
    <w:rsid w:val="0076768D"/>
    <w:rsid w:val="00767965"/>
    <w:rsid w:val="00767ACC"/>
    <w:rsid w:val="00767B54"/>
    <w:rsid w:val="00767B94"/>
    <w:rsid w:val="00767BF7"/>
    <w:rsid w:val="00767C0E"/>
    <w:rsid w:val="0077001A"/>
    <w:rsid w:val="007702CA"/>
    <w:rsid w:val="007703C0"/>
    <w:rsid w:val="007704B9"/>
    <w:rsid w:val="007704D1"/>
    <w:rsid w:val="0077058B"/>
    <w:rsid w:val="007705C9"/>
    <w:rsid w:val="00770618"/>
    <w:rsid w:val="007706D1"/>
    <w:rsid w:val="00770794"/>
    <w:rsid w:val="007708B5"/>
    <w:rsid w:val="00770917"/>
    <w:rsid w:val="00770ADC"/>
    <w:rsid w:val="00770B33"/>
    <w:rsid w:val="00770CAA"/>
    <w:rsid w:val="00770CD6"/>
    <w:rsid w:val="00770DA9"/>
    <w:rsid w:val="007710F4"/>
    <w:rsid w:val="007713F1"/>
    <w:rsid w:val="00771430"/>
    <w:rsid w:val="007714CC"/>
    <w:rsid w:val="0077160A"/>
    <w:rsid w:val="00771750"/>
    <w:rsid w:val="0077187D"/>
    <w:rsid w:val="00771913"/>
    <w:rsid w:val="00771963"/>
    <w:rsid w:val="00771A4D"/>
    <w:rsid w:val="00771AB7"/>
    <w:rsid w:val="00771B1B"/>
    <w:rsid w:val="00771D31"/>
    <w:rsid w:val="00771D5D"/>
    <w:rsid w:val="00771F87"/>
    <w:rsid w:val="00772226"/>
    <w:rsid w:val="007723F1"/>
    <w:rsid w:val="007724D5"/>
    <w:rsid w:val="0077265F"/>
    <w:rsid w:val="00772665"/>
    <w:rsid w:val="007727DE"/>
    <w:rsid w:val="0077286F"/>
    <w:rsid w:val="007728B0"/>
    <w:rsid w:val="007728F1"/>
    <w:rsid w:val="00772960"/>
    <w:rsid w:val="007729B2"/>
    <w:rsid w:val="007729C9"/>
    <w:rsid w:val="00772A49"/>
    <w:rsid w:val="00772C42"/>
    <w:rsid w:val="00772CEF"/>
    <w:rsid w:val="00772D3F"/>
    <w:rsid w:val="00772DBE"/>
    <w:rsid w:val="00773160"/>
    <w:rsid w:val="00773282"/>
    <w:rsid w:val="00773388"/>
    <w:rsid w:val="00773486"/>
    <w:rsid w:val="007734DA"/>
    <w:rsid w:val="00773535"/>
    <w:rsid w:val="007738B4"/>
    <w:rsid w:val="00773904"/>
    <w:rsid w:val="007739A1"/>
    <w:rsid w:val="00773C99"/>
    <w:rsid w:val="00773CD8"/>
    <w:rsid w:val="00773E74"/>
    <w:rsid w:val="00773EC1"/>
    <w:rsid w:val="0077411D"/>
    <w:rsid w:val="007741E7"/>
    <w:rsid w:val="00774202"/>
    <w:rsid w:val="00774595"/>
    <w:rsid w:val="007747E5"/>
    <w:rsid w:val="00774890"/>
    <w:rsid w:val="0077490B"/>
    <w:rsid w:val="00774919"/>
    <w:rsid w:val="00774C16"/>
    <w:rsid w:val="00774C29"/>
    <w:rsid w:val="00774C94"/>
    <w:rsid w:val="00774CCA"/>
    <w:rsid w:val="00774D0D"/>
    <w:rsid w:val="00774D4D"/>
    <w:rsid w:val="00774E20"/>
    <w:rsid w:val="00774FF2"/>
    <w:rsid w:val="00775430"/>
    <w:rsid w:val="00775475"/>
    <w:rsid w:val="0077548F"/>
    <w:rsid w:val="00775508"/>
    <w:rsid w:val="007756EE"/>
    <w:rsid w:val="00775753"/>
    <w:rsid w:val="00775A07"/>
    <w:rsid w:val="00775A12"/>
    <w:rsid w:val="00775BF7"/>
    <w:rsid w:val="00775C66"/>
    <w:rsid w:val="007760D4"/>
    <w:rsid w:val="007760F2"/>
    <w:rsid w:val="0077619C"/>
    <w:rsid w:val="007762DC"/>
    <w:rsid w:val="007762EF"/>
    <w:rsid w:val="00776B84"/>
    <w:rsid w:val="00776DDA"/>
    <w:rsid w:val="00776F61"/>
    <w:rsid w:val="00777158"/>
    <w:rsid w:val="00777239"/>
    <w:rsid w:val="00777277"/>
    <w:rsid w:val="00777395"/>
    <w:rsid w:val="00777480"/>
    <w:rsid w:val="00777596"/>
    <w:rsid w:val="00777664"/>
    <w:rsid w:val="00777715"/>
    <w:rsid w:val="0077777C"/>
    <w:rsid w:val="00777914"/>
    <w:rsid w:val="0077791D"/>
    <w:rsid w:val="00777984"/>
    <w:rsid w:val="0077799F"/>
    <w:rsid w:val="00777AA7"/>
    <w:rsid w:val="00777B0E"/>
    <w:rsid w:val="00777B14"/>
    <w:rsid w:val="00777B6F"/>
    <w:rsid w:val="00777D80"/>
    <w:rsid w:val="00780171"/>
    <w:rsid w:val="007804AE"/>
    <w:rsid w:val="00780603"/>
    <w:rsid w:val="007806A3"/>
    <w:rsid w:val="007807B8"/>
    <w:rsid w:val="0078080D"/>
    <w:rsid w:val="007808CA"/>
    <w:rsid w:val="007809E8"/>
    <w:rsid w:val="00780C32"/>
    <w:rsid w:val="00780C9F"/>
    <w:rsid w:val="00780D7E"/>
    <w:rsid w:val="00780FC1"/>
    <w:rsid w:val="00780FC3"/>
    <w:rsid w:val="00781071"/>
    <w:rsid w:val="007810A9"/>
    <w:rsid w:val="0078111E"/>
    <w:rsid w:val="007813D8"/>
    <w:rsid w:val="007814C2"/>
    <w:rsid w:val="0078153B"/>
    <w:rsid w:val="00781747"/>
    <w:rsid w:val="007817E4"/>
    <w:rsid w:val="00781F79"/>
    <w:rsid w:val="00782093"/>
    <w:rsid w:val="00782186"/>
    <w:rsid w:val="0078221F"/>
    <w:rsid w:val="0078256C"/>
    <w:rsid w:val="0078265D"/>
    <w:rsid w:val="00782738"/>
    <w:rsid w:val="00782841"/>
    <w:rsid w:val="00782855"/>
    <w:rsid w:val="0078298C"/>
    <w:rsid w:val="00782AF6"/>
    <w:rsid w:val="00782B66"/>
    <w:rsid w:val="00782C17"/>
    <w:rsid w:val="00782CFD"/>
    <w:rsid w:val="00783006"/>
    <w:rsid w:val="007833A6"/>
    <w:rsid w:val="00783454"/>
    <w:rsid w:val="0078347D"/>
    <w:rsid w:val="007834B5"/>
    <w:rsid w:val="00783516"/>
    <w:rsid w:val="00783557"/>
    <w:rsid w:val="00783858"/>
    <w:rsid w:val="00783BB4"/>
    <w:rsid w:val="00783BE1"/>
    <w:rsid w:val="00783C04"/>
    <w:rsid w:val="00783C12"/>
    <w:rsid w:val="00783CF9"/>
    <w:rsid w:val="00783D31"/>
    <w:rsid w:val="00783E13"/>
    <w:rsid w:val="00783F84"/>
    <w:rsid w:val="00784038"/>
    <w:rsid w:val="00784053"/>
    <w:rsid w:val="007842B9"/>
    <w:rsid w:val="00784492"/>
    <w:rsid w:val="00784511"/>
    <w:rsid w:val="0078463F"/>
    <w:rsid w:val="0078465E"/>
    <w:rsid w:val="00784719"/>
    <w:rsid w:val="00784743"/>
    <w:rsid w:val="00784BEB"/>
    <w:rsid w:val="00784D1B"/>
    <w:rsid w:val="00784E39"/>
    <w:rsid w:val="00784EBD"/>
    <w:rsid w:val="00784F09"/>
    <w:rsid w:val="00784F0B"/>
    <w:rsid w:val="007850DB"/>
    <w:rsid w:val="007851FA"/>
    <w:rsid w:val="007854D7"/>
    <w:rsid w:val="007859D4"/>
    <w:rsid w:val="00785A68"/>
    <w:rsid w:val="00785CDB"/>
    <w:rsid w:val="00785E96"/>
    <w:rsid w:val="007860A4"/>
    <w:rsid w:val="0078617B"/>
    <w:rsid w:val="007861E3"/>
    <w:rsid w:val="00786600"/>
    <w:rsid w:val="0078676D"/>
    <w:rsid w:val="00786A19"/>
    <w:rsid w:val="00786A25"/>
    <w:rsid w:val="00786ACD"/>
    <w:rsid w:val="00786AD8"/>
    <w:rsid w:val="00786B68"/>
    <w:rsid w:val="00786D7B"/>
    <w:rsid w:val="00786E11"/>
    <w:rsid w:val="00786ECB"/>
    <w:rsid w:val="00787168"/>
    <w:rsid w:val="007872ED"/>
    <w:rsid w:val="0078732B"/>
    <w:rsid w:val="00787491"/>
    <w:rsid w:val="007874EB"/>
    <w:rsid w:val="00787553"/>
    <w:rsid w:val="007875B9"/>
    <w:rsid w:val="00787797"/>
    <w:rsid w:val="0078783E"/>
    <w:rsid w:val="00787944"/>
    <w:rsid w:val="007879E3"/>
    <w:rsid w:val="00787A0F"/>
    <w:rsid w:val="00787A58"/>
    <w:rsid w:val="00787A76"/>
    <w:rsid w:val="00787E34"/>
    <w:rsid w:val="00787F04"/>
    <w:rsid w:val="00787F5E"/>
    <w:rsid w:val="007900CC"/>
    <w:rsid w:val="007901D7"/>
    <w:rsid w:val="007903F4"/>
    <w:rsid w:val="007906A9"/>
    <w:rsid w:val="007906BD"/>
    <w:rsid w:val="007906CA"/>
    <w:rsid w:val="0079078B"/>
    <w:rsid w:val="00790888"/>
    <w:rsid w:val="00790C11"/>
    <w:rsid w:val="00790D63"/>
    <w:rsid w:val="00790D79"/>
    <w:rsid w:val="00790E0E"/>
    <w:rsid w:val="00790FF6"/>
    <w:rsid w:val="007911D2"/>
    <w:rsid w:val="0079121C"/>
    <w:rsid w:val="0079129E"/>
    <w:rsid w:val="007916B6"/>
    <w:rsid w:val="00791936"/>
    <w:rsid w:val="00791A46"/>
    <w:rsid w:val="00791AEF"/>
    <w:rsid w:val="00791B65"/>
    <w:rsid w:val="00791DA6"/>
    <w:rsid w:val="0079205E"/>
    <w:rsid w:val="00792060"/>
    <w:rsid w:val="00792132"/>
    <w:rsid w:val="007921E5"/>
    <w:rsid w:val="007925CF"/>
    <w:rsid w:val="00792792"/>
    <w:rsid w:val="00792AC0"/>
    <w:rsid w:val="00792AFD"/>
    <w:rsid w:val="00792B7C"/>
    <w:rsid w:val="00792D5D"/>
    <w:rsid w:val="00792D97"/>
    <w:rsid w:val="00792E49"/>
    <w:rsid w:val="00792F1E"/>
    <w:rsid w:val="00792F53"/>
    <w:rsid w:val="007932C4"/>
    <w:rsid w:val="00793397"/>
    <w:rsid w:val="007933A8"/>
    <w:rsid w:val="0079341C"/>
    <w:rsid w:val="00793588"/>
    <w:rsid w:val="007935B1"/>
    <w:rsid w:val="00793C1C"/>
    <w:rsid w:val="00793D60"/>
    <w:rsid w:val="00793F01"/>
    <w:rsid w:val="0079402E"/>
    <w:rsid w:val="0079413B"/>
    <w:rsid w:val="00794218"/>
    <w:rsid w:val="007942C4"/>
    <w:rsid w:val="007942EB"/>
    <w:rsid w:val="007942FB"/>
    <w:rsid w:val="0079453A"/>
    <w:rsid w:val="00794822"/>
    <w:rsid w:val="007948DC"/>
    <w:rsid w:val="0079499E"/>
    <w:rsid w:val="00794B01"/>
    <w:rsid w:val="00794B50"/>
    <w:rsid w:val="00794EA5"/>
    <w:rsid w:val="00794EE6"/>
    <w:rsid w:val="00794F1D"/>
    <w:rsid w:val="00794FCB"/>
    <w:rsid w:val="0079520B"/>
    <w:rsid w:val="00795298"/>
    <w:rsid w:val="00795304"/>
    <w:rsid w:val="00795477"/>
    <w:rsid w:val="007955E4"/>
    <w:rsid w:val="0079574D"/>
    <w:rsid w:val="00795B9F"/>
    <w:rsid w:val="00795BAC"/>
    <w:rsid w:val="00795C10"/>
    <w:rsid w:val="00795E05"/>
    <w:rsid w:val="00795E30"/>
    <w:rsid w:val="00795E42"/>
    <w:rsid w:val="00795E74"/>
    <w:rsid w:val="00795EAB"/>
    <w:rsid w:val="00795EC0"/>
    <w:rsid w:val="00795EE5"/>
    <w:rsid w:val="00796289"/>
    <w:rsid w:val="00796396"/>
    <w:rsid w:val="007963DA"/>
    <w:rsid w:val="0079662B"/>
    <w:rsid w:val="00796663"/>
    <w:rsid w:val="00796728"/>
    <w:rsid w:val="007968E8"/>
    <w:rsid w:val="00796AA2"/>
    <w:rsid w:val="00796AC3"/>
    <w:rsid w:val="00796BC4"/>
    <w:rsid w:val="00796DBA"/>
    <w:rsid w:val="00796E67"/>
    <w:rsid w:val="00796F13"/>
    <w:rsid w:val="00796F1F"/>
    <w:rsid w:val="00796F67"/>
    <w:rsid w:val="007970D1"/>
    <w:rsid w:val="00797134"/>
    <w:rsid w:val="007975D0"/>
    <w:rsid w:val="007978E3"/>
    <w:rsid w:val="00797A40"/>
    <w:rsid w:val="00797B57"/>
    <w:rsid w:val="007A0091"/>
    <w:rsid w:val="007A009B"/>
    <w:rsid w:val="007A0551"/>
    <w:rsid w:val="007A084D"/>
    <w:rsid w:val="007A08D1"/>
    <w:rsid w:val="007A0972"/>
    <w:rsid w:val="007A097E"/>
    <w:rsid w:val="007A0988"/>
    <w:rsid w:val="007A0CA4"/>
    <w:rsid w:val="007A0CB2"/>
    <w:rsid w:val="007A0DFF"/>
    <w:rsid w:val="007A10A6"/>
    <w:rsid w:val="007A10FD"/>
    <w:rsid w:val="007A1329"/>
    <w:rsid w:val="007A13F3"/>
    <w:rsid w:val="007A16B2"/>
    <w:rsid w:val="007A1746"/>
    <w:rsid w:val="007A1865"/>
    <w:rsid w:val="007A18AE"/>
    <w:rsid w:val="007A1AA9"/>
    <w:rsid w:val="007A1B3E"/>
    <w:rsid w:val="007A1B6C"/>
    <w:rsid w:val="007A1B90"/>
    <w:rsid w:val="007A1E3E"/>
    <w:rsid w:val="007A1E45"/>
    <w:rsid w:val="007A24A2"/>
    <w:rsid w:val="007A2527"/>
    <w:rsid w:val="007A2695"/>
    <w:rsid w:val="007A26E5"/>
    <w:rsid w:val="007A2801"/>
    <w:rsid w:val="007A2871"/>
    <w:rsid w:val="007A28E7"/>
    <w:rsid w:val="007A29E8"/>
    <w:rsid w:val="007A2A74"/>
    <w:rsid w:val="007A2CCB"/>
    <w:rsid w:val="007A2D0B"/>
    <w:rsid w:val="007A2E81"/>
    <w:rsid w:val="007A2E9A"/>
    <w:rsid w:val="007A3054"/>
    <w:rsid w:val="007A3227"/>
    <w:rsid w:val="007A329C"/>
    <w:rsid w:val="007A32E1"/>
    <w:rsid w:val="007A32F5"/>
    <w:rsid w:val="007A338B"/>
    <w:rsid w:val="007A3396"/>
    <w:rsid w:val="007A33A6"/>
    <w:rsid w:val="007A34DB"/>
    <w:rsid w:val="007A352F"/>
    <w:rsid w:val="007A36C6"/>
    <w:rsid w:val="007A37BE"/>
    <w:rsid w:val="007A3B4A"/>
    <w:rsid w:val="007A3CBD"/>
    <w:rsid w:val="007A3D45"/>
    <w:rsid w:val="007A3E6D"/>
    <w:rsid w:val="007A3E82"/>
    <w:rsid w:val="007A40F6"/>
    <w:rsid w:val="007A4124"/>
    <w:rsid w:val="007A42A7"/>
    <w:rsid w:val="007A456F"/>
    <w:rsid w:val="007A465C"/>
    <w:rsid w:val="007A4777"/>
    <w:rsid w:val="007A489C"/>
    <w:rsid w:val="007A48FF"/>
    <w:rsid w:val="007A492D"/>
    <w:rsid w:val="007A494C"/>
    <w:rsid w:val="007A4979"/>
    <w:rsid w:val="007A4A21"/>
    <w:rsid w:val="007A4A2D"/>
    <w:rsid w:val="007A4A50"/>
    <w:rsid w:val="007A4A97"/>
    <w:rsid w:val="007A4AE1"/>
    <w:rsid w:val="007A4B2E"/>
    <w:rsid w:val="007A4C45"/>
    <w:rsid w:val="007A4C77"/>
    <w:rsid w:val="007A4CCB"/>
    <w:rsid w:val="007A4D2E"/>
    <w:rsid w:val="007A4D83"/>
    <w:rsid w:val="007A4F62"/>
    <w:rsid w:val="007A4F91"/>
    <w:rsid w:val="007A4FB5"/>
    <w:rsid w:val="007A516F"/>
    <w:rsid w:val="007A52CA"/>
    <w:rsid w:val="007A53F2"/>
    <w:rsid w:val="007A562A"/>
    <w:rsid w:val="007A586F"/>
    <w:rsid w:val="007A58E6"/>
    <w:rsid w:val="007A5AEE"/>
    <w:rsid w:val="007A5BCF"/>
    <w:rsid w:val="007A631E"/>
    <w:rsid w:val="007A63C4"/>
    <w:rsid w:val="007A642C"/>
    <w:rsid w:val="007A642D"/>
    <w:rsid w:val="007A643C"/>
    <w:rsid w:val="007A6796"/>
    <w:rsid w:val="007A69BB"/>
    <w:rsid w:val="007A6B01"/>
    <w:rsid w:val="007A6B68"/>
    <w:rsid w:val="007A6C62"/>
    <w:rsid w:val="007A6CF0"/>
    <w:rsid w:val="007A6DD0"/>
    <w:rsid w:val="007A6EA5"/>
    <w:rsid w:val="007A6ED8"/>
    <w:rsid w:val="007A701B"/>
    <w:rsid w:val="007A702F"/>
    <w:rsid w:val="007A7287"/>
    <w:rsid w:val="007A7338"/>
    <w:rsid w:val="007A7345"/>
    <w:rsid w:val="007A74CE"/>
    <w:rsid w:val="007A77E4"/>
    <w:rsid w:val="007A7A0E"/>
    <w:rsid w:val="007A7B50"/>
    <w:rsid w:val="007A7C16"/>
    <w:rsid w:val="007A7CB5"/>
    <w:rsid w:val="007A7FFD"/>
    <w:rsid w:val="007B011F"/>
    <w:rsid w:val="007B013D"/>
    <w:rsid w:val="007B03CD"/>
    <w:rsid w:val="007B0474"/>
    <w:rsid w:val="007B0525"/>
    <w:rsid w:val="007B0539"/>
    <w:rsid w:val="007B0597"/>
    <w:rsid w:val="007B07C2"/>
    <w:rsid w:val="007B08E4"/>
    <w:rsid w:val="007B08E5"/>
    <w:rsid w:val="007B0A92"/>
    <w:rsid w:val="007B0C21"/>
    <w:rsid w:val="007B0C72"/>
    <w:rsid w:val="007B102D"/>
    <w:rsid w:val="007B10C4"/>
    <w:rsid w:val="007B1108"/>
    <w:rsid w:val="007B11A0"/>
    <w:rsid w:val="007B1402"/>
    <w:rsid w:val="007B174F"/>
    <w:rsid w:val="007B1933"/>
    <w:rsid w:val="007B19BC"/>
    <w:rsid w:val="007B1C1A"/>
    <w:rsid w:val="007B1C4C"/>
    <w:rsid w:val="007B1C6A"/>
    <w:rsid w:val="007B1C8C"/>
    <w:rsid w:val="007B1CF8"/>
    <w:rsid w:val="007B1D80"/>
    <w:rsid w:val="007B214A"/>
    <w:rsid w:val="007B22E9"/>
    <w:rsid w:val="007B24A9"/>
    <w:rsid w:val="007B254F"/>
    <w:rsid w:val="007B2569"/>
    <w:rsid w:val="007B261B"/>
    <w:rsid w:val="007B277F"/>
    <w:rsid w:val="007B2834"/>
    <w:rsid w:val="007B2B41"/>
    <w:rsid w:val="007B2FBE"/>
    <w:rsid w:val="007B3212"/>
    <w:rsid w:val="007B3466"/>
    <w:rsid w:val="007B3938"/>
    <w:rsid w:val="007B3AA4"/>
    <w:rsid w:val="007B3B19"/>
    <w:rsid w:val="007B3C0A"/>
    <w:rsid w:val="007B3EA5"/>
    <w:rsid w:val="007B41AA"/>
    <w:rsid w:val="007B4203"/>
    <w:rsid w:val="007B42EA"/>
    <w:rsid w:val="007B4328"/>
    <w:rsid w:val="007B4376"/>
    <w:rsid w:val="007B4542"/>
    <w:rsid w:val="007B46BE"/>
    <w:rsid w:val="007B472F"/>
    <w:rsid w:val="007B474F"/>
    <w:rsid w:val="007B48D9"/>
    <w:rsid w:val="007B48EF"/>
    <w:rsid w:val="007B4B23"/>
    <w:rsid w:val="007B4BFF"/>
    <w:rsid w:val="007B4FFE"/>
    <w:rsid w:val="007B5105"/>
    <w:rsid w:val="007B5116"/>
    <w:rsid w:val="007B52AD"/>
    <w:rsid w:val="007B5310"/>
    <w:rsid w:val="007B550E"/>
    <w:rsid w:val="007B576A"/>
    <w:rsid w:val="007B57C4"/>
    <w:rsid w:val="007B57E5"/>
    <w:rsid w:val="007B589F"/>
    <w:rsid w:val="007B5914"/>
    <w:rsid w:val="007B5AF5"/>
    <w:rsid w:val="007B5BF9"/>
    <w:rsid w:val="007B5CEC"/>
    <w:rsid w:val="007B5EAD"/>
    <w:rsid w:val="007B5F56"/>
    <w:rsid w:val="007B5F7C"/>
    <w:rsid w:val="007B6152"/>
    <w:rsid w:val="007B61B7"/>
    <w:rsid w:val="007B63F0"/>
    <w:rsid w:val="007B65DE"/>
    <w:rsid w:val="007B66AE"/>
    <w:rsid w:val="007B6784"/>
    <w:rsid w:val="007B6C18"/>
    <w:rsid w:val="007B6C98"/>
    <w:rsid w:val="007B6D1D"/>
    <w:rsid w:val="007B6D8D"/>
    <w:rsid w:val="007B6F69"/>
    <w:rsid w:val="007B6FCB"/>
    <w:rsid w:val="007B7056"/>
    <w:rsid w:val="007B708B"/>
    <w:rsid w:val="007B7177"/>
    <w:rsid w:val="007B71CA"/>
    <w:rsid w:val="007B71D2"/>
    <w:rsid w:val="007B71F0"/>
    <w:rsid w:val="007B7236"/>
    <w:rsid w:val="007B74CE"/>
    <w:rsid w:val="007B75A2"/>
    <w:rsid w:val="007B75D5"/>
    <w:rsid w:val="007B7836"/>
    <w:rsid w:val="007B795A"/>
    <w:rsid w:val="007B7A8A"/>
    <w:rsid w:val="007B7AAC"/>
    <w:rsid w:val="007B7B02"/>
    <w:rsid w:val="007B7CE2"/>
    <w:rsid w:val="007B7D79"/>
    <w:rsid w:val="007B7D94"/>
    <w:rsid w:val="007B7E53"/>
    <w:rsid w:val="007B7F83"/>
    <w:rsid w:val="007C0001"/>
    <w:rsid w:val="007C000B"/>
    <w:rsid w:val="007C0186"/>
    <w:rsid w:val="007C0194"/>
    <w:rsid w:val="007C01B1"/>
    <w:rsid w:val="007C0393"/>
    <w:rsid w:val="007C0726"/>
    <w:rsid w:val="007C08EB"/>
    <w:rsid w:val="007C09FE"/>
    <w:rsid w:val="007C0A2E"/>
    <w:rsid w:val="007C0AAD"/>
    <w:rsid w:val="007C0AD1"/>
    <w:rsid w:val="007C0FD7"/>
    <w:rsid w:val="007C108F"/>
    <w:rsid w:val="007C1146"/>
    <w:rsid w:val="007C1187"/>
    <w:rsid w:val="007C1326"/>
    <w:rsid w:val="007C157F"/>
    <w:rsid w:val="007C1753"/>
    <w:rsid w:val="007C1789"/>
    <w:rsid w:val="007C17EC"/>
    <w:rsid w:val="007C19E1"/>
    <w:rsid w:val="007C1C88"/>
    <w:rsid w:val="007C1CD7"/>
    <w:rsid w:val="007C1D1A"/>
    <w:rsid w:val="007C1DD7"/>
    <w:rsid w:val="007C205E"/>
    <w:rsid w:val="007C2236"/>
    <w:rsid w:val="007C2343"/>
    <w:rsid w:val="007C2359"/>
    <w:rsid w:val="007C245A"/>
    <w:rsid w:val="007C27CE"/>
    <w:rsid w:val="007C27EF"/>
    <w:rsid w:val="007C28D6"/>
    <w:rsid w:val="007C2B55"/>
    <w:rsid w:val="007C2E9F"/>
    <w:rsid w:val="007C2F02"/>
    <w:rsid w:val="007C3131"/>
    <w:rsid w:val="007C315E"/>
    <w:rsid w:val="007C3333"/>
    <w:rsid w:val="007C33E7"/>
    <w:rsid w:val="007C33FE"/>
    <w:rsid w:val="007C353E"/>
    <w:rsid w:val="007C3917"/>
    <w:rsid w:val="007C3B0B"/>
    <w:rsid w:val="007C3B4F"/>
    <w:rsid w:val="007C3BE0"/>
    <w:rsid w:val="007C3BF6"/>
    <w:rsid w:val="007C3D25"/>
    <w:rsid w:val="007C3D49"/>
    <w:rsid w:val="007C3FF3"/>
    <w:rsid w:val="007C42C1"/>
    <w:rsid w:val="007C4511"/>
    <w:rsid w:val="007C4545"/>
    <w:rsid w:val="007C4607"/>
    <w:rsid w:val="007C473F"/>
    <w:rsid w:val="007C4791"/>
    <w:rsid w:val="007C47C9"/>
    <w:rsid w:val="007C47CF"/>
    <w:rsid w:val="007C4885"/>
    <w:rsid w:val="007C4958"/>
    <w:rsid w:val="007C4C60"/>
    <w:rsid w:val="007C4EE5"/>
    <w:rsid w:val="007C4F91"/>
    <w:rsid w:val="007C50A8"/>
    <w:rsid w:val="007C50CC"/>
    <w:rsid w:val="007C517C"/>
    <w:rsid w:val="007C540B"/>
    <w:rsid w:val="007C568B"/>
    <w:rsid w:val="007C56BC"/>
    <w:rsid w:val="007C573F"/>
    <w:rsid w:val="007C585C"/>
    <w:rsid w:val="007C5866"/>
    <w:rsid w:val="007C5B95"/>
    <w:rsid w:val="007C5DF7"/>
    <w:rsid w:val="007C5E3C"/>
    <w:rsid w:val="007C5F27"/>
    <w:rsid w:val="007C5FCC"/>
    <w:rsid w:val="007C5FF5"/>
    <w:rsid w:val="007C6286"/>
    <w:rsid w:val="007C63CB"/>
    <w:rsid w:val="007C641C"/>
    <w:rsid w:val="007C6491"/>
    <w:rsid w:val="007C64CE"/>
    <w:rsid w:val="007C661A"/>
    <w:rsid w:val="007C6731"/>
    <w:rsid w:val="007C69E8"/>
    <w:rsid w:val="007C6AD8"/>
    <w:rsid w:val="007C6C48"/>
    <w:rsid w:val="007C6F2D"/>
    <w:rsid w:val="007C6F85"/>
    <w:rsid w:val="007C7072"/>
    <w:rsid w:val="007C72F7"/>
    <w:rsid w:val="007C734B"/>
    <w:rsid w:val="007C741E"/>
    <w:rsid w:val="007C74F7"/>
    <w:rsid w:val="007C7565"/>
    <w:rsid w:val="007C79F4"/>
    <w:rsid w:val="007C7B1D"/>
    <w:rsid w:val="007C7B46"/>
    <w:rsid w:val="007C7BBF"/>
    <w:rsid w:val="007C7D7A"/>
    <w:rsid w:val="007C7DAD"/>
    <w:rsid w:val="007C7DC0"/>
    <w:rsid w:val="007C7FB9"/>
    <w:rsid w:val="007D001B"/>
    <w:rsid w:val="007D00DB"/>
    <w:rsid w:val="007D0158"/>
    <w:rsid w:val="007D0223"/>
    <w:rsid w:val="007D02E7"/>
    <w:rsid w:val="007D057E"/>
    <w:rsid w:val="007D062E"/>
    <w:rsid w:val="007D0A2D"/>
    <w:rsid w:val="007D0A96"/>
    <w:rsid w:val="007D0ADA"/>
    <w:rsid w:val="007D0E3D"/>
    <w:rsid w:val="007D1274"/>
    <w:rsid w:val="007D12C9"/>
    <w:rsid w:val="007D1320"/>
    <w:rsid w:val="007D15AD"/>
    <w:rsid w:val="007D166A"/>
    <w:rsid w:val="007D1684"/>
    <w:rsid w:val="007D17A4"/>
    <w:rsid w:val="007D194F"/>
    <w:rsid w:val="007D1978"/>
    <w:rsid w:val="007D1A76"/>
    <w:rsid w:val="007D1CE2"/>
    <w:rsid w:val="007D1DCC"/>
    <w:rsid w:val="007D1E22"/>
    <w:rsid w:val="007D1E77"/>
    <w:rsid w:val="007D2244"/>
    <w:rsid w:val="007D234F"/>
    <w:rsid w:val="007D2516"/>
    <w:rsid w:val="007D253F"/>
    <w:rsid w:val="007D260D"/>
    <w:rsid w:val="007D2637"/>
    <w:rsid w:val="007D26D7"/>
    <w:rsid w:val="007D277A"/>
    <w:rsid w:val="007D29C6"/>
    <w:rsid w:val="007D2A78"/>
    <w:rsid w:val="007D2B82"/>
    <w:rsid w:val="007D2CA6"/>
    <w:rsid w:val="007D2CBE"/>
    <w:rsid w:val="007D2E08"/>
    <w:rsid w:val="007D2F62"/>
    <w:rsid w:val="007D2FB9"/>
    <w:rsid w:val="007D30CF"/>
    <w:rsid w:val="007D32D9"/>
    <w:rsid w:val="007D3348"/>
    <w:rsid w:val="007D33AC"/>
    <w:rsid w:val="007D33DB"/>
    <w:rsid w:val="007D33DF"/>
    <w:rsid w:val="007D34AF"/>
    <w:rsid w:val="007D35BA"/>
    <w:rsid w:val="007D372A"/>
    <w:rsid w:val="007D3882"/>
    <w:rsid w:val="007D3B56"/>
    <w:rsid w:val="007D3B64"/>
    <w:rsid w:val="007D3C25"/>
    <w:rsid w:val="007D3CE1"/>
    <w:rsid w:val="007D3EBB"/>
    <w:rsid w:val="007D4126"/>
    <w:rsid w:val="007D4226"/>
    <w:rsid w:val="007D44FC"/>
    <w:rsid w:val="007D47B3"/>
    <w:rsid w:val="007D48DB"/>
    <w:rsid w:val="007D49CB"/>
    <w:rsid w:val="007D4AD6"/>
    <w:rsid w:val="007D4C17"/>
    <w:rsid w:val="007D4CD3"/>
    <w:rsid w:val="007D4F3C"/>
    <w:rsid w:val="007D4F57"/>
    <w:rsid w:val="007D5045"/>
    <w:rsid w:val="007D54AC"/>
    <w:rsid w:val="007D550B"/>
    <w:rsid w:val="007D5583"/>
    <w:rsid w:val="007D56A3"/>
    <w:rsid w:val="007D5719"/>
    <w:rsid w:val="007D5903"/>
    <w:rsid w:val="007D593B"/>
    <w:rsid w:val="007D5CE8"/>
    <w:rsid w:val="007D5D3E"/>
    <w:rsid w:val="007D5E29"/>
    <w:rsid w:val="007D5E6D"/>
    <w:rsid w:val="007D5F1B"/>
    <w:rsid w:val="007D5F1D"/>
    <w:rsid w:val="007D5F22"/>
    <w:rsid w:val="007D6013"/>
    <w:rsid w:val="007D6191"/>
    <w:rsid w:val="007D63CC"/>
    <w:rsid w:val="007D673E"/>
    <w:rsid w:val="007D67AD"/>
    <w:rsid w:val="007D69B8"/>
    <w:rsid w:val="007D69DE"/>
    <w:rsid w:val="007D6B5D"/>
    <w:rsid w:val="007D6D08"/>
    <w:rsid w:val="007D70E1"/>
    <w:rsid w:val="007D711D"/>
    <w:rsid w:val="007D72A4"/>
    <w:rsid w:val="007D72B2"/>
    <w:rsid w:val="007D7326"/>
    <w:rsid w:val="007D7454"/>
    <w:rsid w:val="007D74E3"/>
    <w:rsid w:val="007D74EA"/>
    <w:rsid w:val="007D77FA"/>
    <w:rsid w:val="007D7941"/>
    <w:rsid w:val="007D7BB4"/>
    <w:rsid w:val="007D7CB4"/>
    <w:rsid w:val="007D7DBE"/>
    <w:rsid w:val="007D7F93"/>
    <w:rsid w:val="007E008E"/>
    <w:rsid w:val="007E00F8"/>
    <w:rsid w:val="007E01E3"/>
    <w:rsid w:val="007E03E0"/>
    <w:rsid w:val="007E0472"/>
    <w:rsid w:val="007E06DC"/>
    <w:rsid w:val="007E0721"/>
    <w:rsid w:val="007E08BC"/>
    <w:rsid w:val="007E09B9"/>
    <w:rsid w:val="007E0A7C"/>
    <w:rsid w:val="007E0B60"/>
    <w:rsid w:val="007E0CA8"/>
    <w:rsid w:val="007E0DDF"/>
    <w:rsid w:val="007E0E0D"/>
    <w:rsid w:val="007E0F0E"/>
    <w:rsid w:val="007E1148"/>
    <w:rsid w:val="007E1245"/>
    <w:rsid w:val="007E13C3"/>
    <w:rsid w:val="007E1427"/>
    <w:rsid w:val="007E146B"/>
    <w:rsid w:val="007E14C5"/>
    <w:rsid w:val="007E1515"/>
    <w:rsid w:val="007E15E2"/>
    <w:rsid w:val="007E16B3"/>
    <w:rsid w:val="007E16F5"/>
    <w:rsid w:val="007E17D0"/>
    <w:rsid w:val="007E18E4"/>
    <w:rsid w:val="007E1994"/>
    <w:rsid w:val="007E19E7"/>
    <w:rsid w:val="007E1A1E"/>
    <w:rsid w:val="007E1D75"/>
    <w:rsid w:val="007E1F79"/>
    <w:rsid w:val="007E211C"/>
    <w:rsid w:val="007E2160"/>
    <w:rsid w:val="007E21B3"/>
    <w:rsid w:val="007E2242"/>
    <w:rsid w:val="007E232D"/>
    <w:rsid w:val="007E257A"/>
    <w:rsid w:val="007E26B6"/>
    <w:rsid w:val="007E2731"/>
    <w:rsid w:val="007E2873"/>
    <w:rsid w:val="007E28B6"/>
    <w:rsid w:val="007E2C63"/>
    <w:rsid w:val="007E2F04"/>
    <w:rsid w:val="007E3274"/>
    <w:rsid w:val="007E344E"/>
    <w:rsid w:val="007E357D"/>
    <w:rsid w:val="007E358F"/>
    <w:rsid w:val="007E36D4"/>
    <w:rsid w:val="007E37B9"/>
    <w:rsid w:val="007E3809"/>
    <w:rsid w:val="007E3D32"/>
    <w:rsid w:val="007E3DCA"/>
    <w:rsid w:val="007E3E1D"/>
    <w:rsid w:val="007E4127"/>
    <w:rsid w:val="007E4358"/>
    <w:rsid w:val="007E4423"/>
    <w:rsid w:val="007E46EC"/>
    <w:rsid w:val="007E4B59"/>
    <w:rsid w:val="007E4CE5"/>
    <w:rsid w:val="007E4D9B"/>
    <w:rsid w:val="007E4E89"/>
    <w:rsid w:val="007E4F15"/>
    <w:rsid w:val="007E4F4A"/>
    <w:rsid w:val="007E50D6"/>
    <w:rsid w:val="007E520D"/>
    <w:rsid w:val="007E5273"/>
    <w:rsid w:val="007E5429"/>
    <w:rsid w:val="007E54C2"/>
    <w:rsid w:val="007E5557"/>
    <w:rsid w:val="007E5669"/>
    <w:rsid w:val="007E5721"/>
    <w:rsid w:val="007E5795"/>
    <w:rsid w:val="007E5886"/>
    <w:rsid w:val="007E5923"/>
    <w:rsid w:val="007E59C5"/>
    <w:rsid w:val="007E5DC4"/>
    <w:rsid w:val="007E634B"/>
    <w:rsid w:val="007E646B"/>
    <w:rsid w:val="007E66B1"/>
    <w:rsid w:val="007E6A25"/>
    <w:rsid w:val="007E6C7C"/>
    <w:rsid w:val="007E6CA8"/>
    <w:rsid w:val="007E6CB6"/>
    <w:rsid w:val="007E6D66"/>
    <w:rsid w:val="007E707D"/>
    <w:rsid w:val="007E70B0"/>
    <w:rsid w:val="007E7152"/>
    <w:rsid w:val="007E71A2"/>
    <w:rsid w:val="007E7226"/>
    <w:rsid w:val="007E72FA"/>
    <w:rsid w:val="007E730F"/>
    <w:rsid w:val="007E7398"/>
    <w:rsid w:val="007E73D1"/>
    <w:rsid w:val="007E7549"/>
    <w:rsid w:val="007E76D0"/>
    <w:rsid w:val="007E774C"/>
    <w:rsid w:val="007E7844"/>
    <w:rsid w:val="007E787F"/>
    <w:rsid w:val="007E7C15"/>
    <w:rsid w:val="007E7C75"/>
    <w:rsid w:val="007E7C93"/>
    <w:rsid w:val="007E7F7A"/>
    <w:rsid w:val="007F012B"/>
    <w:rsid w:val="007F0212"/>
    <w:rsid w:val="007F0233"/>
    <w:rsid w:val="007F0243"/>
    <w:rsid w:val="007F0261"/>
    <w:rsid w:val="007F0277"/>
    <w:rsid w:val="007F0284"/>
    <w:rsid w:val="007F02F3"/>
    <w:rsid w:val="007F0384"/>
    <w:rsid w:val="007F03C3"/>
    <w:rsid w:val="007F04D8"/>
    <w:rsid w:val="007F0516"/>
    <w:rsid w:val="007F05A0"/>
    <w:rsid w:val="007F06D9"/>
    <w:rsid w:val="007F06F5"/>
    <w:rsid w:val="007F0CCD"/>
    <w:rsid w:val="007F0ED9"/>
    <w:rsid w:val="007F1074"/>
    <w:rsid w:val="007F10E5"/>
    <w:rsid w:val="007F11D5"/>
    <w:rsid w:val="007F140D"/>
    <w:rsid w:val="007F141A"/>
    <w:rsid w:val="007F1431"/>
    <w:rsid w:val="007F14A0"/>
    <w:rsid w:val="007F14F6"/>
    <w:rsid w:val="007F1500"/>
    <w:rsid w:val="007F164C"/>
    <w:rsid w:val="007F17F4"/>
    <w:rsid w:val="007F18CB"/>
    <w:rsid w:val="007F1945"/>
    <w:rsid w:val="007F19F8"/>
    <w:rsid w:val="007F1A70"/>
    <w:rsid w:val="007F1CCA"/>
    <w:rsid w:val="007F1D24"/>
    <w:rsid w:val="007F1DC7"/>
    <w:rsid w:val="007F1E80"/>
    <w:rsid w:val="007F1EF0"/>
    <w:rsid w:val="007F1EF6"/>
    <w:rsid w:val="007F1F4D"/>
    <w:rsid w:val="007F1F5F"/>
    <w:rsid w:val="007F1F68"/>
    <w:rsid w:val="007F2177"/>
    <w:rsid w:val="007F22E5"/>
    <w:rsid w:val="007F235E"/>
    <w:rsid w:val="007F2533"/>
    <w:rsid w:val="007F275C"/>
    <w:rsid w:val="007F27C9"/>
    <w:rsid w:val="007F283F"/>
    <w:rsid w:val="007F288E"/>
    <w:rsid w:val="007F2BCF"/>
    <w:rsid w:val="007F2CA1"/>
    <w:rsid w:val="007F2CE2"/>
    <w:rsid w:val="007F2F97"/>
    <w:rsid w:val="007F3048"/>
    <w:rsid w:val="007F3068"/>
    <w:rsid w:val="007F311B"/>
    <w:rsid w:val="007F320E"/>
    <w:rsid w:val="007F32A8"/>
    <w:rsid w:val="007F34A8"/>
    <w:rsid w:val="007F3563"/>
    <w:rsid w:val="007F37E3"/>
    <w:rsid w:val="007F39A5"/>
    <w:rsid w:val="007F39BA"/>
    <w:rsid w:val="007F3A1D"/>
    <w:rsid w:val="007F3B1C"/>
    <w:rsid w:val="007F3C12"/>
    <w:rsid w:val="007F3C52"/>
    <w:rsid w:val="007F3E17"/>
    <w:rsid w:val="007F3E85"/>
    <w:rsid w:val="007F41ED"/>
    <w:rsid w:val="007F428B"/>
    <w:rsid w:val="007F4376"/>
    <w:rsid w:val="007F4461"/>
    <w:rsid w:val="007F447C"/>
    <w:rsid w:val="007F44EB"/>
    <w:rsid w:val="007F4615"/>
    <w:rsid w:val="007F46F3"/>
    <w:rsid w:val="007F4701"/>
    <w:rsid w:val="007F4749"/>
    <w:rsid w:val="007F4797"/>
    <w:rsid w:val="007F481B"/>
    <w:rsid w:val="007F4A8B"/>
    <w:rsid w:val="007F4BB8"/>
    <w:rsid w:val="007F4C79"/>
    <w:rsid w:val="007F4E2E"/>
    <w:rsid w:val="007F51D7"/>
    <w:rsid w:val="007F5216"/>
    <w:rsid w:val="007F5298"/>
    <w:rsid w:val="007F5338"/>
    <w:rsid w:val="007F535F"/>
    <w:rsid w:val="007F552B"/>
    <w:rsid w:val="007F5656"/>
    <w:rsid w:val="007F5919"/>
    <w:rsid w:val="007F59B1"/>
    <w:rsid w:val="007F5A23"/>
    <w:rsid w:val="007F5B16"/>
    <w:rsid w:val="007F5B30"/>
    <w:rsid w:val="007F5BF8"/>
    <w:rsid w:val="007F6097"/>
    <w:rsid w:val="007F628A"/>
    <w:rsid w:val="007F62BE"/>
    <w:rsid w:val="007F64FF"/>
    <w:rsid w:val="007F6513"/>
    <w:rsid w:val="007F65A2"/>
    <w:rsid w:val="007F65AE"/>
    <w:rsid w:val="007F6758"/>
    <w:rsid w:val="007F6876"/>
    <w:rsid w:val="007F693D"/>
    <w:rsid w:val="007F6992"/>
    <w:rsid w:val="007F6999"/>
    <w:rsid w:val="007F6AA9"/>
    <w:rsid w:val="007F6BDB"/>
    <w:rsid w:val="007F6BF2"/>
    <w:rsid w:val="007F6D70"/>
    <w:rsid w:val="007F6DA3"/>
    <w:rsid w:val="007F6DDE"/>
    <w:rsid w:val="007F6E48"/>
    <w:rsid w:val="007F6E59"/>
    <w:rsid w:val="007F6EDA"/>
    <w:rsid w:val="007F7024"/>
    <w:rsid w:val="007F705A"/>
    <w:rsid w:val="007F756F"/>
    <w:rsid w:val="007F75F3"/>
    <w:rsid w:val="007F7647"/>
    <w:rsid w:val="007F76B0"/>
    <w:rsid w:val="007F76B2"/>
    <w:rsid w:val="007F777D"/>
    <w:rsid w:val="007F7B38"/>
    <w:rsid w:val="007F7CB4"/>
    <w:rsid w:val="007F7DA5"/>
    <w:rsid w:val="007F7DDA"/>
    <w:rsid w:val="007F7E3C"/>
    <w:rsid w:val="007F7EE3"/>
    <w:rsid w:val="00800028"/>
    <w:rsid w:val="00800295"/>
    <w:rsid w:val="00800724"/>
    <w:rsid w:val="00800832"/>
    <w:rsid w:val="00800870"/>
    <w:rsid w:val="00800895"/>
    <w:rsid w:val="008008FD"/>
    <w:rsid w:val="008009B3"/>
    <w:rsid w:val="00800A06"/>
    <w:rsid w:val="00800A29"/>
    <w:rsid w:val="00800ADC"/>
    <w:rsid w:val="00800B00"/>
    <w:rsid w:val="00800B80"/>
    <w:rsid w:val="00800BD7"/>
    <w:rsid w:val="00800DE5"/>
    <w:rsid w:val="00800F6A"/>
    <w:rsid w:val="008010C4"/>
    <w:rsid w:val="0080111C"/>
    <w:rsid w:val="00801345"/>
    <w:rsid w:val="00801486"/>
    <w:rsid w:val="0080150A"/>
    <w:rsid w:val="0080157D"/>
    <w:rsid w:val="008015C6"/>
    <w:rsid w:val="00801757"/>
    <w:rsid w:val="008018AE"/>
    <w:rsid w:val="00801C2C"/>
    <w:rsid w:val="00801E91"/>
    <w:rsid w:val="00802021"/>
    <w:rsid w:val="008021FF"/>
    <w:rsid w:val="00802492"/>
    <w:rsid w:val="00802533"/>
    <w:rsid w:val="0080292B"/>
    <w:rsid w:val="00802A67"/>
    <w:rsid w:val="00802AA3"/>
    <w:rsid w:val="00802BA3"/>
    <w:rsid w:val="00802BAE"/>
    <w:rsid w:val="00802C1E"/>
    <w:rsid w:val="00802F49"/>
    <w:rsid w:val="00802FCA"/>
    <w:rsid w:val="00802FED"/>
    <w:rsid w:val="00803096"/>
    <w:rsid w:val="00803155"/>
    <w:rsid w:val="00803382"/>
    <w:rsid w:val="00803798"/>
    <w:rsid w:val="008037DC"/>
    <w:rsid w:val="008038D0"/>
    <w:rsid w:val="00803972"/>
    <w:rsid w:val="00803981"/>
    <w:rsid w:val="00803A84"/>
    <w:rsid w:val="00803ADD"/>
    <w:rsid w:val="00803B4A"/>
    <w:rsid w:val="00803BCA"/>
    <w:rsid w:val="00803C3C"/>
    <w:rsid w:val="00803D44"/>
    <w:rsid w:val="00803F07"/>
    <w:rsid w:val="00804133"/>
    <w:rsid w:val="008043C1"/>
    <w:rsid w:val="00804488"/>
    <w:rsid w:val="008044D6"/>
    <w:rsid w:val="00804506"/>
    <w:rsid w:val="008047B6"/>
    <w:rsid w:val="008048F6"/>
    <w:rsid w:val="00804CAE"/>
    <w:rsid w:val="00804CC7"/>
    <w:rsid w:val="00804CEF"/>
    <w:rsid w:val="00804EAF"/>
    <w:rsid w:val="00804EC0"/>
    <w:rsid w:val="0080514E"/>
    <w:rsid w:val="008051A2"/>
    <w:rsid w:val="0080521F"/>
    <w:rsid w:val="008052FA"/>
    <w:rsid w:val="008053CC"/>
    <w:rsid w:val="00805446"/>
    <w:rsid w:val="008054C5"/>
    <w:rsid w:val="00805508"/>
    <w:rsid w:val="0080567F"/>
    <w:rsid w:val="008056F3"/>
    <w:rsid w:val="00805AD2"/>
    <w:rsid w:val="00805E98"/>
    <w:rsid w:val="00805F05"/>
    <w:rsid w:val="008060F0"/>
    <w:rsid w:val="0080614A"/>
    <w:rsid w:val="00806343"/>
    <w:rsid w:val="00806347"/>
    <w:rsid w:val="008064AC"/>
    <w:rsid w:val="00806541"/>
    <w:rsid w:val="008066DA"/>
    <w:rsid w:val="008067E8"/>
    <w:rsid w:val="00806806"/>
    <w:rsid w:val="00806897"/>
    <w:rsid w:val="008068EE"/>
    <w:rsid w:val="008068FC"/>
    <w:rsid w:val="00806C87"/>
    <w:rsid w:val="00806D4A"/>
    <w:rsid w:val="00806D77"/>
    <w:rsid w:val="00806E79"/>
    <w:rsid w:val="00806F64"/>
    <w:rsid w:val="00807107"/>
    <w:rsid w:val="0080716E"/>
    <w:rsid w:val="008073FC"/>
    <w:rsid w:val="0080743E"/>
    <w:rsid w:val="00807459"/>
    <w:rsid w:val="0080749D"/>
    <w:rsid w:val="008074BD"/>
    <w:rsid w:val="00807793"/>
    <w:rsid w:val="00807993"/>
    <w:rsid w:val="00807999"/>
    <w:rsid w:val="0080799A"/>
    <w:rsid w:val="00807BC6"/>
    <w:rsid w:val="00807BC8"/>
    <w:rsid w:val="00807C5A"/>
    <w:rsid w:val="00807CB3"/>
    <w:rsid w:val="00807E27"/>
    <w:rsid w:val="00807E3A"/>
    <w:rsid w:val="00810174"/>
    <w:rsid w:val="008101A4"/>
    <w:rsid w:val="00810288"/>
    <w:rsid w:val="00810484"/>
    <w:rsid w:val="008104D0"/>
    <w:rsid w:val="008105E4"/>
    <w:rsid w:val="008105ED"/>
    <w:rsid w:val="0081086E"/>
    <w:rsid w:val="00810913"/>
    <w:rsid w:val="00810B52"/>
    <w:rsid w:val="00810BBE"/>
    <w:rsid w:val="00810BEB"/>
    <w:rsid w:val="00810C1B"/>
    <w:rsid w:val="00810CF8"/>
    <w:rsid w:val="00810D7C"/>
    <w:rsid w:val="00810EC3"/>
    <w:rsid w:val="00811073"/>
    <w:rsid w:val="00811142"/>
    <w:rsid w:val="008112B7"/>
    <w:rsid w:val="008113BF"/>
    <w:rsid w:val="008113DB"/>
    <w:rsid w:val="0081143A"/>
    <w:rsid w:val="0081150F"/>
    <w:rsid w:val="00811525"/>
    <w:rsid w:val="00811798"/>
    <w:rsid w:val="008117FB"/>
    <w:rsid w:val="00811811"/>
    <w:rsid w:val="0081189B"/>
    <w:rsid w:val="00811A18"/>
    <w:rsid w:val="00811AD4"/>
    <w:rsid w:val="00811C56"/>
    <w:rsid w:val="00812112"/>
    <w:rsid w:val="008122E2"/>
    <w:rsid w:val="008122EA"/>
    <w:rsid w:val="0081232C"/>
    <w:rsid w:val="008124D1"/>
    <w:rsid w:val="00812570"/>
    <w:rsid w:val="00812606"/>
    <w:rsid w:val="0081260B"/>
    <w:rsid w:val="008126DF"/>
    <w:rsid w:val="00812879"/>
    <w:rsid w:val="008128F1"/>
    <w:rsid w:val="00812A0F"/>
    <w:rsid w:val="00812A77"/>
    <w:rsid w:val="00812BCD"/>
    <w:rsid w:val="00812CAB"/>
    <w:rsid w:val="00812D19"/>
    <w:rsid w:val="00812D44"/>
    <w:rsid w:val="00812F9C"/>
    <w:rsid w:val="00812FE6"/>
    <w:rsid w:val="008131C0"/>
    <w:rsid w:val="008131FF"/>
    <w:rsid w:val="00813273"/>
    <w:rsid w:val="00813378"/>
    <w:rsid w:val="008134E8"/>
    <w:rsid w:val="0081355E"/>
    <w:rsid w:val="008136A5"/>
    <w:rsid w:val="008136C1"/>
    <w:rsid w:val="00813833"/>
    <w:rsid w:val="0081387D"/>
    <w:rsid w:val="00813CFD"/>
    <w:rsid w:val="008142D4"/>
    <w:rsid w:val="008144BB"/>
    <w:rsid w:val="008144F0"/>
    <w:rsid w:val="0081474B"/>
    <w:rsid w:val="00814794"/>
    <w:rsid w:val="00814871"/>
    <w:rsid w:val="008148D9"/>
    <w:rsid w:val="0081493F"/>
    <w:rsid w:val="008149A1"/>
    <w:rsid w:val="00814BEF"/>
    <w:rsid w:val="00814F58"/>
    <w:rsid w:val="00815414"/>
    <w:rsid w:val="0081574E"/>
    <w:rsid w:val="00815848"/>
    <w:rsid w:val="00815874"/>
    <w:rsid w:val="008158AF"/>
    <w:rsid w:val="00815980"/>
    <w:rsid w:val="008159AD"/>
    <w:rsid w:val="00815BBB"/>
    <w:rsid w:val="00815E5E"/>
    <w:rsid w:val="00815E93"/>
    <w:rsid w:val="00815FBC"/>
    <w:rsid w:val="00816078"/>
    <w:rsid w:val="0081610C"/>
    <w:rsid w:val="008161CA"/>
    <w:rsid w:val="00816206"/>
    <w:rsid w:val="00816370"/>
    <w:rsid w:val="00816776"/>
    <w:rsid w:val="0081684A"/>
    <w:rsid w:val="0081699F"/>
    <w:rsid w:val="00816A0D"/>
    <w:rsid w:val="00816ADE"/>
    <w:rsid w:val="00816C34"/>
    <w:rsid w:val="00816C4C"/>
    <w:rsid w:val="00816D4E"/>
    <w:rsid w:val="00816F34"/>
    <w:rsid w:val="00816FC1"/>
    <w:rsid w:val="0081716C"/>
    <w:rsid w:val="00817217"/>
    <w:rsid w:val="0081723A"/>
    <w:rsid w:val="008172A9"/>
    <w:rsid w:val="0081755C"/>
    <w:rsid w:val="0081757E"/>
    <w:rsid w:val="0081758F"/>
    <w:rsid w:val="008175A3"/>
    <w:rsid w:val="0081781D"/>
    <w:rsid w:val="00817A33"/>
    <w:rsid w:val="00817E89"/>
    <w:rsid w:val="00817FBA"/>
    <w:rsid w:val="00817FE4"/>
    <w:rsid w:val="00820023"/>
    <w:rsid w:val="00820270"/>
    <w:rsid w:val="00820363"/>
    <w:rsid w:val="00820370"/>
    <w:rsid w:val="00820379"/>
    <w:rsid w:val="0082060C"/>
    <w:rsid w:val="00820899"/>
    <w:rsid w:val="0082090C"/>
    <w:rsid w:val="0082097E"/>
    <w:rsid w:val="008209AE"/>
    <w:rsid w:val="00820C2E"/>
    <w:rsid w:val="00820D17"/>
    <w:rsid w:val="00820DC9"/>
    <w:rsid w:val="00820F83"/>
    <w:rsid w:val="0082106E"/>
    <w:rsid w:val="00821096"/>
    <w:rsid w:val="008211BC"/>
    <w:rsid w:val="008212CE"/>
    <w:rsid w:val="00821538"/>
    <w:rsid w:val="008215B6"/>
    <w:rsid w:val="00821629"/>
    <w:rsid w:val="008216F0"/>
    <w:rsid w:val="00821717"/>
    <w:rsid w:val="008217E8"/>
    <w:rsid w:val="00821951"/>
    <w:rsid w:val="00821E30"/>
    <w:rsid w:val="00821E3A"/>
    <w:rsid w:val="008220F8"/>
    <w:rsid w:val="0082244E"/>
    <w:rsid w:val="008224D8"/>
    <w:rsid w:val="00822509"/>
    <w:rsid w:val="00822534"/>
    <w:rsid w:val="008226CE"/>
    <w:rsid w:val="0082285E"/>
    <w:rsid w:val="00822899"/>
    <w:rsid w:val="008229C6"/>
    <w:rsid w:val="00822A43"/>
    <w:rsid w:val="00822B26"/>
    <w:rsid w:val="00822F2B"/>
    <w:rsid w:val="00822FA3"/>
    <w:rsid w:val="00823076"/>
    <w:rsid w:val="0082308F"/>
    <w:rsid w:val="008230D9"/>
    <w:rsid w:val="00823107"/>
    <w:rsid w:val="0082315A"/>
    <w:rsid w:val="00823208"/>
    <w:rsid w:val="008233F9"/>
    <w:rsid w:val="00823677"/>
    <w:rsid w:val="008236ED"/>
    <w:rsid w:val="00823853"/>
    <w:rsid w:val="00823B18"/>
    <w:rsid w:val="00823E7A"/>
    <w:rsid w:val="00824012"/>
    <w:rsid w:val="00824323"/>
    <w:rsid w:val="00824397"/>
    <w:rsid w:val="00824399"/>
    <w:rsid w:val="008244BC"/>
    <w:rsid w:val="00824588"/>
    <w:rsid w:val="008245F0"/>
    <w:rsid w:val="00824793"/>
    <w:rsid w:val="008249C5"/>
    <w:rsid w:val="00824BC3"/>
    <w:rsid w:val="00824C1D"/>
    <w:rsid w:val="00824C4F"/>
    <w:rsid w:val="00824C91"/>
    <w:rsid w:val="00824DA0"/>
    <w:rsid w:val="00824E3B"/>
    <w:rsid w:val="00824F25"/>
    <w:rsid w:val="00824FB3"/>
    <w:rsid w:val="008250BC"/>
    <w:rsid w:val="008250E3"/>
    <w:rsid w:val="0082515A"/>
    <w:rsid w:val="008251BE"/>
    <w:rsid w:val="00825218"/>
    <w:rsid w:val="008252FE"/>
    <w:rsid w:val="0082533B"/>
    <w:rsid w:val="00825471"/>
    <w:rsid w:val="00825598"/>
    <w:rsid w:val="008255B7"/>
    <w:rsid w:val="008255DA"/>
    <w:rsid w:val="00825748"/>
    <w:rsid w:val="008257D7"/>
    <w:rsid w:val="008257DA"/>
    <w:rsid w:val="008257DD"/>
    <w:rsid w:val="00825893"/>
    <w:rsid w:val="008258C9"/>
    <w:rsid w:val="00825B2B"/>
    <w:rsid w:val="00825B5F"/>
    <w:rsid w:val="00825B95"/>
    <w:rsid w:val="00825D82"/>
    <w:rsid w:val="00825DDB"/>
    <w:rsid w:val="00825FA5"/>
    <w:rsid w:val="0082601E"/>
    <w:rsid w:val="0082629B"/>
    <w:rsid w:val="00826313"/>
    <w:rsid w:val="008263B1"/>
    <w:rsid w:val="00826415"/>
    <w:rsid w:val="0082641A"/>
    <w:rsid w:val="008267AD"/>
    <w:rsid w:val="008268E3"/>
    <w:rsid w:val="00826A5E"/>
    <w:rsid w:val="00826B25"/>
    <w:rsid w:val="00826B5B"/>
    <w:rsid w:val="00826C4D"/>
    <w:rsid w:val="00826D18"/>
    <w:rsid w:val="00826DD4"/>
    <w:rsid w:val="0082714F"/>
    <w:rsid w:val="008271DD"/>
    <w:rsid w:val="008271E7"/>
    <w:rsid w:val="0082726B"/>
    <w:rsid w:val="008274BF"/>
    <w:rsid w:val="00827BFC"/>
    <w:rsid w:val="00827CB4"/>
    <w:rsid w:val="00827D82"/>
    <w:rsid w:val="00827DCB"/>
    <w:rsid w:val="00827E0E"/>
    <w:rsid w:val="00827EF2"/>
    <w:rsid w:val="008301C5"/>
    <w:rsid w:val="0083058A"/>
    <w:rsid w:val="008309DC"/>
    <w:rsid w:val="00830A12"/>
    <w:rsid w:val="00831119"/>
    <w:rsid w:val="008311AC"/>
    <w:rsid w:val="008313B2"/>
    <w:rsid w:val="008315F9"/>
    <w:rsid w:val="00831639"/>
    <w:rsid w:val="00831656"/>
    <w:rsid w:val="0083185F"/>
    <w:rsid w:val="008319BB"/>
    <w:rsid w:val="00831AAB"/>
    <w:rsid w:val="00831B1F"/>
    <w:rsid w:val="00831B38"/>
    <w:rsid w:val="00831BBD"/>
    <w:rsid w:val="00831D92"/>
    <w:rsid w:val="00831DDA"/>
    <w:rsid w:val="00831E08"/>
    <w:rsid w:val="00832222"/>
    <w:rsid w:val="00832308"/>
    <w:rsid w:val="008325E7"/>
    <w:rsid w:val="00832A1A"/>
    <w:rsid w:val="00832AFA"/>
    <w:rsid w:val="00832C2A"/>
    <w:rsid w:val="00832D93"/>
    <w:rsid w:val="00832F0C"/>
    <w:rsid w:val="00832F47"/>
    <w:rsid w:val="00832F4A"/>
    <w:rsid w:val="00833030"/>
    <w:rsid w:val="008330F7"/>
    <w:rsid w:val="00833119"/>
    <w:rsid w:val="00833155"/>
    <w:rsid w:val="00833217"/>
    <w:rsid w:val="00833244"/>
    <w:rsid w:val="008333D4"/>
    <w:rsid w:val="0083342F"/>
    <w:rsid w:val="00833444"/>
    <w:rsid w:val="00833474"/>
    <w:rsid w:val="008334F1"/>
    <w:rsid w:val="008338C0"/>
    <w:rsid w:val="00833A4A"/>
    <w:rsid w:val="00833B85"/>
    <w:rsid w:val="00833B98"/>
    <w:rsid w:val="00833BDE"/>
    <w:rsid w:val="00833BE2"/>
    <w:rsid w:val="00833E12"/>
    <w:rsid w:val="00833ED9"/>
    <w:rsid w:val="00833FFF"/>
    <w:rsid w:val="0083402E"/>
    <w:rsid w:val="0083407E"/>
    <w:rsid w:val="00834262"/>
    <w:rsid w:val="00834487"/>
    <w:rsid w:val="00834528"/>
    <w:rsid w:val="008346C3"/>
    <w:rsid w:val="00834A8B"/>
    <w:rsid w:val="00834C79"/>
    <w:rsid w:val="00834EDE"/>
    <w:rsid w:val="00835060"/>
    <w:rsid w:val="00835140"/>
    <w:rsid w:val="008351EC"/>
    <w:rsid w:val="00835356"/>
    <w:rsid w:val="00835475"/>
    <w:rsid w:val="0083554B"/>
    <w:rsid w:val="008355E8"/>
    <w:rsid w:val="0083572E"/>
    <w:rsid w:val="0083574A"/>
    <w:rsid w:val="00835782"/>
    <w:rsid w:val="00835B1F"/>
    <w:rsid w:val="00835BC6"/>
    <w:rsid w:val="00835E06"/>
    <w:rsid w:val="00835E07"/>
    <w:rsid w:val="00835FAF"/>
    <w:rsid w:val="0083639F"/>
    <w:rsid w:val="008364DB"/>
    <w:rsid w:val="0083653D"/>
    <w:rsid w:val="00836672"/>
    <w:rsid w:val="008366AD"/>
    <w:rsid w:val="0083684C"/>
    <w:rsid w:val="008369D2"/>
    <w:rsid w:val="00836AFD"/>
    <w:rsid w:val="00836CF2"/>
    <w:rsid w:val="00836D1F"/>
    <w:rsid w:val="00836D88"/>
    <w:rsid w:val="00836DBC"/>
    <w:rsid w:val="00836E11"/>
    <w:rsid w:val="00836EE2"/>
    <w:rsid w:val="008370BD"/>
    <w:rsid w:val="0083712F"/>
    <w:rsid w:val="008375A4"/>
    <w:rsid w:val="008375F3"/>
    <w:rsid w:val="0083760C"/>
    <w:rsid w:val="00837709"/>
    <w:rsid w:val="00837718"/>
    <w:rsid w:val="0083788B"/>
    <w:rsid w:val="008378E9"/>
    <w:rsid w:val="00837AA1"/>
    <w:rsid w:val="00837BB7"/>
    <w:rsid w:val="00837D5D"/>
    <w:rsid w:val="00837D64"/>
    <w:rsid w:val="00837D93"/>
    <w:rsid w:val="00837DEC"/>
    <w:rsid w:val="00837DF9"/>
    <w:rsid w:val="00837F1C"/>
    <w:rsid w:val="00840048"/>
    <w:rsid w:val="0084012D"/>
    <w:rsid w:val="00840283"/>
    <w:rsid w:val="00840480"/>
    <w:rsid w:val="00840484"/>
    <w:rsid w:val="0084048F"/>
    <w:rsid w:val="0084053F"/>
    <w:rsid w:val="00840739"/>
    <w:rsid w:val="00840B1B"/>
    <w:rsid w:val="00840C5C"/>
    <w:rsid w:val="00840D96"/>
    <w:rsid w:val="00840DC7"/>
    <w:rsid w:val="00840DE3"/>
    <w:rsid w:val="00840FA5"/>
    <w:rsid w:val="00841062"/>
    <w:rsid w:val="0084116D"/>
    <w:rsid w:val="008414EF"/>
    <w:rsid w:val="00841598"/>
    <w:rsid w:val="00841628"/>
    <w:rsid w:val="00841633"/>
    <w:rsid w:val="008417A7"/>
    <w:rsid w:val="008417B9"/>
    <w:rsid w:val="008419AE"/>
    <w:rsid w:val="00841EA9"/>
    <w:rsid w:val="008421A1"/>
    <w:rsid w:val="00842270"/>
    <w:rsid w:val="00842318"/>
    <w:rsid w:val="008423F6"/>
    <w:rsid w:val="008424D5"/>
    <w:rsid w:val="00842509"/>
    <w:rsid w:val="008425E7"/>
    <w:rsid w:val="008428CB"/>
    <w:rsid w:val="00842ABB"/>
    <w:rsid w:val="00842B86"/>
    <w:rsid w:val="00842BC7"/>
    <w:rsid w:val="00842D00"/>
    <w:rsid w:val="00842D99"/>
    <w:rsid w:val="00842DDB"/>
    <w:rsid w:val="008430CC"/>
    <w:rsid w:val="0084318A"/>
    <w:rsid w:val="0084329E"/>
    <w:rsid w:val="00843311"/>
    <w:rsid w:val="00843355"/>
    <w:rsid w:val="0084345B"/>
    <w:rsid w:val="00843851"/>
    <w:rsid w:val="008438B8"/>
    <w:rsid w:val="00843910"/>
    <w:rsid w:val="0084399F"/>
    <w:rsid w:val="008439BD"/>
    <w:rsid w:val="00843A14"/>
    <w:rsid w:val="00843C09"/>
    <w:rsid w:val="00843CC8"/>
    <w:rsid w:val="00843CFA"/>
    <w:rsid w:val="00843EFB"/>
    <w:rsid w:val="00843F19"/>
    <w:rsid w:val="0084402A"/>
    <w:rsid w:val="008441BC"/>
    <w:rsid w:val="008442FA"/>
    <w:rsid w:val="00844439"/>
    <w:rsid w:val="008444BD"/>
    <w:rsid w:val="008444D9"/>
    <w:rsid w:val="00844503"/>
    <w:rsid w:val="00844543"/>
    <w:rsid w:val="00844547"/>
    <w:rsid w:val="00844569"/>
    <w:rsid w:val="008446A2"/>
    <w:rsid w:val="0084488D"/>
    <w:rsid w:val="00844895"/>
    <w:rsid w:val="00844993"/>
    <w:rsid w:val="00844D85"/>
    <w:rsid w:val="00844E1A"/>
    <w:rsid w:val="00844E45"/>
    <w:rsid w:val="008450CE"/>
    <w:rsid w:val="008450DE"/>
    <w:rsid w:val="0084530E"/>
    <w:rsid w:val="008453BA"/>
    <w:rsid w:val="00845580"/>
    <w:rsid w:val="00845604"/>
    <w:rsid w:val="0084572D"/>
    <w:rsid w:val="00845759"/>
    <w:rsid w:val="0084578E"/>
    <w:rsid w:val="008457A5"/>
    <w:rsid w:val="0084588C"/>
    <w:rsid w:val="00845A8D"/>
    <w:rsid w:val="00845B4B"/>
    <w:rsid w:val="00845B64"/>
    <w:rsid w:val="00845BD8"/>
    <w:rsid w:val="00845D36"/>
    <w:rsid w:val="00845DAE"/>
    <w:rsid w:val="00845F6A"/>
    <w:rsid w:val="00846017"/>
    <w:rsid w:val="008460F2"/>
    <w:rsid w:val="00846111"/>
    <w:rsid w:val="00846239"/>
    <w:rsid w:val="00846365"/>
    <w:rsid w:val="008463C7"/>
    <w:rsid w:val="008466CD"/>
    <w:rsid w:val="008466FB"/>
    <w:rsid w:val="008468F2"/>
    <w:rsid w:val="00846A18"/>
    <w:rsid w:val="00846F1D"/>
    <w:rsid w:val="008470B7"/>
    <w:rsid w:val="00847209"/>
    <w:rsid w:val="0084755B"/>
    <w:rsid w:val="00847631"/>
    <w:rsid w:val="008476EA"/>
    <w:rsid w:val="008477A0"/>
    <w:rsid w:val="008477E2"/>
    <w:rsid w:val="008479EC"/>
    <w:rsid w:val="00847BF9"/>
    <w:rsid w:val="00847D54"/>
    <w:rsid w:val="00847DF8"/>
    <w:rsid w:val="00847E7C"/>
    <w:rsid w:val="00847ED7"/>
    <w:rsid w:val="00850057"/>
    <w:rsid w:val="00850105"/>
    <w:rsid w:val="0085024F"/>
    <w:rsid w:val="008502DF"/>
    <w:rsid w:val="00850369"/>
    <w:rsid w:val="0085045B"/>
    <w:rsid w:val="008504D7"/>
    <w:rsid w:val="008505AA"/>
    <w:rsid w:val="008505C4"/>
    <w:rsid w:val="008506FB"/>
    <w:rsid w:val="008507A0"/>
    <w:rsid w:val="00850A11"/>
    <w:rsid w:val="00850A25"/>
    <w:rsid w:val="00850AF9"/>
    <w:rsid w:val="00850B03"/>
    <w:rsid w:val="00850D3D"/>
    <w:rsid w:val="00850D71"/>
    <w:rsid w:val="00851018"/>
    <w:rsid w:val="00851095"/>
    <w:rsid w:val="0085115B"/>
    <w:rsid w:val="008511A5"/>
    <w:rsid w:val="00851285"/>
    <w:rsid w:val="008512BF"/>
    <w:rsid w:val="008513E3"/>
    <w:rsid w:val="008515FA"/>
    <w:rsid w:val="0085175B"/>
    <w:rsid w:val="00851770"/>
    <w:rsid w:val="00851772"/>
    <w:rsid w:val="008517A1"/>
    <w:rsid w:val="008517E5"/>
    <w:rsid w:val="00851B0A"/>
    <w:rsid w:val="00851B49"/>
    <w:rsid w:val="00851F2E"/>
    <w:rsid w:val="008520A0"/>
    <w:rsid w:val="008520AF"/>
    <w:rsid w:val="00852147"/>
    <w:rsid w:val="0085224B"/>
    <w:rsid w:val="008524C5"/>
    <w:rsid w:val="008524EB"/>
    <w:rsid w:val="0085254F"/>
    <w:rsid w:val="00852597"/>
    <w:rsid w:val="008525DA"/>
    <w:rsid w:val="00852839"/>
    <w:rsid w:val="00852901"/>
    <w:rsid w:val="00852913"/>
    <w:rsid w:val="00852A57"/>
    <w:rsid w:val="00852AB9"/>
    <w:rsid w:val="00852B1A"/>
    <w:rsid w:val="00852BA2"/>
    <w:rsid w:val="00852BC8"/>
    <w:rsid w:val="0085301B"/>
    <w:rsid w:val="00853025"/>
    <w:rsid w:val="008530BD"/>
    <w:rsid w:val="00853397"/>
    <w:rsid w:val="00853594"/>
    <w:rsid w:val="008535B8"/>
    <w:rsid w:val="008538AB"/>
    <w:rsid w:val="008539BA"/>
    <w:rsid w:val="008539CC"/>
    <w:rsid w:val="00853A9A"/>
    <w:rsid w:val="00853BC3"/>
    <w:rsid w:val="00853EEB"/>
    <w:rsid w:val="00853F3C"/>
    <w:rsid w:val="0085406F"/>
    <w:rsid w:val="00854192"/>
    <w:rsid w:val="00854402"/>
    <w:rsid w:val="0085460F"/>
    <w:rsid w:val="008547AE"/>
    <w:rsid w:val="008549AA"/>
    <w:rsid w:val="00854BF5"/>
    <w:rsid w:val="00854C90"/>
    <w:rsid w:val="00855335"/>
    <w:rsid w:val="00855378"/>
    <w:rsid w:val="008554C8"/>
    <w:rsid w:val="00855508"/>
    <w:rsid w:val="0085559D"/>
    <w:rsid w:val="0085575A"/>
    <w:rsid w:val="00855793"/>
    <w:rsid w:val="008557AF"/>
    <w:rsid w:val="008557B6"/>
    <w:rsid w:val="0085582D"/>
    <w:rsid w:val="00855863"/>
    <w:rsid w:val="00855ADB"/>
    <w:rsid w:val="00855D09"/>
    <w:rsid w:val="00855DD8"/>
    <w:rsid w:val="00856359"/>
    <w:rsid w:val="0085652D"/>
    <w:rsid w:val="008566E7"/>
    <w:rsid w:val="00856707"/>
    <w:rsid w:val="008567C8"/>
    <w:rsid w:val="008568DF"/>
    <w:rsid w:val="00856914"/>
    <w:rsid w:val="00856A29"/>
    <w:rsid w:val="00856A7A"/>
    <w:rsid w:val="00856A98"/>
    <w:rsid w:val="00856B3C"/>
    <w:rsid w:val="00856BDD"/>
    <w:rsid w:val="00856D44"/>
    <w:rsid w:val="00856DE3"/>
    <w:rsid w:val="00856E2C"/>
    <w:rsid w:val="00856F10"/>
    <w:rsid w:val="00857062"/>
    <w:rsid w:val="00857082"/>
    <w:rsid w:val="008570B7"/>
    <w:rsid w:val="0085741A"/>
    <w:rsid w:val="00857434"/>
    <w:rsid w:val="00857453"/>
    <w:rsid w:val="008575BB"/>
    <w:rsid w:val="0085769D"/>
    <w:rsid w:val="0085772F"/>
    <w:rsid w:val="008577DA"/>
    <w:rsid w:val="00857973"/>
    <w:rsid w:val="00857F2E"/>
    <w:rsid w:val="00860017"/>
    <w:rsid w:val="0086001C"/>
    <w:rsid w:val="008600D5"/>
    <w:rsid w:val="00860165"/>
    <w:rsid w:val="0086026A"/>
    <w:rsid w:val="008603BD"/>
    <w:rsid w:val="008606BB"/>
    <w:rsid w:val="008606E7"/>
    <w:rsid w:val="008607BA"/>
    <w:rsid w:val="0086081F"/>
    <w:rsid w:val="00860865"/>
    <w:rsid w:val="00860AF4"/>
    <w:rsid w:val="00860BBE"/>
    <w:rsid w:val="00860C3C"/>
    <w:rsid w:val="00860C64"/>
    <w:rsid w:val="00860C89"/>
    <w:rsid w:val="00861195"/>
    <w:rsid w:val="00861358"/>
    <w:rsid w:val="008613E3"/>
    <w:rsid w:val="00861669"/>
    <w:rsid w:val="00861850"/>
    <w:rsid w:val="00861B0C"/>
    <w:rsid w:val="00861C49"/>
    <w:rsid w:val="00861C86"/>
    <w:rsid w:val="00861CD2"/>
    <w:rsid w:val="00861E18"/>
    <w:rsid w:val="00861E8B"/>
    <w:rsid w:val="00861EDD"/>
    <w:rsid w:val="00861EF2"/>
    <w:rsid w:val="00861F4C"/>
    <w:rsid w:val="00861F92"/>
    <w:rsid w:val="00862274"/>
    <w:rsid w:val="008622E4"/>
    <w:rsid w:val="008622E8"/>
    <w:rsid w:val="008623BF"/>
    <w:rsid w:val="00862441"/>
    <w:rsid w:val="00862473"/>
    <w:rsid w:val="008627D7"/>
    <w:rsid w:val="008629E8"/>
    <w:rsid w:val="00862A47"/>
    <w:rsid w:val="00862AF2"/>
    <w:rsid w:val="00862B59"/>
    <w:rsid w:val="00862CF3"/>
    <w:rsid w:val="00862D6C"/>
    <w:rsid w:val="00862FFE"/>
    <w:rsid w:val="0086303B"/>
    <w:rsid w:val="008630AE"/>
    <w:rsid w:val="008631B9"/>
    <w:rsid w:val="00863235"/>
    <w:rsid w:val="00863283"/>
    <w:rsid w:val="008632A0"/>
    <w:rsid w:val="008633C7"/>
    <w:rsid w:val="008634C8"/>
    <w:rsid w:val="00863733"/>
    <w:rsid w:val="00863787"/>
    <w:rsid w:val="008637D2"/>
    <w:rsid w:val="0086390D"/>
    <w:rsid w:val="008639A1"/>
    <w:rsid w:val="008639B0"/>
    <w:rsid w:val="00863B12"/>
    <w:rsid w:val="00863BEF"/>
    <w:rsid w:val="00863DF3"/>
    <w:rsid w:val="00863ED0"/>
    <w:rsid w:val="008640C1"/>
    <w:rsid w:val="008642C7"/>
    <w:rsid w:val="00864341"/>
    <w:rsid w:val="00864432"/>
    <w:rsid w:val="00864487"/>
    <w:rsid w:val="0086451D"/>
    <w:rsid w:val="00864604"/>
    <w:rsid w:val="00864657"/>
    <w:rsid w:val="0086494A"/>
    <w:rsid w:val="00864A16"/>
    <w:rsid w:val="00864A85"/>
    <w:rsid w:val="00864BFD"/>
    <w:rsid w:val="00864CDD"/>
    <w:rsid w:val="00864E10"/>
    <w:rsid w:val="00864F56"/>
    <w:rsid w:val="00864F5C"/>
    <w:rsid w:val="00864FAE"/>
    <w:rsid w:val="008651F8"/>
    <w:rsid w:val="008654F9"/>
    <w:rsid w:val="008655D8"/>
    <w:rsid w:val="008655E1"/>
    <w:rsid w:val="0086563A"/>
    <w:rsid w:val="00865941"/>
    <w:rsid w:val="008659E0"/>
    <w:rsid w:val="00865BC4"/>
    <w:rsid w:val="00865BDE"/>
    <w:rsid w:val="00865C43"/>
    <w:rsid w:val="00865DEE"/>
    <w:rsid w:val="00865E4F"/>
    <w:rsid w:val="00865E50"/>
    <w:rsid w:val="00865E6D"/>
    <w:rsid w:val="00866004"/>
    <w:rsid w:val="00866053"/>
    <w:rsid w:val="0086628B"/>
    <w:rsid w:val="008662D2"/>
    <w:rsid w:val="0086634F"/>
    <w:rsid w:val="00866654"/>
    <w:rsid w:val="008667ED"/>
    <w:rsid w:val="00866888"/>
    <w:rsid w:val="00866909"/>
    <w:rsid w:val="008669FB"/>
    <w:rsid w:val="00866AD4"/>
    <w:rsid w:val="00866BC7"/>
    <w:rsid w:val="00866CA8"/>
    <w:rsid w:val="00866FA9"/>
    <w:rsid w:val="00867082"/>
    <w:rsid w:val="008670B5"/>
    <w:rsid w:val="0086713F"/>
    <w:rsid w:val="008671C1"/>
    <w:rsid w:val="008671DB"/>
    <w:rsid w:val="00867248"/>
    <w:rsid w:val="00867552"/>
    <w:rsid w:val="008675FD"/>
    <w:rsid w:val="00867716"/>
    <w:rsid w:val="00867896"/>
    <w:rsid w:val="008678A5"/>
    <w:rsid w:val="008678FB"/>
    <w:rsid w:val="008679BE"/>
    <w:rsid w:val="00867AAA"/>
    <w:rsid w:val="00867BC2"/>
    <w:rsid w:val="00867C6F"/>
    <w:rsid w:val="00867D8C"/>
    <w:rsid w:val="0086BA03"/>
    <w:rsid w:val="00870131"/>
    <w:rsid w:val="00870185"/>
    <w:rsid w:val="00870419"/>
    <w:rsid w:val="00870590"/>
    <w:rsid w:val="0087064B"/>
    <w:rsid w:val="008706CA"/>
    <w:rsid w:val="0087090C"/>
    <w:rsid w:val="00870A24"/>
    <w:rsid w:val="00870E39"/>
    <w:rsid w:val="00870EB6"/>
    <w:rsid w:val="00870EBA"/>
    <w:rsid w:val="008711F4"/>
    <w:rsid w:val="008711FA"/>
    <w:rsid w:val="0087132C"/>
    <w:rsid w:val="00871592"/>
    <w:rsid w:val="0087164F"/>
    <w:rsid w:val="0087176B"/>
    <w:rsid w:val="00871950"/>
    <w:rsid w:val="00871AA0"/>
    <w:rsid w:val="00871BC7"/>
    <w:rsid w:val="008720C0"/>
    <w:rsid w:val="008721DD"/>
    <w:rsid w:val="00872636"/>
    <w:rsid w:val="008726D2"/>
    <w:rsid w:val="0087274A"/>
    <w:rsid w:val="008727B7"/>
    <w:rsid w:val="00872D93"/>
    <w:rsid w:val="008731E6"/>
    <w:rsid w:val="00873210"/>
    <w:rsid w:val="00873236"/>
    <w:rsid w:val="00873332"/>
    <w:rsid w:val="00873468"/>
    <w:rsid w:val="0087355A"/>
    <w:rsid w:val="0087364E"/>
    <w:rsid w:val="00873698"/>
    <w:rsid w:val="00873836"/>
    <w:rsid w:val="00873896"/>
    <w:rsid w:val="00873A4B"/>
    <w:rsid w:val="00873AF9"/>
    <w:rsid w:val="00873BBE"/>
    <w:rsid w:val="00873C36"/>
    <w:rsid w:val="00873C51"/>
    <w:rsid w:val="00873CD3"/>
    <w:rsid w:val="00873D2F"/>
    <w:rsid w:val="00873E51"/>
    <w:rsid w:val="00874454"/>
    <w:rsid w:val="00874496"/>
    <w:rsid w:val="00874511"/>
    <w:rsid w:val="0087452C"/>
    <w:rsid w:val="00874754"/>
    <w:rsid w:val="00874895"/>
    <w:rsid w:val="008748FB"/>
    <w:rsid w:val="00874A10"/>
    <w:rsid w:val="00874A38"/>
    <w:rsid w:val="00874BB6"/>
    <w:rsid w:val="00874D66"/>
    <w:rsid w:val="00874E9A"/>
    <w:rsid w:val="00874FEB"/>
    <w:rsid w:val="00875206"/>
    <w:rsid w:val="0087539D"/>
    <w:rsid w:val="0087547D"/>
    <w:rsid w:val="008756FB"/>
    <w:rsid w:val="008757B9"/>
    <w:rsid w:val="00875945"/>
    <w:rsid w:val="008759F2"/>
    <w:rsid w:val="00875B19"/>
    <w:rsid w:val="00875C17"/>
    <w:rsid w:val="00875C88"/>
    <w:rsid w:val="00875D88"/>
    <w:rsid w:val="00875DB1"/>
    <w:rsid w:val="00876006"/>
    <w:rsid w:val="008765EA"/>
    <w:rsid w:val="00876644"/>
    <w:rsid w:val="008766AA"/>
    <w:rsid w:val="008767D4"/>
    <w:rsid w:val="00876A73"/>
    <w:rsid w:val="00876D17"/>
    <w:rsid w:val="00876DA0"/>
    <w:rsid w:val="00876E54"/>
    <w:rsid w:val="008770B3"/>
    <w:rsid w:val="00877110"/>
    <w:rsid w:val="0087717D"/>
    <w:rsid w:val="008773C2"/>
    <w:rsid w:val="008774E9"/>
    <w:rsid w:val="00877551"/>
    <w:rsid w:val="00877762"/>
    <w:rsid w:val="00877991"/>
    <w:rsid w:val="008779C2"/>
    <w:rsid w:val="00877ACD"/>
    <w:rsid w:val="00877CCF"/>
    <w:rsid w:val="00877E09"/>
    <w:rsid w:val="00877E1D"/>
    <w:rsid w:val="00880234"/>
    <w:rsid w:val="008804A9"/>
    <w:rsid w:val="00880537"/>
    <w:rsid w:val="0088066B"/>
    <w:rsid w:val="00880867"/>
    <w:rsid w:val="008808A1"/>
    <w:rsid w:val="008808D9"/>
    <w:rsid w:val="008808DE"/>
    <w:rsid w:val="00880AEE"/>
    <w:rsid w:val="00880BBA"/>
    <w:rsid w:val="00880E06"/>
    <w:rsid w:val="00880EAE"/>
    <w:rsid w:val="008811F0"/>
    <w:rsid w:val="0088124C"/>
    <w:rsid w:val="008812DC"/>
    <w:rsid w:val="0088134D"/>
    <w:rsid w:val="008816D5"/>
    <w:rsid w:val="008818A4"/>
    <w:rsid w:val="008818D1"/>
    <w:rsid w:val="00881D0C"/>
    <w:rsid w:val="00881D0E"/>
    <w:rsid w:val="00881DB0"/>
    <w:rsid w:val="00881FFA"/>
    <w:rsid w:val="00882237"/>
    <w:rsid w:val="0088229D"/>
    <w:rsid w:val="008822B3"/>
    <w:rsid w:val="008822F7"/>
    <w:rsid w:val="00882351"/>
    <w:rsid w:val="0088249F"/>
    <w:rsid w:val="00882587"/>
    <w:rsid w:val="008825A9"/>
    <w:rsid w:val="00882749"/>
    <w:rsid w:val="008827FF"/>
    <w:rsid w:val="00882ACD"/>
    <w:rsid w:val="00882B9A"/>
    <w:rsid w:val="00882D81"/>
    <w:rsid w:val="00883013"/>
    <w:rsid w:val="00883077"/>
    <w:rsid w:val="00883250"/>
    <w:rsid w:val="008832AB"/>
    <w:rsid w:val="0088371C"/>
    <w:rsid w:val="0088374F"/>
    <w:rsid w:val="00883810"/>
    <w:rsid w:val="00883880"/>
    <w:rsid w:val="00883A06"/>
    <w:rsid w:val="00883A94"/>
    <w:rsid w:val="00883AE0"/>
    <w:rsid w:val="00883BFA"/>
    <w:rsid w:val="00883D85"/>
    <w:rsid w:val="00883F77"/>
    <w:rsid w:val="00883F81"/>
    <w:rsid w:val="00884017"/>
    <w:rsid w:val="008842E1"/>
    <w:rsid w:val="00884361"/>
    <w:rsid w:val="0088439C"/>
    <w:rsid w:val="00884420"/>
    <w:rsid w:val="008844B9"/>
    <w:rsid w:val="00884855"/>
    <w:rsid w:val="008848D2"/>
    <w:rsid w:val="00884A4B"/>
    <w:rsid w:val="00884AF3"/>
    <w:rsid w:val="00884BF4"/>
    <w:rsid w:val="00885303"/>
    <w:rsid w:val="00885502"/>
    <w:rsid w:val="008856B4"/>
    <w:rsid w:val="00885790"/>
    <w:rsid w:val="00885A63"/>
    <w:rsid w:val="00885A85"/>
    <w:rsid w:val="00885DA6"/>
    <w:rsid w:val="008862A5"/>
    <w:rsid w:val="008862C3"/>
    <w:rsid w:val="00886413"/>
    <w:rsid w:val="00886461"/>
    <w:rsid w:val="008865C6"/>
    <w:rsid w:val="00886947"/>
    <w:rsid w:val="008869D3"/>
    <w:rsid w:val="00886A57"/>
    <w:rsid w:val="00886B93"/>
    <w:rsid w:val="00886C22"/>
    <w:rsid w:val="00886D16"/>
    <w:rsid w:val="00886D36"/>
    <w:rsid w:val="00886DE6"/>
    <w:rsid w:val="00886E76"/>
    <w:rsid w:val="00887089"/>
    <w:rsid w:val="008870CB"/>
    <w:rsid w:val="0088715D"/>
    <w:rsid w:val="008872E2"/>
    <w:rsid w:val="008873D7"/>
    <w:rsid w:val="00887413"/>
    <w:rsid w:val="008874DE"/>
    <w:rsid w:val="0088751D"/>
    <w:rsid w:val="008877B7"/>
    <w:rsid w:val="00887859"/>
    <w:rsid w:val="00887976"/>
    <w:rsid w:val="00887A91"/>
    <w:rsid w:val="00887AE5"/>
    <w:rsid w:val="00887B13"/>
    <w:rsid w:val="00887D8A"/>
    <w:rsid w:val="00887E9B"/>
    <w:rsid w:val="00890008"/>
    <w:rsid w:val="00890108"/>
    <w:rsid w:val="0089024C"/>
    <w:rsid w:val="008903D6"/>
    <w:rsid w:val="008904D2"/>
    <w:rsid w:val="00890708"/>
    <w:rsid w:val="00890901"/>
    <w:rsid w:val="00890920"/>
    <w:rsid w:val="00890950"/>
    <w:rsid w:val="008909D3"/>
    <w:rsid w:val="00890A4E"/>
    <w:rsid w:val="00890B51"/>
    <w:rsid w:val="00890C56"/>
    <w:rsid w:val="00890C59"/>
    <w:rsid w:val="00890E96"/>
    <w:rsid w:val="00890F72"/>
    <w:rsid w:val="00890FC6"/>
    <w:rsid w:val="0089125B"/>
    <w:rsid w:val="00891290"/>
    <w:rsid w:val="00891395"/>
    <w:rsid w:val="00891473"/>
    <w:rsid w:val="008916BB"/>
    <w:rsid w:val="008918BB"/>
    <w:rsid w:val="00891A54"/>
    <w:rsid w:val="00891B7F"/>
    <w:rsid w:val="00891DCF"/>
    <w:rsid w:val="00891E48"/>
    <w:rsid w:val="008920B1"/>
    <w:rsid w:val="00892185"/>
    <w:rsid w:val="008921FC"/>
    <w:rsid w:val="00892215"/>
    <w:rsid w:val="00892229"/>
    <w:rsid w:val="00892253"/>
    <w:rsid w:val="0089236E"/>
    <w:rsid w:val="008925A6"/>
    <w:rsid w:val="008925E2"/>
    <w:rsid w:val="0089267A"/>
    <w:rsid w:val="00892A84"/>
    <w:rsid w:val="00892F38"/>
    <w:rsid w:val="00893050"/>
    <w:rsid w:val="00893111"/>
    <w:rsid w:val="008931F3"/>
    <w:rsid w:val="0089327F"/>
    <w:rsid w:val="008932D6"/>
    <w:rsid w:val="00893401"/>
    <w:rsid w:val="0089362B"/>
    <w:rsid w:val="00893675"/>
    <w:rsid w:val="00893681"/>
    <w:rsid w:val="008936E9"/>
    <w:rsid w:val="0089382D"/>
    <w:rsid w:val="00893A57"/>
    <w:rsid w:val="00893AA4"/>
    <w:rsid w:val="00893C6A"/>
    <w:rsid w:val="00893CD8"/>
    <w:rsid w:val="00893D1F"/>
    <w:rsid w:val="00893D40"/>
    <w:rsid w:val="00893F95"/>
    <w:rsid w:val="008940F4"/>
    <w:rsid w:val="0089413A"/>
    <w:rsid w:val="008941E4"/>
    <w:rsid w:val="008941F7"/>
    <w:rsid w:val="0089422F"/>
    <w:rsid w:val="00894264"/>
    <w:rsid w:val="008942CC"/>
    <w:rsid w:val="00894954"/>
    <w:rsid w:val="00894962"/>
    <w:rsid w:val="008949D7"/>
    <w:rsid w:val="008949F0"/>
    <w:rsid w:val="00894A13"/>
    <w:rsid w:val="00894A6E"/>
    <w:rsid w:val="00894AE3"/>
    <w:rsid w:val="00894AE4"/>
    <w:rsid w:val="00894AF5"/>
    <w:rsid w:val="00894C76"/>
    <w:rsid w:val="00894C78"/>
    <w:rsid w:val="00894C9C"/>
    <w:rsid w:val="00894D17"/>
    <w:rsid w:val="00894DE2"/>
    <w:rsid w:val="00894E0F"/>
    <w:rsid w:val="00894E40"/>
    <w:rsid w:val="00894EB6"/>
    <w:rsid w:val="00894ECF"/>
    <w:rsid w:val="00895289"/>
    <w:rsid w:val="0089560C"/>
    <w:rsid w:val="008958F5"/>
    <w:rsid w:val="00895993"/>
    <w:rsid w:val="008959FD"/>
    <w:rsid w:val="00895CCC"/>
    <w:rsid w:val="00895D3E"/>
    <w:rsid w:val="00895FA3"/>
    <w:rsid w:val="00896028"/>
    <w:rsid w:val="008960AB"/>
    <w:rsid w:val="0089610F"/>
    <w:rsid w:val="0089611C"/>
    <w:rsid w:val="00896129"/>
    <w:rsid w:val="00896281"/>
    <w:rsid w:val="008962C9"/>
    <w:rsid w:val="00896429"/>
    <w:rsid w:val="00896465"/>
    <w:rsid w:val="0089646A"/>
    <w:rsid w:val="008964F0"/>
    <w:rsid w:val="008965B9"/>
    <w:rsid w:val="008965C3"/>
    <w:rsid w:val="00896661"/>
    <w:rsid w:val="008968D7"/>
    <w:rsid w:val="008969D4"/>
    <w:rsid w:val="00896AED"/>
    <w:rsid w:val="00896B21"/>
    <w:rsid w:val="00896D10"/>
    <w:rsid w:val="00896FE6"/>
    <w:rsid w:val="0089709C"/>
    <w:rsid w:val="0089737D"/>
    <w:rsid w:val="00897599"/>
    <w:rsid w:val="008976E6"/>
    <w:rsid w:val="008979E4"/>
    <w:rsid w:val="00897C36"/>
    <w:rsid w:val="00897C3B"/>
    <w:rsid w:val="008A0173"/>
    <w:rsid w:val="008A0454"/>
    <w:rsid w:val="008A0459"/>
    <w:rsid w:val="008A0529"/>
    <w:rsid w:val="008A07F1"/>
    <w:rsid w:val="008A0934"/>
    <w:rsid w:val="008A0A7D"/>
    <w:rsid w:val="008A0D06"/>
    <w:rsid w:val="008A0D1E"/>
    <w:rsid w:val="008A0DB3"/>
    <w:rsid w:val="008A0E08"/>
    <w:rsid w:val="008A0F5D"/>
    <w:rsid w:val="008A11BF"/>
    <w:rsid w:val="008A13F8"/>
    <w:rsid w:val="008A1417"/>
    <w:rsid w:val="008A14B3"/>
    <w:rsid w:val="008A15F9"/>
    <w:rsid w:val="008A181F"/>
    <w:rsid w:val="008A182A"/>
    <w:rsid w:val="008A1834"/>
    <w:rsid w:val="008A19A7"/>
    <w:rsid w:val="008A19E3"/>
    <w:rsid w:val="008A1A6B"/>
    <w:rsid w:val="008A1B92"/>
    <w:rsid w:val="008A1C94"/>
    <w:rsid w:val="008A1D84"/>
    <w:rsid w:val="008A1E6D"/>
    <w:rsid w:val="008A2060"/>
    <w:rsid w:val="008A21AF"/>
    <w:rsid w:val="008A222F"/>
    <w:rsid w:val="008A2258"/>
    <w:rsid w:val="008A234A"/>
    <w:rsid w:val="008A2363"/>
    <w:rsid w:val="008A2538"/>
    <w:rsid w:val="008A27A9"/>
    <w:rsid w:val="008A28CE"/>
    <w:rsid w:val="008A29C4"/>
    <w:rsid w:val="008A2A6B"/>
    <w:rsid w:val="008A2B74"/>
    <w:rsid w:val="008A2C0E"/>
    <w:rsid w:val="008A2C58"/>
    <w:rsid w:val="008A2E45"/>
    <w:rsid w:val="008A2E4B"/>
    <w:rsid w:val="008A2E83"/>
    <w:rsid w:val="008A2FC8"/>
    <w:rsid w:val="008A301B"/>
    <w:rsid w:val="008A30BB"/>
    <w:rsid w:val="008A32F9"/>
    <w:rsid w:val="008A3305"/>
    <w:rsid w:val="008A350A"/>
    <w:rsid w:val="008A3895"/>
    <w:rsid w:val="008A38C3"/>
    <w:rsid w:val="008A398B"/>
    <w:rsid w:val="008A3D3E"/>
    <w:rsid w:val="008A3D91"/>
    <w:rsid w:val="008A3DED"/>
    <w:rsid w:val="008A4056"/>
    <w:rsid w:val="008A4064"/>
    <w:rsid w:val="008A4071"/>
    <w:rsid w:val="008A40AB"/>
    <w:rsid w:val="008A41D0"/>
    <w:rsid w:val="008A42EC"/>
    <w:rsid w:val="008A4408"/>
    <w:rsid w:val="008A446C"/>
    <w:rsid w:val="008A4512"/>
    <w:rsid w:val="008A45A3"/>
    <w:rsid w:val="008A4601"/>
    <w:rsid w:val="008A478E"/>
    <w:rsid w:val="008A497B"/>
    <w:rsid w:val="008A49BF"/>
    <w:rsid w:val="008A4AB2"/>
    <w:rsid w:val="008A4BB5"/>
    <w:rsid w:val="008A4E5F"/>
    <w:rsid w:val="008A4EF7"/>
    <w:rsid w:val="008A4F58"/>
    <w:rsid w:val="008A4FC9"/>
    <w:rsid w:val="008A51F5"/>
    <w:rsid w:val="008A5321"/>
    <w:rsid w:val="008A544A"/>
    <w:rsid w:val="008A555A"/>
    <w:rsid w:val="008A55CC"/>
    <w:rsid w:val="008A55E8"/>
    <w:rsid w:val="008A5618"/>
    <w:rsid w:val="008A574F"/>
    <w:rsid w:val="008A57E6"/>
    <w:rsid w:val="008A594E"/>
    <w:rsid w:val="008A5BBD"/>
    <w:rsid w:val="008A5DCE"/>
    <w:rsid w:val="008A5EAF"/>
    <w:rsid w:val="008A5F47"/>
    <w:rsid w:val="008A644F"/>
    <w:rsid w:val="008A6466"/>
    <w:rsid w:val="008A6999"/>
    <w:rsid w:val="008A69C8"/>
    <w:rsid w:val="008A6A48"/>
    <w:rsid w:val="008A6B2E"/>
    <w:rsid w:val="008A6BF3"/>
    <w:rsid w:val="008A6D71"/>
    <w:rsid w:val="008A702B"/>
    <w:rsid w:val="008A722C"/>
    <w:rsid w:val="008A75CB"/>
    <w:rsid w:val="008A76F7"/>
    <w:rsid w:val="008A7757"/>
    <w:rsid w:val="008A7BEC"/>
    <w:rsid w:val="008A7F2D"/>
    <w:rsid w:val="008B00DD"/>
    <w:rsid w:val="008B0190"/>
    <w:rsid w:val="008B0257"/>
    <w:rsid w:val="008B03A7"/>
    <w:rsid w:val="008B03B9"/>
    <w:rsid w:val="008B0492"/>
    <w:rsid w:val="008B056F"/>
    <w:rsid w:val="008B0640"/>
    <w:rsid w:val="008B0678"/>
    <w:rsid w:val="008B08F2"/>
    <w:rsid w:val="008B08F9"/>
    <w:rsid w:val="008B0946"/>
    <w:rsid w:val="008B0982"/>
    <w:rsid w:val="008B0B87"/>
    <w:rsid w:val="008B0F9F"/>
    <w:rsid w:val="008B0FAA"/>
    <w:rsid w:val="008B1070"/>
    <w:rsid w:val="008B1187"/>
    <w:rsid w:val="008B11C9"/>
    <w:rsid w:val="008B1316"/>
    <w:rsid w:val="008B1344"/>
    <w:rsid w:val="008B13D1"/>
    <w:rsid w:val="008B13D3"/>
    <w:rsid w:val="008B1498"/>
    <w:rsid w:val="008B14A3"/>
    <w:rsid w:val="008B16B0"/>
    <w:rsid w:val="008B18B3"/>
    <w:rsid w:val="008B1A9E"/>
    <w:rsid w:val="008B1BA2"/>
    <w:rsid w:val="008B1BFD"/>
    <w:rsid w:val="008B1C13"/>
    <w:rsid w:val="008B1C41"/>
    <w:rsid w:val="008B1D04"/>
    <w:rsid w:val="008B2002"/>
    <w:rsid w:val="008B2029"/>
    <w:rsid w:val="008B2056"/>
    <w:rsid w:val="008B23C8"/>
    <w:rsid w:val="008B24D1"/>
    <w:rsid w:val="008B26C0"/>
    <w:rsid w:val="008B273C"/>
    <w:rsid w:val="008B277B"/>
    <w:rsid w:val="008B2795"/>
    <w:rsid w:val="008B2A9E"/>
    <w:rsid w:val="008B2AB0"/>
    <w:rsid w:val="008B2CB6"/>
    <w:rsid w:val="008B2E34"/>
    <w:rsid w:val="008B314F"/>
    <w:rsid w:val="008B31A7"/>
    <w:rsid w:val="008B3315"/>
    <w:rsid w:val="008B3548"/>
    <w:rsid w:val="008B35ED"/>
    <w:rsid w:val="008B369A"/>
    <w:rsid w:val="008B38A7"/>
    <w:rsid w:val="008B39E3"/>
    <w:rsid w:val="008B3F9F"/>
    <w:rsid w:val="008B408B"/>
    <w:rsid w:val="008B40F6"/>
    <w:rsid w:val="008B416D"/>
    <w:rsid w:val="008B4348"/>
    <w:rsid w:val="008B467C"/>
    <w:rsid w:val="008B46D0"/>
    <w:rsid w:val="008B49EA"/>
    <w:rsid w:val="008B4A1E"/>
    <w:rsid w:val="008B4AC9"/>
    <w:rsid w:val="008B4BA7"/>
    <w:rsid w:val="008B4C62"/>
    <w:rsid w:val="008B4DFC"/>
    <w:rsid w:val="008B4E0B"/>
    <w:rsid w:val="008B4FAD"/>
    <w:rsid w:val="008B4FE7"/>
    <w:rsid w:val="008B50F1"/>
    <w:rsid w:val="008B5166"/>
    <w:rsid w:val="008B51F4"/>
    <w:rsid w:val="008B52C8"/>
    <w:rsid w:val="008B5327"/>
    <w:rsid w:val="008B5347"/>
    <w:rsid w:val="008B5348"/>
    <w:rsid w:val="008B5628"/>
    <w:rsid w:val="008B564B"/>
    <w:rsid w:val="008B5675"/>
    <w:rsid w:val="008B57B6"/>
    <w:rsid w:val="008B5816"/>
    <w:rsid w:val="008B583B"/>
    <w:rsid w:val="008B592D"/>
    <w:rsid w:val="008B5A6F"/>
    <w:rsid w:val="008B5A7A"/>
    <w:rsid w:val="008B5D1A"/>
    <w:rsid w:val="008B5D25"/>
    <w:rsid w:val="008B5DFA"/>
    <w:rsid w:val="008B5E28"/>
    <w:rsid w:val="008B5F00"/>
    <w:rsid w:val="008B60AF"/>
    <w:rsid w:val="008B6379"/>
    <w:rsid w:val="008B64B0"/>
    <w:rsid w:val="008B64CE"/>
    <w:rsid w:val="008B6574"/>
    <w:rsid w:val="008B67DD"/>
    <w:rsid w:val="008B68D5"/>
    <w:rsid w:val="008B69BE"/>
    <w:rsid w:val="008B6D85"/>
    <w:rsid w:val="008B6FBE"/>
    <w:rsid w:val="008B7021"/>
    <w:rsid w:val="008B724A"/>
    <w:rsid w:val="008B7425"/>
    <w:rsid w:val="008B7483"/>
    <w:rsid w:val="008B7B45"/>
    <w:rsid w:val="008B7E85"/>
    <w:rsid w:val="008B7ED1"/>
    <w:rsid w:val="008C0086"/>
    <w:rsid w:val="008C00C0"/>
    <w:rsid w:val="008C02D7"/>
    <w:rsid w:val="008C039C"/>
    <w:rsid w:val="008C03E5"/>
    <w:rsid w:val="008C0429"/>
    <w:rsid w:val="008C0477"/>
    <w:rsid w:val="008C0538"/>
    <w:rsid w:val="008C0717"/>
    <w:rsid w:val="008C09DC"/>
    <w:rsid w:val="008C0A89"/>
    <w:rsid w:val="008C0F8A"/>
    <w:rsid w:val="008C126D"/>
    <w:rsid w:val="008C13E9"/>
    <w:rsid w:val="008C1452"/>
    <w:rsid w:val="008C1622"/>
    <w:rsid w:val="008C1A8E"/>
    <w:rsid w:val="008C1B96"/>
    <w:rsid w:val="008C1FEB"/>
    <w:rsid w:val="008C2252"/>
    <w:rsid w:val="008C23AB"/>
    <w:rsid w:val="008C249B"/>
    <w:rsid w:val="008C25FF"/>
    <w:rsid w:val="008C2848"/>
    <w:rsid w:val="008C2A49"/>
    <w:rsid w:val="008C2A8B"/>
    <w:rsid w:val="008C2BAD"/>
    <w:rsid w:val="008C2CB1"/>
    <w:rsid w:val="008C2CCB"/>
    <w:rsid w:val="008C2DEB"/>
    <w:rsid w:val="008C2F57"/>
    <w:rsid w:val="008C2FA6"/>
    <w:rsid w:val="008C30DD"/>
    <w:rsid w:val="008C3243"/>
    <w:rsid w:val="008C337E"/>
    <w:rsid w:val="008C34D9"/>
    <w:rsid w:val="008C3560"/>
    <w:rsid w:val="008C358E"/>
    <w:rsid w:val="008C37C9"/>
    <w:rsid w:val="008C3818"/>
    <w:rsid w:val="008C38AA"/>
    <w:rsid w:val="008C3985"/>
    <w:rsid w:val="008C3AA4"/>
    <w:rsid w:val="008C3AF9"/>
    <w:rsid w:val="008C3B02"/>
    <w:rsid w:val="008C3BED"/>
    <w:rsid w:val="008C3C49"/>
    <w:rsid w:val="008C3C6C"/>
    <w:rsid w:val="008C3DAA"/>
    <w:rsid w:val="008C3DCA"/>
    <w:rsid w:val="008C3DDD"/>
    <w:rsid w:val="008C3E70"/>
    <w:rsid w:val="008C3E97"/>
    <w:rsid w:val="008C3FD5"/>
    <w:rsid w:val="008C414E"/>
    <w:rsid w:val="008C4434"/>
    <w:rsid w:val="008C48C0"/>
    <w:rsid w:val="008C49F1"/>
    <w:rsid w:val="008C4D79"/>
    <w:rsid w:val="008C4DC4"/>
    <w:rsid w:val="008C4DD2"/>
    <w:rsid w:val="008C4E7E"/>
    <w:rsid w:val="008C5262"/>
    <w:rsid w:val="008C52FC"/>
    <w:rsid w:val="008C531B"/>
    <w:rsid w:val="008C5483"/>
    <w:rsid w:val="008C5560"/>
    <w:rsid w:val="008C5711"/>
    <w:rsid w:val="008C57C3"/>
    <w:rsid w:val="008C57EA"/>
    <w:rsid w:val="008C58B3"/>
    <w:rsid w:val="008C59C7"/>
    <w:rsid w:val="008C59FA"/>
    <w:rsid w:val="008C5A12"/>
    <w:rsid w:val="008C5B7A"/>
    <w:rsid w:val="008C5C69"/>
    <w:rsid w:val="008C5CCB"/>
    <w:rsid w:val="008C5D5A"/>
    <w:rsid w:val="008C5E8D"/>
    <w:rsid w:val="008C5F6F"/>
    <w:rsid w:val="008C6082"/>
    <w:rsid w:val="008C61FD"/>
    <w:rsid w:val="008C62C9"/>
    <w:rsid w:val="008C632A"/>
    <w:rsid w:val="008C634E"/>
    <w:rsid w:val="008C63A7"/>
    <w:rsid w:val="008C66BB"/>
    <w:rsid w:val="008C674A"/>
    <w:rsid w:val="008C6766"/>
    <w:rsid w:val="008C6818"/>
    <w:rsid w:val="008C681E"/>
    <w:rsid w:val="008C68AB"/>
    <w:rsid w:val="008C6984"/>
    <w:rsid w:val="008C6AB7"/>
    <w:rsid w:val="008C6B5E"/>
    <w:rsid w:val="008C6BA1"/>
    <w:rsid w:val="008C6DDD"/>
    <w:rsid w:val="008C6E21"/>
    <w:rsid w:val="008C6FF8"/>
    <w:rsid w:val="008C70C6"/>
    <w:rsid w:val="008C70F0"/>
    <w:rsid w:val="008C715F"/>
    <w:rsid w:val="008C71E8"/>
    <w:rsid w:val="008C732A"/>
    <w:rsid w:val="008C74CB"/>
    <w:rsid w:val="008C760A"/>
    <w:rsid w:val="008C7811"/>
    <w:rsid w:val="008C787C"/>
    <w:rsid w:val="008C7891"/>
    <w:rsid w:val="008C78AB"/>
    <w:rsid w:val="008C79A0"/>
    <w:rsid w:val="008C7B3F"/>
    <w:rsid w:val="008C7C9B"/>
    <w:rsid w:val="008C7CB9"/>
    <w:rsid w:val="008D003A"/>
    <w:rsid w:val="008D010D"/>
    <w:rsid w:val="008D025C"/>
    <w:rsid w:val="008D0325"/>
    <w:rsid w:val="008D0355"/>
    <w:rsid w:val="008D039B"/>
    <w:rsid w:val="008D0527"/>
    <w:rsid w:val="008D0542"/>
    <w:rsid w:val="008D064D"/>
    <w:rsid w:val="008D06F5"/>
    <w:rsid w:val="008D0822"/>
    <w:rsid w:val="008D0868"/>
    <w:rsid w:val="008D099A"/>
    <w:rsid w:val="008D09A5"/>
    <w:rsid w:val="008D09DA"/>
    <w:rsid w:val="008D0DD2"/>
    <w:rsid w:val="008D0F7D"/>
    <w:rsid w:val="008D0FA7"/>
    <w:rsid w:val="008D10B1"/>
    <w:rsid w:val="008D1272"/>
    <w:rsid w:val="008D12DF"/>
    <w:rsid w:val="008D168E"/>
    <w:rsid w:val="008D179E"/>
    <w:rsid w:val="008D1A44"/>
    <w:rsid w:val="008D1AF6"/>
    <w:rsid w:val="008D1BF7"/>
    <w:rsid w:val="008D1C42"/>
    <w:rsid w:val="008D1CE7"/>
    <w:rsid w:val="008D1FBE"/>
    <w:rsid w:val="008D2106"/>
    <w:rsid w:val="008D2348"/>
    <w:rsid w:val="008D249D"/>
    <w:rsid w:val="008D2878"/>
    <w:rsid w:val="008D2901"/>
    <w:rsid w:val="008D2BFB"/>
    <w:rsid w:val="008D2D1E"/>
    <w:rsid w:val="008D3122"/>
    <w:rsid w:val="008D3207"/>
    <w:rsid w:val="008D3488"/>
    <w:rsid w:val="008D36BD"/>
    <w:rsid w:val="008D378A"/>
    <w:rsid w:val="008D3C5B"/>
    <w:rsid w:val="008D3C87"/>
    <w:rsid w:val="008D3DC3"/>
    <w:rsid w:val="008D3DF0"/>
    <w:rsid w:val="008D3EE0"/>
    <w:rsid w:val="008D424D"/>
    <w:rsid w:val="008D4395"/>
    <w:rsid w:val="008D43BF"/>
    <w:rsid w:val="008D43FF"/>
    <w:rsid w:val="008D441D"/>
    <w:rsid w:val="008D4653"/>
    <w:rsid w:val="008D47E9"/>
    <w:rsid w:val="008D4924"/>
    <w:rsid w:val="008D4942"/>
    <w:rsid w:val="008D49EF"/>
    <w:rsid w:val="008D4AC1"/>
    <w:rsid w:val="008D4B5C"/>
    <w:rsid w:val="008D4BFF"/>
    <w:rsid w:val="008D4C0D"/>
    <w:rsid w:val="008D4DD7"/>
    <w:rsid w:val="008D4FDA"/>
    <w:rsid w:val="008D507C"/>
    <w:rsid w:val="008D50B8"/>
    <w:rsid w:val="008D5229"/>
    <w:rsid w:val="008D527B"/>
    <w:rsid w:val="008D53AA"/>
    <w:rsid w:val="008D53E5"/>
    <w:rsid w:val="008D540A"/>
    <w:rsid w:val="008D54B7"/>
    <w:rsid w:val="008D55EF"/>
    <w:rsid w:val="008D564E"/>
    <w:rsid w:val="008D56C4"/>
    <w:rsid w:val="008D5842"/>
    <w:rsid w:val="008D58FB"/>
    <w:rsid w:val="008D5A4F"/>
    <w:rsid w:val="008D5AD6"/>
    <w:rsid w:val="008D5B19"/>
    <w:rsid w:val="008D5B3A"/>
    <w:rsid w:val="008D5C96"/>
    <w:rsid w:val="008D5D71"/>
    <w:rsid w:val="008D5DB7"/>
    <w:rsid w:val="008D5E46"/>
    <w:rsid w:val="008D5F01"/>
    <w:rsid w:val="008D6075"/>
    <w:rsid w:val="008D625B"/>
    <w:rsid w:val="008D63B4"/>
    <w:rsid w:val="008D63C8"/>
    <w:rsid w:val="008D650F"/>
    <w:rsid w:val="008D67B5"/>
    <w:rsid w:val="008D67F5"/>
    <w:rsid w:val="008D6819"/>
    <w:rsid w:val="008D6A41"/>
    <w:rsid w:val="008D6A94"/>
    <w:rsid w:val="008D6B45"/>
    <w:rsid w:val="008D6B89"/>
    <w:rsid w:val="008D6BEF"/>
    <w:rsid w:val="008D6C3E"/>
    <w:rsid w:val="008D6C8A"/>
    <w:rsid w:val="008D6F3E"/>
    <w:rsid w:val="008D736C"/>
    <w:rsid w:val="008D7390"/>
    <w:rsid w:val="008D7406"/>
    <w:rsid w:val="008D7499"/>
    <w:rsid w:val="008D7877"/>
    <w:rsid w:val="008D78C7"/>
    <w:rsid w:val="008D7AFA"/>
    <w:rsid w:val="008D7B15"/>
    <w:rsid w:val="008D7B90"/>
    <w:rsid w:val="008D7CD0"/>
    <w:rsid w:val="008D7F60"/>
    <w:rsid w:val="008E0070"/>
    <w:rsid w:val="008E0196"/>
    <w:rsid w:val="008E02C0"/>
    <w:rsid w:val="008E0484"/>
    <w:rsid w:val="008E04FE"/>
    <w:rsid w:val="008E05C5"/>
    <w:rsid w:val="008E06EA"/>
    <w:rsid w:val="008E0725"/>
    <w:rsid w:val="008E072F"/>
    <w:rsid w:val="008E07C6"/>
    <w:rsid w:val="008E07D5"/>
    <w:rsid w:val="008E08F1"/>
    <w:rsid w:val="008E0A7E"/>
    <w:rsid w:val="008E0AC8"/>
    <w:rsid w:val="008E0AD7"/>
    <w:rsid w:val="008E0AEA"/>
    <w:rsid w:val="008E0BD5"/>
    <w:rsid w:val="008E0D07"/>
    <w:rsid w:val="008E0D22"/>
    <w:rsid w:val="008E0E89"/>
    <w:rsid w:val="008E121F"/>
    <w:rsid w:val="008E1225"/>
    <w:rsid w:val="008E126C"/>
    <w:rsid w:val="008E12C1"/>
    <w:rsid w:val="008E1602"/>
    <w:rsid w:val="008E1727"/>
    <w:rsid w:val="008E1743"/>
    <w:rsid w:val="008E19E8"/>
    <w:rsid w:val="008E1F1E"/>
    <w:rsid w:val="008E2164"/>
    <w:rsid w:val="008E2584"/>
    <w:rsid w:val="008E2712"/>
    <w:rsid w:val="008E271D"/>
    <w:rsid w:val="008E28E1"/>
    <w:rsid w:val="008E29B7"/>
    <w:rsid w:val="008E2A19"/>
    <w:rsid w:val="008E2B0F"/>
    <w:rsid w:val="008E2B89"/>
    <w:rsid w:val="008E2CDD"/>
    <w:rsid w:val="008E2DC2"/>
    <w:rsid w:val="008E2E46"/>
    <w:rsid w:val="008E2F49"/>
    <w:rsid w:val="008E2FBE"/>
    <w:rsid w:val="008E31BB"/>
    <w:rsid w:val="008E347D"/>
    <w:rsid w:val="008E3771"/>
    <w:rsid w:val="008E3953"/>
    <w:rsid w:val="008E3A1F"/>
    <w:rsid w:val="008E3B0A"/>
    <w:rsid w:val="008E3C21"/>
    <w:rsid w:val="008E3D39"/>
    <w:rsid w:val="008E3DB7"/>
    <w:rsid w:val="008E41DF"/>
    <w:rsid w:val="008E4218"/>
    <w:rsid w:val="008E42AC"/>
    <w:rsid w:val="008E47C9"/>
    <w:rsid w:val="008E48C2"/>
    <w:rsid w:val="008E48E8"/>
    <w:rsid w:val="008E4B48"/>
    <w:rsid w:val="008E4C4E"/>
    <w:rsid w:val="008E4CB1"/>
    <w:rsid w:val="008E4CF1"/>
    <w:rsid w:val="008E4CFB"/>
    <w:rsid w:val="008E4F21"/>
    <w:rsid w:val="008E50D2"/>
    <w:rsid w:val="008E513A"/>
    <w:rsid w:val="008E5154"/>
    <w:rsid w:val="008E524E"/>
    <w:rsid w:val="008E52A6"/>
    <w:rsid w:val="008E5335"/>
    <w:rsid w:val="008E5347"/>
    <w:rsid w:val="008E5550"/>
    <w:rsid w:val="008E5584"/>
    <w:rsid w:val="008E5619"/>
    <w:rsid w:val="008E5633"/>
    <w:rsid w:val="008E5698"/>
    <w:rsid w:val="008E59D4"/>
    <w:rsid w:val="008E5B44"/>
    <w:rsid w:val="008E5BCF"/>
    <w:rsid w:val="008E5BFB"/>
    <w:rsid w:val="008E5C06"/>
    <w:rsid w:val="008E5C87"/>
    <w:rsid w:val="008E5D9C"/>
    <w:rsid w:val="008E5E35"/>
    <w:rsid w:val="008E60DE"/>
    <w:rsid w:val="008E6302"/>
    <w:rsid w:val="008E63C9"/>
    <w:rsid w:val="008E6604"/>
    <w:rsid w:val="008E6822"/>
    <w:rsid w:val="008E68DF"/>
    <w:rsid w:val="008E68E9"/>
    <w:rsid w:val="008E697A"/>
    <w:rsid w:val="008E6A41"/>
    <w:rsid w:val="008E6B4A"/>
    <w:rsid w:val="008E6C63"/>
    <w:rsid w:val="008E6CAA"/>
    <w:rsid w:val="008E6D6A"/>
    <w:rsid w:val="008E6EA8"/>
    <w:rsid w:val="008E6F37"/>
    <w:rsid w:val="008E7080"/>
    <w:rsid w:val="008E7323"/>
    <w:rsid w:val="008E739F"/>
    <w:rsid w:val="008E73EA"/>
    <w:rsid w:val="008E76CA"/>
    <w:rsid w:val="008E7700"/>
    <w:rsid w:val="008E774D"/>
    <w:rsid w:val="008E77AE"/>
    <w:rsid w:val="008E78EB"/>
    <w:rsid w:val="008E79E7"/>
    <w:rsid w:val="008E7AED"/>
    <w:rsid w:val="008E7C59"/>
    <w:rsid w:val="008E7CF4"/>
    <w:rsid w:val="008E7D71"/>
    <w:rsid w:val="008E7ED5"/>
    <w:rsid w:val="008F0165"/>
    <w:rsid w:val="008F058A"/>
    <w:rsid w:val="008F05A9"/>
    <w:rsid w:val="008F077A"/>
    <w:rsid w:val="008F07C5"/>
    <w:rsid w:val="008F0850"/>
    <w:rsid w:val="008F0D44"/>
    <w:rsid w:val="008F0D7F"/>
    <w:rsid w:val="008F0EBF"/>
    <w:rsid w:val="008F0EC5"/>
    <w:rsid w:val="008F0F55"/>
    <w:rsid w:val="008F1196"/>
    <w:rsid w:val="008F1329"/>
    <w:rsid w:val="008F1345"/>
    <w:rsid w:val="008F136D"/>
    <w:rsid w:val="008F15B8"/>
    <w:rsid w:val="008F1730"/>
    <w:rsid w:val="008F196A"/>
    <w:rsid w:val="008F1977"/>
    <w:rsid w:val="008F1A33"/>
    <w:rsid w:val="008F1A69"/>
    <w:rsid w:val="008F1E6C"/>
    <w:rsid w:val="008F1FD7"/>
    <w:rsid w:val="008F1FEF"/>
    <w:rsid w:val="008F2234"/>
    <w:rsid w:val="008F2276"/>
    <w:rsid w:val="008F2338"/>
    <w:rsid w:val="008F2553"/>
    <w:rsid w:val="008F270F"/>
    <w:rsid w:val="008F275E"/>
    <w:rsid w:val="008F27DC"/>
    <w:rsid w:val="008F27FA"/>
    <w:rsid w:val="008F2981"/>
    <w:rsid w:val="008F2A85"/>
    <w:rsid w:val="008F2ABE"/>
    <w:rsid w:val="008F2B67"/>
    <w:rsid w:val="008F2C43"/>
    <w:rsid w:val="008F3170"/>
    <w:rsid w:val="008F3274"/>
    <w:rsid w:val="008F33F1"/>
    <w:rsid w:val="008F3652"/>
    <w:rsid w:val="008F36D3"/>
    <w:rsid w:val="008F3770"/>
    <w:rsid w:val="008F37D0"/>
    <w:rsid w:val="008F37D3"/>
    <w:rsid w:val="008F3906"/>
    <w:rsid w:val="008F3908"/>
    <w:rsid w:val="008F3992"/>
    <w:rsid w:val="008F3B3F"/>
    <w:rsid w:val="008F3CD6"/>
    <w:rsid w:val="008F3D22"/>
    <w:rsid w:val="008F3E46"/>
    <w:rsid w:val="008F3FFC"/>
    <w:rsid w:val="008F4006"/>
    <w:rsid w:val="008F403F"/>
    <w:rsid w:val="008F42F8"/>
    <w:rsid w:val="008F4355"/>
    <w:rsid w:val="008F438B"/>
    <w:rsid w:val="008F46AD"/>
    <w:rsid w:val="008F46B7"/>
    <w:rsid w:val="008F46BB"/>
    <w:rsid w:val="008F48A4"/>
    <w:rsid w:val="008F4945"/>
    <w:rsid w:val="008F4994"/>
    <w:rsid w:val="008F4B75"/>
    <w:rsid w:val="008F4B85"/>
    <w:rsid w:val="008F4E7C"/>
    <w:rsid w:val="008F4ED4"/>
    <w:rsid w:val="008F4EDC"/>
    <w:rsid w:val="008F4F25"/>
    <w:rsid w:val="008F5190"/>
    <w:rsid w:val="008F52D5"/>
    <w:rsid w:val="008F52EF"/>
    <w:rsid w:val="008F5398"/>
    <w:rsid w:val="008F5474"/>
    <w:rsid w:val="008F565D"/>
    <w:rsid w:val="008F56C0"/>
    <w:rsid w:val="008F592E"/>
    <w:rsid w:val="008F593D"/>
    <w:rsid w:val="008F59B2"/>
    <w:rsid w:val="008F59C7"/>
    <w:rsid w:val="008F5BFF"/>
    <w:rsid w:val="008F5C68"/>
    <w:rsid w:val="008F5C79"/>
    <w:rsid w:val="008F5ED1"/>
    <w:rsid w:val="008F5F2A"/>
    <w:rsid w:val="008F5F31"/>
    <w:rsid w:val="008F5F85"/>
    <w:rsid w:val="008F6100"/>
    <w:rsid w:val="008F61F4"/>
    <w:rsid w:val="008F6212"/>
    <w:rsid w:val="008F626C"/>
    <w:rsid w:val="008F63CF"/>
    <w:rsid w:val="008F6662"/>
    <w:rsid w:val="008F6694"/>
    <w:rsid w:val="008F684D"/>
    <w:rsid w:val="008F688D"/>
    <w:rsid w:val="008F69C1"/>
    <w:rsid w:val="008F6E08"/>
    <w:rsid w:val="008F6EE7"/>
    <w:rsid w:val="008F70AE"/>
    <w:rsid w:val="008F710F"/>
    <w:rsid w:val="008F724D"/>
    <w:rsid w:val="008F735F"/>
    <w:rsid w:val="008F7479"/>
    <w:rsid w:val="008F778B"/>
    <w:rsid w:val="008F78A0"/>
    <w:rsid w:val="008F799A"/>
    <w:rsid w:val="008F79F9"/>
    <w:rsid w:val="008F7AD4"/>
    <w:rsid w:val="008F7AD7"/>
    <w:rsid w:val="008F7B2C"/>
    <w:rsid w:val="008F7BBC"/>
    <w:rsid w:val="00900076"/>
    <w:rsid w:val="0090014C"/>
    <w:rsid w:val="0090018A"/>
    <w:rsid w:val="009002E2"/>
    <w:rsid w:val="00900320"/>
    <w:rsid w:val="00900441"/>
    <w:rsid w:val="009004D5"/>
    <w:rsid w:val="00900560"/>
    <w:rsid w:val="009005D8"/>
    <w:rsid w:val="00900650"/>
    <w:rsid w:val="0090072F"/>
    <w:rsid w:val="00900910"/>
    <w:rsid w:val="00900D53"/>
    <w:rsid w:val="00900D93"/>
    <w:rsid w:val="00900F6F"/>
    <w:rsid w:val="009010E1"/>
    <w:rsid w:val="00901291"/>
    <w:rsid w:val="009013C0"/>
    <w:rsid w:val="009013EB"/>
    <w:rsid w:val="009014D8"/>
    <w:rsid w:val="0090169A"/>
    <w:rsid w:val="00901709"/>
    <w:rsid w:val="00901CFF"/>
    <w:rsid w:val="00901DEC"/>
    <w:rsid w:val="00901E49"/>
    <w:rsid w:val="00901E90"/>
    <w:rsid w:val="00901F4B"/>
    <w:rsid w:val="009020A1"/>
    <w:rsid w:val="00902179"/>
    <w:rsid w:val="00902263"/>
    <w:rsid w:val="00902892"/>
    <w:rsid w:val="009028A9"/>
    <w:rsid w:val="00902A53"/>
    <w:rsid w:val="00902C02"/>
    <w:rsid w:val="00902C5D"/>
    <w:rsid w:val="00902DE7"/>
    <w:rsid w:val="00902F21"/>
    <w:rsid w:val="00902F82"/>
    <w:rsid w:val="009030C9"/>
    <w:rsid w:val="009030FB"/>
    <w:rsid w:val="009032A6"/>
    <w:rsid w:val="009034E0"/>
    <w:rsid w:val="009034FE"/>
    <w:rsid w:val="0090373D"/>
    <w:rsid w:val="00903769"/>
    <w:rsid w:val="009037C0"/>
    <w:rsid w:val="00903846"/>
    <w:rsid w:val="00903930"/>
    <w:rsid w:val="00903938"/>
    <w:rsid w:val="0090399A"/>
    <w:rsid w:val="009039A8"/>
    <w:rsid w:val="00903E66"/>
    <w:rsid w:val="00903E75"/>
    <w:rsid w:val="00903F1F"/>
    <w:rsid w:val="0090412A"/>
    <w:rsid w:val="0090451A"/>
    <w:rsid w:val="009048D7"/>
    <w:rsid w:val="009048F2"/>
    <w:rsid w:val="00904956"/>
    <w:rsid w:val="00904EB3"/>
    <w:rsid w:val="00905072"/>
    <w:rsid w:val="00905127"/>
    <w:rsid w:val="0090515F"/>
    <w:rsid w:val="00905179"/>
    <w:rsid w:val="009052F1"/>
    <w:rsid w:val="00905407"/>
    <w:rsid w:val="00905472"/>
    <w:rsid w:val="00905544"/>
    <w:rsid w:val="00905878"/>
    <w:rsid w:val="0090588B"/>
    <w:rsid w:val="009058AD"/>
    <w:rsid w:val="00905AA6"/>
    <w:rsid w:val="00905BAF"/>
    <w:rsid w:val="00905E26"/>
    <w:rsid w:val="0090629A"/>
    <w:rsid w:val="0090647F"/>
    <w:rsid w:val="009066B3"/>
    <w:rsid w:val="009066EB"/>
    <w:rsid w:val="009067DC"/>
    <w:rsid w:val="0090681C"/>
    <w:rsid w:val="00906829"/>
    <w:rsid w:val="00906C26"/>
    <w:rsid w:val="00906D41"/>
    <w:rsid w:val="00906D65"/>
    <w:rsid w:val="00906FB1"/>
    <w:rsid w:val="009071DB"/>
    <w:rsid w:val="00907235"/>
    <w:rsid w:val="00907440"/>
    <w:rsid w:val="009074D0"/>
    <w:rsid w:val="009075A4"/>
    <w:rsid w:val="00907609"/>
    <w:rsid w:val="0090769F"/>
    <w:rsid w:val="0090773A"/>
    <w:rsid w:val="0090786E"/>
    <w:rsid w:val="00907A4A"/>
    <w:rsid w:val="00907AB0"/>
    <w:rsid w:val="00907AED"/>
    <w:rsid w:val="00907AF2"/>
    <w:rsid w:val="00907CAB"/>
    <w:rsid w:val="00907CF8"/>
    <w:rsid w:val="0091004A"/>
    <w:rsid w:val="00910330"/>
    <w:rsid w:val="009103D5"/>
    <w:rsid w:val="00910771"/>
    <w:rsid w:val="0091089D"/>
    <w:rsid w:val="009108CA"/>
    <w:rsid w:val="00910913"/>
    <w:rsid w:val="00910AEF"/>
    <w:rsid w:val="00910B20"/>
    <w:rsid w:val="00910ED1"/>
    <w:rsid w:val="00910F1C"/>
    <w:rsid w:val="009110BA"/>
    <w:rsid w:val="009112DA"/>
    <w:rsid w:val="00911C76"/>
    <w:rsid w:val="00911CA4"/>
    <w:rsid w:val="00911CED"/>
    <w:rsid w:val="00911D51"/>
    <w:rsid w:val="00911D82"/>
    <w:rsid w:val="00911FEF"/>
    <w:rsid w:val="0091202E"/>
    <w:rsid w:val="0091227A"/>
    <w:rsid w:val="009122B3"/>
    <w:rsid w:val="00912360"/>
    <w:rsid w:val="009123FF"/>
    <w:rsid w:val="00912504"/>
    <w:rsid w:val="00912748"/>
    <w:rsid w:val="00912772"/>
    <w:rsid w:val="009127A3"/>
    <w:rsid w:val="0091299F"/>
    <w:rsid w:val="00912A3C"/>
    <w:rsid w:val="00912C50"/>
    <w:rsid w:val="00912F35"/>
    <w:rsid w:val="00913013"/>
    <w:rsid w:val="00913200"/>
    <w:rsid w:val="0091325D"/>
    <w:rsid w:val="00913317"/>
    <w:rsid w:val="009134B6"/>
    <w:rsid w:val="009135B8"/>
    <w:rsid w:val="0091385C"/>
    <w:rsid w:val="00913919"/>
    <w:rsid w:val="00913A9C"/>
    <w:rsid w:val="00913AF1"/>
    <w:rsid w:val="00913B14"/>
    <w:rsid w:val="00913CD3"/>
    <w:rsid w:val="00913E6F"/>
    <w:rsid w:val="00913F0E"/>
    <w:rsid w:val="00913FED"/>
    <w:rsid w:val="009140F3"/>
    <w:rsid w:val="009142EC"/>
    <w:rsid w:val="00914308"/>
    <w:rsid w:val="009144DA"/>
    <w:rsid w:val="00914582"/>
    <w:rsid w:val="00914712"/>
    <w:rsid w:val="0091473D"/>
    <w:rsid w:val="009147C2"/>
    <w:rsid w:val="0091498C"/>
    <w:rsid w:val="00914AF3"/>
    <w:rsid w:val="00914E0B"/>
    <w:rsid w:val="00914E58"/>
    <w:rsid w:val="00914EB6"/>
    <w:rsid w:val="00914F59"/>
    <w:rsid w:val="00914F69"/>
    <w:rsid w:val="00914F96"/>
    <w:rsid w:val="00915106"/>
    <w:rsid w:val="00915335"/>
    <w:rsid w:val="009156E5"/>
    <w:rsid w:val="00915715"/>
    <w:rsid w:val="00915778"/>
    <w:rsid w:val="009157CA"/>
    <w:rsid w:val="00915A04"/>
    <w:rsid w:val="00915B97"/>
    <w:rsid w:val="00915B9B"/>
    <w:rsid w:val="00915FB2"/>
    <w:rsid w:val="00916162"/>
    <w:rsid w:val="00916201"/>
    <w:rsid w:val="009163E5"/>
    <w:rsid w:val="009164EC"/>
    <w:rsid w:val="009165A0"/>
    <w:rsid w:val="0091668A"/>
    <w:rsid w:val="00916909"/>
    <w:rsid w:val="00916A06"/>
    <w:rsid w:val="00916ADD"/>
    <w:rsid w:val="00916BA5"/>
    <w:rsid w:val="00916C8E"/>
    <w:rsid w:val="00916D6A"/>
    <w:rsid w:val="00916DA4"/>
    <w:rsid w:val="00916E10"/>
    <w:rsid w:val="00917046"/>
    <w:rsid w:val="009171D3"/>
    <w:rsid w:val="00917336"/>
    <w:rsid w:val="00917351"/>
    <w:rsid w:val="0091737B"/>
    <w:rsid w:val="009177E6"/>
    <w:rsid w:val="009178CE"/>
    <w:rsid w:val="00917991"/>
    <w:rsid w:val="00917A27"/>
    <w:rsid w:val="00917D51"/>
    <w:rsid w:val="00917E1E"/>
    <w:rsid w:val="009200AE"/>
    <w:rsid w:val="00920361"/>
    <w:rsid w:val="00920401"/>
    <w:rsid w:val="0092056E"/>
    <w:rsid w:val="009206FB"/>
    <w:rsid w:val="00920787"/>
    <w:rsid w:val="009208C2"/>
    <w:rsid w:val="00920931"/>
    <w:rsid w:val="00920A31"/>
    <w:rsid w:val="00920A96"/>
    <w:rsid w:val="00920C87"/>
    <w:rsid w:val="00920CF0"/>
    <w:rsid w:val="00920DD6"/>
    <w:rsid w:val="00921212"/>
    <w:rsid w:val="00921350"/>
    <w:rsid w:val="009215E6"/>
    <w:rsid w:val="0092162E"/>
    <w:rsid w:val="009217E5"/>
    <w:rsid w:val="00921812"/>
    <w:rsid w:val="0092196E"/>
    <w:rsid w:val="00921A28"/>
    <w:rsid w:val="00921C79"/>
    <w:rsid w:val="00921CB9"/>
    <w:rsid w:val="00921CD6"/>
    <w:rsid w:val="00921D37"/>
    <w:rsid w:val="00921E49"/>
    <w:rsid w:val="0092222B"/>
    <w:rsid w:val="00922320"/>
    <w:rsid w:val="009223AE"/>
    <w:rsid w:val="00922510"/>
    <w:rsid w:val="009225AE"/>
    <w:rsid w:val="00922602"/>
    <w:rsid w:val="009226F7"/>
    <w:rsid w:val="009228E6"/>
    <w:rsid w:val="009229CF"/>
    <w:rsid w:val="009229DD"/>
    <w:rsid w:val="00922A51"/>
    <w:rsid w:val="00922B96"/>
    <w:rsid w:val="00922CC3"/>
    <w:rsid w:val="00922D9B"/>
    <w:rsid w:val="00922F89"/>
    <w:rsid w:val="00923015"/>
    <w:rsid w:val="0092307C"/>
    <w:rsid w:val="00923295"/>
    <w:rsid w:val="00923332"/>
    <w:rsid w:val="00923399"/>
    <w:rsid w:val="00923415"/>
    <w:rsid w:val="0092341D"/>
    <w:rsid w:val="00923447"/>
    <w:rsid w:val="009235C2"/>
    <w:rsid w:val="00923872"/>
    <w:rsid w:val="00923B4C"/>
    <w:rsid w:val="00923B84"/>
    <w:rsid w:val="00923BE8"/>
    <w:rsid w:val="00923C58"/>
    <w:rsid w:val="009241E2"/>
    <w:rsid w:val="009242A4"/>
    <w:rsid w:val="009242C0"/>
    <w:rsid w:val="0092446E"/>
    <w:rsid w:val="00924735"/>
    <w:rsid w:val="009247B6"/>
    <w:rsid w:val="00924A5B"/>
    <w:rsid w:val="00924A94"/>
    <w:rsid w:val="00924B9E"/>
    <w:rsid w:val="00924C22"/>
    <w:rsid w:val="00924EB2"/>
    <w:rsid w:val="00924FA3"/>
    <w:rsid w:val="0092513E"/>
    <w:rsid w:val="009252A3"/>
    <w:rsid w:val="0092533C"/>
    <w:rsid w:val="0092543E"/>
    <w:rsid w:val="0092546E"/>
    <w:rsid w:val="0092555E"/>
    <w:rsid w:val="00925704"/>
    <w:rsid w:val="009257A2"/>
    <w:rsid w:val="00925A82"/>
    <w:rsid w:val="00925B72"/>
    <w:rsid w:val="00925D68"/>
    <w:rsid w:val="00925EAF"/>
    <w:rsid w:val="00925F83"/>
    <w:rsid w:val="00925F9E"/>
    <w:rsid w:val="00926036"/>
    <w:rsid w:val="0092609E"/>
    <w:rsid w:val="00926193"/>
    <w:rsid w:val="00926346"/>
    <w:rsid w:val="0092634B"/>
    <w:rsid w:val="00926387"/>
    <w:rsid w:val="0092650C"/>
    <w:rsid w:val="0092653E"/>
    <w:rsid w:val="0092656F"/>
    <w:rsid w:val="009266B5"/>
    <w:rsid w:val="0092677A"/>
    <w:rsid w:val="009267A1"/>
    <w:rsid w:val="00926BD5"/>
    <w:rsid w:val="00926D0E"/>
    <w:rsid w:val="00927085"/>
    <w:rsid w:val="0092716D"/>
    <w:rsid w:val="00927220"/>
    <w:rsid w:val="00927271"/>
    <w:rsid w:val="009274FF"/>
    <w:rsid w:val="00927631"/>
    <w:rsid w:val="009276C2"/>
    <w:rsid w:val="0092771F"/>
    <w:rsid w:val="0092776D"/>
    <w:rsid w:val="009277D1"/>
    <w:rsid w:val="00927895"/>
    <w:rsid w:val="00927AA6"/>
    <w:rsid w:val="00927D88"/>
    <w:rsid w:val="00927DD3"/>
    <w:rsid w:val="00927E36"/>
    <w:rsid w:val="00927FBB"/>
    <w:rsid w:val="0093015F"/>
    <w:rsid w:val="00930181"/>
    <w:rsid w:val="009301FB"/>
    <w:rsid w:val="0093021B"/>
    <w:rsid w:val="00930539"/>
    <w:rsid w:val="009305BE"/>
    <w:rsid w:val="00930610"/>
    <w:rsid w:val="009306DB"/>
    <w:rsid w:val="00930826"/>
    <w:rsid w:val="0093085E"/>
    <w:rsid w:val="00930B54"/>
    <w:rsid w:val="00930B6E"/>
    <w:rsid w:val="00930E22"/>
    <w:rsid w:val="00930F4E"/>
    <w:rsid w:val="00930F62"/>
    <w:rsid w:val="00930F6C"/>
    <w:rsid w:val="00931124"/>
    <w:rsid w:val="009312E0"/>
    <w:rsid w:val="009313F9"/>
    <w:rsid w:val="0093142F"/>
    <w:rsid w:val="009314B4"/>
    <w:rsid w:val="009318CC"/>
    <w:rsid w:val="00931A64"/>
    <w:rsid w:val="00931AA9"/>
    <w:rsid w:val="00931D92"/>
    <w:rsid w:val="00931F02"/>
    <w:rsid w:val="009321FC"/>
    <w:rsid w:val="009323C0"/>
    <w:rsid w:val="009323C5"/>
    <w:rsid w:val="00932471"/>
    <w:rsid w:val="0093249A"/>
    <w:rsid w:val="00932538"/>
    <w:rsid w:val="009326A1"/>
    <w:rsid w:val="009326DA"/>
    <w:rsid w:val="0093273C"/>
    <w:rsid w:val="00932837"/>
    <w:rsid w:val="00932921"/>
    <w:rsid w:val="00932A11"/>
    <w:rsid w:val="00932A6B"/>
    <w:rsid w:val="00932B1E"/>
    <w:rsid w:val="00932C3E"/>
    <w:rsid w:val="00932D87"/>
    <w:rsid w:val="00932F09"/>
    <w:rsid w:val="00933077"/>
    <w:rsid w:val="009331A2"/>
    <w:rsid w:val="0093352E"/>
    <w:rsid w:val="009336A7"/>
    <w:rsid w:val="00933704"/>
    <w:rsid w:val="009337A8"/>
    <w:rsid w:val="009338AD"/>
    <w:rsid w:val="009338CF"/>
    <w:rsid w:val="00933940"/>
    <w:rsid w:val="00933BEA"/>
    <w:rsid w:val="00933CCD"/>
    <w:rsid w:val="00933FB6"/>
    <w:rsid w:val="00933FDC"/>
    <w:rsid w:val="0093403A"/>
    <w:rsid w:val="009340D3"/>
    <w:rsid w:val="00934139"/>
    <w:rsid w:val="009341C2"/>
    <w:rsid w:val="009341C6"/>
    <w:rsid w:val="009344B5"/>
    <w:rsid w:val="009344D3"/>
    <w:rsid w:val="009345CE"/>
    <w:rsid w:val="0093460F"/>
    <w:rsid w:val="00934615"/>
    <w:rsid w:val="00934659"/>
    <w:rsid w:val="00934729"/>
    <w:rsid w:val="0093486A"/>
    <w:rsid w:val="00934B85"/>
    <w:rsid w:val="00934D02"/>
    <w:rsid w:val="00935003"/>
    <w:rsid w:val="0093524E"/>
    <w:rsid w:val="00935308"/>
    <w:rsid w:val="009353FA"/>
    <w:rsid w:val="00935581"/>
    <w:rsid w:val="009355E6"/>
    <w:rsid w:val="009356A8"/>
    <w:rsid w:val="0093579E"/>
    <w:rsid w:val="009359B0"/>
    <w:rsid w:val="00935B4C"/>
    <w:rsid w:val="00935BBD"/>
    <w:rsid w:val="00935BED"/>
    <w:rsid w:val="00935C2C"/>
    <w:rsid w:val="00935C5E"/>
    <w:rsid w:val="00935F0D"/>
    <w:rsid w:val="0093617E"/>
    <w:rsid w:val="0093624D"/>
    <w:rsid w:val="00936268"/>
    <w:rsid w:val="0093633F"/>
    <w:rsid w:val="009363BD"/>
    <w:rsid w:val="00936412"/>
    <w:rsid w:val="009365FB"/>
    <w:rsid w:val="009367E3"/>
    <w:rsid w:val="00936AAF"/>
    <w:rsid w:val="00936DCE"/>
    <w:rsid w:val="00936F30"/>
    <w:rsid w:val="00936F46"/>
    <w:rsid w:val="00937111"/>
    <w:rsid w:val="009372A0"/>
    <w:rsid w:val="0093781A"/>
    <w:rsid w:val="0093784F"/>
    <w:rsid w:val="009378C2"/>
    <w:rsid w:val="0093796B"/>
    <w:rsid w:val="00937B32"/>
    <w:rsid w:val="00937BEC"/>
    <w:rsid w:val="00937BFC"/>
    <w:rsid w:val="00937F2B"/>
    <w:rsid w:val="00937FA3"/>
    <w:rsid w:val="00940019"/>
    <w:rsid w:val="0094034F"/>
    <w:rsid w:val="00940508"/>
    <w:rsid w:val="009406C3"/>
    <w:rsid w:val="00940998"/>
    <w:rsid w:val="00940E30"/>
    <w:rsid w:val="00940F42"/>
    <w:rsid w:val="009412BA"/>
    <w:rsid w:val="009412D0"/>
    <w:rsid w:val="009412D4"/>
    <w:rsid w:val="009412F7"/>
    <w:rsid w:val="009414EC"/>
    <w:rsid w:val="009416B2"/>
    <w:rsid w:val="00941A22"/>
    <w:rsid w:val="00941AE1"/>
    <w:rsid w:val="00942303"/>
    <w:rsid w:val="0094234D"/>
    <w:rsid w:val="00942551"/>
    <w:rsid w:val="00942568"/>
    <w:rsid w:val="009425C6"/>
    <w:rsid w:val="009425F6"/>
    <w:rsid w:val="0094286E"/>
    <w:rsid w:val="0094288A"/>
    <w:rsid w:val="00942903"/>
    <w:rsid w:val="00942C2B"/>
    <w:rsid w:val="00942C89"/>
    <w:rsid w:val="00942D57"/>
    <w:rsid w:val="00942E14"/>
    <w:rsid w:val="00943081"/>
    <w:rsid w:val="0094328A"/>
    <w:rsid w:val="00943319"/>
    <w:rsid w:val="009433FB"/>
    <w:rsid w:val="0094356D"/>
    <w:rsid w:val="009438EE"/>
    <w:rsid w:val="00943B41"/>
    <w:rsid w:val="00943BB9"/>
    <w:rsid w:val="00943C6B"/>
    <w:rsid w:val="00943C70"/>
    <w:rsid w:val="00943E64"/>
    <w:rsid w:val="00943F31"/>
    <w:rsid w:val="00943F5E"/>
    <w:rsid w:val="00944111"/>
    <w:rsid w:val="00944276"/>
    <w:rsid w:val="00944419"/>
    <w:rsid w:val="00944756"/>
    <w:rsid w:val="009448E5"/>
    <w:rsid w:val="00944955"/>
    <w:rsid w:val="00944A3C"/>
    <w:rsid w:val="00944A91"/>
    <w:rsid w:val="00944BF2"/>
    <w:rsid w:val="00944CDC"/>
    <w:rsid w:val="00945659"/>
    <w:rsid w:val="0094571D"/>
    <w:rsid w:val="009457BF"/>
    <w:rsid w:val="0094582D"/>
    <w:rsid w:val="00945866"/>
    <w:rsid w:val="00945868"/>
    <w:rsid w:val="009458AE"/>
    <w:rsid w:val="0094591A"/>
    <w:rsid w:val="0094593B"/>
    <w:rsid w:val="00945A48"/>
    <w:rsid w:val="00945C9B"/>
    <w:rsid w:val="00945DBD"/>
    <w:rsid w:val="00945F0E"/>
    <w:rsid w:val="00945F69"/>
    <w:rsid w:val="0094607C"/>
    <w:rsid w:val="009462CB"/>
    <w:rsid w:val="00946347"/>
    <w:rsid w:val="00946372"/>
    <w:rsid w:val="009464A7"/>
    <w:rsid w:val="009465FC"/>
    <w:rsid w:val="0094668C"/>
    <w:rsid w:val="009466A5"/>
    <w:rsid w:val="00946822"/>
    <w:rsid w:val="00946895"/>
    <w:rsid w:val="00946A49"/>
    <w:rsid w:val="00946C70"/>
    <w:rsid w:val="00946D10"/>
    <w:rsid w:val="00946D5E"/>
    <w:rsid w:val="00946DB3"/>
    <w:rsid w:val="00946DE5"/>
    <w:rsid w:val="00947138"/>
    <w:rsid w:val="00947141"/>
    <w:rsid w:val="009471CC"/>
    <w:rsid w:val="009471DB"/>
    <w:rsid w:val="00947465"/>
    <w:rsid w:val="00947541"/>
    <w:rsid w:val="009475D3"/>
    <w:rsid w:val="00947899"/>
    <w:rsid w:val="00947909"/>
    <w:rsid w:val="00947921"/>
    <w:rsid w:val="00947941"/>
    <w:rsid w:val="0094797A"/>
    <w:rsid w:val="009479A5"/>
    <w:rsid w:val="00947C57"/>
    <w:rsid w:val="00947CC4"/>
    <w:rsid w:val="00947E1D"/>
    <w:rsid w:val="00947EA2"/>
    <w:rsid w:val="00947ED1"/>
    <w:rsid w:val="00947F7D"/>
    <w:rsid w:val="0094F84C"/>
    <w:rsid w:val="00950020"/>
    <w:rsid w:val="00950081"/>
    <w:rsid w:val="009500A5"/>
    <w:rsid w:val="0095011A"/>
    <w:rsid w:val="0095017B"/>
    <w:rsid w:val="009501A7"/>
    <w:rsid w:val="00950392"/>
    <w:rsid w:val="009506B0"/>
    <w:rsid w:val="009507FB"/>
    <w:rsid w:val="00950942"/>
    <w:rsid w:val="009509D6"/>
    <w:rsid w:val="00950BA8"/>
    <w:rsid w:val="00950C54"/>
    <w:rsid w:val="00950D19"/>
    <w:rsid w:val="00950D91"/>
    <w:rsid w:val="00950DFA"/>
    <w:rsid w:val="00950FA9"/>
    <w:rsid w:val="00950FBF"/>
    <w:rsid w:val="00950FD9"/>
    <w:rsid w:val="0095108F"/>
    <w:rsid w:val="00951154"/>
    <w:rsid w:val="0095124E"/>
    <w:rsid w:val="009514F8"/>
    <w:rsid w:val="00951586"/>
    <w:rsid w:val="0095162E"/>
    <w:rsid w:val="009516F8"/>
    <w:rsid w:val="00951998"/>
    <w:rsid w:val="00951A28"/>
    <w:rsid w:val="00951A6C"/>
    <w:rsid w:val="00951F06"/>
    <w:rsid w:val="009520D0"/>
    <w:rsid w:val="0095233C"/>
    <w:rsid w:val="0095248D"/>
    <w:rsid w:val="00952830"/>
    <w:rsid w:val="00952A26"/>
    <w:rsid w:val="00952ABA"/>
    <w:rsid w:val="00952E3A"/>
    <w:rsid w:val="009530BD"/>
    <w:rsid w:val="00953283"/>
    <w:rsid w:val="009532EF"/>
    <w:rsid w:val="009535A2"/>
    <w:rsid w:val="009535BE"/>
    <w:rsid w:val="0095368E"/>
    <w:rsid w:val="009536CC"/>
    <w:rsid w:val="0095379F"/>
    <w:rsid w:val="00953817"/>
    <w:rsid w:val="00953B4B"/>
    <w:rsid w:val="00953D74"/>
    <w:rsid w:val="00953EA9"/>
    <w:rsid w:val="00953F6A"/>
    <w:rsid w:val="009540B9"/>
    <w:rsid w:val="009541EB"/>
    <w:rsid w:val="009541FF"/>
    <w:rsid w:val="0095424A"/>
    <w:rsid w:val="00954297"/>
    <w:rsid w:val="00954325"/>
    <w:rsid w:val="009545AE"/>
    <w:rsid w:val="009546ED"/>
    <w:rsid w:val="009547D0"/>
    <w:rsid w:val="009547ED"/>
    <w:rsid w:val="00954A40"/>
    <w:rsid w:val="00954A5E"/>
    <w:rsid w:val="00954D17"/>
    <w:rsid w:val="00954D8A"/>
    <w:rsid w:val="00954EB2"/>
    <w:rsid w:val="009550E1"/>
    <w:rsid w:val="009550F6"/>
    <w:rsid w:val="0095510A"/>
    <w:rsid w:val="00955110"/>
    <w:rsid w:val="009551B3"/>
    <w:rsid w:val="0095529D"/>
    <w:rsid w:val="009553FD"/>
    <w:rsid w:val="0095545B"/>
    <w:rsid w:val="009555F0"/>
    <w:rsid w:val="0095564E"/>
    <w:rsid w:val="00955694"/>
    <w:rsid w:val="00955A26"/>
    <w:rsid w:val="00955A7E"/>
    <w:rsid w:val="00955C63"/>
    <w:rsid w:val="00955D0A"/>
    <w:rsid w:val="00955DB9"/>
    <w:rsid w:val="00955E9F"/>
    <w:rsid w:val="00955FC0"/>
    <w:rsid w:val="00955FD7"/>
    <w:rsid w:val="009560A5"/>
    <w:rsid w:val="009562EA"/>
    <w:rsid w:val="00956348"/>
    <w:rsid w:val="009563FD"/>
    <w:rsid w:val="00956459"/>
    <w:rsid w:val="00956585"/>
    <w:rsid w:val="009568DE"/>
    <w:rsid w:val="009568F1"/>
    <w:rsid w:val="00956DEC"/>
    <w:rsid w:val="00957115"/>
    <w:rsid w:val="00957241"/>
    <w:rsid w:val="009573F7"/>
    <w:rsid w:val="009574B8"/>
    <w:rsid w:val="009576CB"/>
    <w:rsid w:val="00957775"/>
    <w:rsid w:val="0095794E"/>
    <w:rsid w:val="00957A72"/>
    <w:rsid w:val="00957B60"/>
    <w:rsid w:val="00957BA9"/>
    <w:rsid w:val="00957C62"/>
    <w:rsid w:val="00957CDB"/>
    <w:rsid w:val="00957DE9"/>
    <w:rsid w:val="00957E81"/>
    <w:rsid w:val="00957ECC"/>
    <w:rsid w:val="00957EEB"/>
    <w:rsid w:val="0095FAC4"/>
    <w:rsid w:val="00960188"/>
    <w:rsid w:val="009601EB"/>
    <w:rsid w:val="009603F8"/>
    <w:rsid w:val="009607A4"/>
    <w:rsid w:val="00960871"/>
    <w:rsid w:val="009608D5"/>
    <w:rsid w:val="00960A58"/>
    <w:rsid w:val="00960ACA"/>
    <w:rsid w:val="00960C14"/>
    <w:rsid w:val="00960E70"/>
    <w:rsid w:val="00960EC0"/>
    <w:rsid w:val="00960EE6"/>
    <w:rsid w:val="00960F33"/>
    <w:rsid w:val="009610B1"/>
    <w:rsid w:val="009612A0"/>
    <w:rsid w:val="00961413"/>
    <w:rsid w:val="00961581"/>
    <w:rsid w:val="0096166D"/>
    <w:rsid w:val="009617E4"/>
    <w:rsid w:val="00961824"/>
    <w:rsid w:val="0096195E"/>
    <w:rsid w:val="009619EC"/>
    <w:rsid w:val="00961A21"/>
    <w:rsid w:val="00961CD6"/>
    <w:rsid w:val="00961D57"/>
    <w:rsid w:val="00961FA3"/>
    <w:rsid w:val="00962184"/>
    <w:rsid w:val="009621CD"/>
    <w:rsid w:val="0096227F"/>
    <w:rsid w:val="0096231D"/>
    <w:rsid w:val="0096232D"/>
    <w:rsid w:val="0096234D"/>
    <w:rsid w:val="009626C1"/>
    <w:rsid w:val="009628D6"/>
    <w:rsid w:val="00962965"/>
    <w:rsid w:val="00962B37"/>
    <w:rsid w:val="00962BE8"/>
    <w:rsid w:val="00962C05"/>
    <w:rsid w:val="00962CA5"/>
    <w:rsid w:val="00963145"/>
    <w:rsid w:val="00963177"/>
    <w:rsid w:val="00963249"/>
    <w:rsid w:val="009632CD"/>
    <w:rsid w:val="00963369"/>
    <w:rsid w:val="0096351D"/>
    <w:rsid w:val="0096366C"/>
    <w:rsid w:val="00963751"/>
    <w:rsid w:val="0096394A"/>
    <w:rsid w:val="00963F70"/>
    <w:rsid w:val="00964232"/>
    <w:rsid w:val="00964463"/>
    <w:rsid w:val="009644FD"/>
    <w:rsid w:val="009646EC"/>
    <w:rsid w:val="00964762"/>
    <w:rsid w:val="00964794"/>
    <w:rsid w:val="009647C3"/>
    <w:rsid w:val="009648F6"/>
    <w:rsid w:val="00964A03"/>
    <w:rsid w:val="00964D3C"/>
    <w:rsid w:val="00964D74"/>
    <w:rsid w:val="009650C5"/>
    <w:rsid w:val="00965114"/>
    <w:rsid w:val="0096545F"/>
    <w:rsid w:val="0096547C"/>
    <w:rsid w:val="0096550E"/>
    <w:rsid w:val="009655FE"/>
    <w:rsid w:val="00965693"/>
    <w:rsid w:val="00965841"/>
    <w:rsid w:val="00965A57"/>
    <w:rsid w:val="00965B58"/>
    <w:rsid w:val="00965BE9"/>
    <w:rsid w:val="00965BFE"/>
    <w:rsid w:val="00965D2A"/>
    <w:rsid w:val="00965D85"/>
    <w:rsid w:val="00965E00"/>
    <w:rsid w:val="00966073"/>
    <w:rsid w:val="00966150"/>
    <w:rsid w:val="009661FF"/>
    <w:rsid w:val="00966243"/>
    <w:rsid w:val="00966386"/>
    <w:rsid w:val="00966892"/>
    <w:rsid w:val="009669A3"/>
    <w:rsid w:val="00966A85"/>
    <w:rsid w:val="00966E56"/>
    <w:rsid w:val="0096700D"/>
    <w:rsid w:val="0096710B"/>
    <w:rsid w:val="009671A1"/>
    <w:rsid w:val="00967288"/>
    <w:rsid w:val="00967407"/>
    <w:rsid w:val="0096749D"/>
    <w:rsid w:val="0096776A"/>
    <w:rsid w:val="0096782B"/>
    <w:rsid w:val="009678F9"/>
    <w:rsid w:val="00967900"/>
    <w:rsid w:val="00967944"/>
    <w:rsid w:val="00967A7A"/>
    <w:rsid w:val="00967EDD"/>
    <w:rsid w:val="00967F22"/>
    <w:rsid w:val="00967F32"/>
    <w:rsid w:val="00970054"/>
    <w:rsid w:val="009700A7"/>
    <w:rsid w:val="009700C6"/>
    <w:rsid w:val="00970188"/>
    <w:rsid w:val="00970414"/>
    <w:rsid w:val="009704BF"/>
    <w:rsid w:val="0097054B"/>
    <w:rsid w:val="00970588"/>
    <w:rsid w:val="009706C1"/>
    <w:rsid w:val="0097075B"/>
    <w:rsid w:val="009707B7"/>
    <w:rsid w:val="00970B82"/>
    <w:rsid w:val="00970C3F"/>
    <w:rsid w:val="00970C86"/>
    <w:rsid w:val="00970D70"/>
    <w:rsid w:val="00970F43"/>
    <w:rsid w:val="0097116B"/>
    <w:rsid w:val="00971190"/>
    <w:rsid w:val="009711EB"/>
    <w:rsid w:val="0097133C"/>
    <w:rsid w:val="00971577"/>
    <w:rsid w:val="009715EC"/>
    <w:rsid w:val="0097173D"/>
    <w:rsid w:val="00971771"/>
    <w:rsid w:val="00971A65"/>
    <w:rsid w:val="00971C87"/>
    <w:rsid w:val="00971D8A"/>
    <w:rsid w:val="009720DD"/>
    <w:rsid w:val="0097227F"/>
    <w:rsid w:val="0097243B"/>
    <w:rsid w:val="009724A8"/>
    <w:rsid w:val="00972505"/>
    <w:rsid w:val="0097262B"/>
    <w:rsid w:val="00972677"/>
    <w:rsid w:val="0097279E"/>
    <w:rsid w:val="00972819"/>
    <w:rsid w:val="009728BD"/>
    <w:rsid w:val="009728EC"/>
    <w:rsid w:val="009729B8"/>
    <w:rsid w:val="00972C51"/>
    <w:rsid w:val="00972D23"/>
    <w:rsid w:val="00972DB3"/>
    <w:rsid w:val="00973073"/>
    <w:rsid w:val="0097328B"/>
    <w:rsid w:val="00973291"/>
    <w:rsid w:val="009732C3"/>
    <w:rsid w:val="0097341F"/>
    <w:rsid w:val="00973498"/>
    <w:rsid w:val="009736B0"/>
    <w:rsid w:val="00973705"/>
    <w:rsid w:val="009738A3"/>
    <w:rsid w:val="0097397D"/>
    <w:rsid w:val="00973A09"/>
    <w:rsid w:val="00973A8D"/>
    <w:rsid w:val="00973AD6"/>
    <w:rsid w:val="00973AEE"/>
    <w:rsid w:val="00973AEF"/>
    <w:rsid w:val="00973E89"/>
    <w:rsid w:val="00973F52"/>
    <w:rsid w:val="00973F59"/>
    <w:rsid w:val="0097407B"/>
    <w:rsid w:val="0097420A"/>
    <w:rsid w:val="009742FB"/>
    <w:rsid w:val="009743A6"/>
    <w:rsid w:val="0097447F"/>
    <w:rsid w:val="00974598"/>
    <w:rsid w:val="00974627"/>
    <w:rsid w:val="0097469E"/>
    <w:rsid w:val="00974B9B"/>
    <w:rsid w:val="00974DEE"/>
    <w:rsid w:val="00974EBE"/>
    <w:rsid w:val="00974EF4"/>
    <w:rsid w:val="00974FDB"/>
    <w:rsid w:val="0097508A"/>
    <w:rsid w:val="0097528E"/>
    <w:rsid w:val="00975351"/>
    <w:rsid w:val="0097539D"/>
    <w:rsid w:val="00975411"/>
    <w:rsid w:val="00975441"/>
    <w:rsid w:val="009755AF"/>
    <w:rsid w:val="0097560F"/>
    <w:rsid w:val="00975661"/>
    <w:rsid w:val="00975900"/>
    <w:rsid w:val="0097595C"/>
    <w:rsid w:val="00975970"/>
    <w:rsid w:val="009759B2"/>
    <w:rsid w:val="00975ADC"/>
    <w:rsid w:val="00975DD7"/>
    <w:rsid w:val="00975FD3"/>
    <w:rsid w:val="00976039"/>
    <w:rsid w:val="00976219"/>
    <w:rsid w:val="0097631E"/>
    <w:rsid w:val="009763F7"/>
    <w:rsid w:val="00976611"/>
    <w:rsid w:val="00976688"/>
    <w:rsid w:val="00976695"/>
    <w:rsid w:val="009766CF"/>
    <w:rsid w:val="00976780"/>
    <w:rsid w:val="0097692A"/>
    <w:rsid w:val="00976993"/>
    <w:rsid w:val="00976B1D"/>
    <w:rsid w:val="00976D4C"/>
    <w:rsid w:val="00976D78"/>
    <w:rsid w:val="00976E97"/>
    <w:rsid w:val="00977081"/>
    <w:rsid w:val="00977138"/>
    <w:rsid w:val="00977351"/>
    <w:rsid w:val="00977446"/>
    <w:rsid w:val="009775D0"/>
    <w:rsid w:val="00977679"/>
    <w:rsid w:val="0097782C"/>
    <w:rsid w:val="0097786D"/>
    <w:rsid w:val="009778E3"/>
    <w:rsid w:val="00977962"/>
    <w:rsid w:val="00977983"/>
    <w:rsid w:val="0097798B"/>
    <w:rsid w:val="00977CF0"/>
    <w:rsid w:val="00977DF5"/>
    <w:rsid w:val="00977DF7"/>
    <w:rsid w:val="00977E35"/>
    <w:rsid w:val="00977FE8"/>
    <w:rsid w:val="00980020"/>
    <w:rsid w:val="00980051"/>
    <w:rsid w:val="00980092"/>
    <w:rsid w:val="009800FB"/>
    <w:rsid w:val="00980294"/>
    <w:rsid w:val="00980869"/>
    <w:rsid w:val="00980973"/>
    <w:rsid w:val="00980CCC"/>
    <w:rsid w:val="00980E77"/>
    <w:rsid w:val="00980E8C"/>
    <w:rsid w:val="00980FFC"/>
    <w:rsid w:val="009810E5"/>
    <w:rsid w:val="009810FB"/>
    <w:rsid w:val="009811D4"/>
    <w:rsid w:val="00981269"/>
    <w:rsid w:val="009814F5"/>
    <w:rsid w:val="00981A27"/>
    <w:rsid w:val="00981FB4"/>
    <w:rsid w:val="009820DC"/>
    <w:rsid w:val="00982241"/>
    <w:rsid w:val="0098229B"/>
    <w:rsid w:val="00982396"/>
    <w:rsid w:val="00982AF1"/>
    <w:rsid w:val="00982B1A"/>
    <w:rsid w:val="00982B53"/>
    <w:rsid w:val="00982BB9"/>
    <w:rsid w:val="00982BFD"/>
    <w:rsid w:val="00982D5A"/>
    <w:rsid w:val="00982DCD"/>
    <w:rsid w:val="00982DF6"/>
    <w:rsid w:val="00982E20"/>
    <w:rsid w:val="00982FD5"/>
    <w:rsid w:val="009830C2"/>
    <w:rsid w:val="009830F4"/>
    <w:rsid w:val="00983317"/>
    <w:rsid w:val="009833AB"/>
    <w:rsid w:val="009833CC"/>
    <w:rsid w:val="009834F3"/>
    <w:rsid w:val="00983613"/>
    <w:rsid w:val="009837D9"/>
    <w:rsid w:val="009837E5"/>
    <w:rsid w:val="009838C6"/>
    <w:rsid w:val="009838D7"/>
    <w:rsid w:val="009839E0"/>
    <w:rsid w:val="00983B8D"/>
    <w:rsid w:val="00983C76"/>
    <w:rsid w:val="00983D5E"/>
    <w:rsid w:val="00983EB2"/>
    <w:rsid w:val="00983F79"/>
    <w:rsid w:val="00983FDE"/>
    <w:rsid w:val="00983FFE"/>
    <w:rsid w:val="00984045"/>
    <w:rsid w:val="00984244"/>
    <w:rsid w:val="00984492"/>
    <w:rsid w:val="009845A7"/>
    <w:rsid w:val="00984650"/>
    <w:rsid w:val="00984663"/>
    <w:rsid w:val="0098485B"/>
    <w:rsid w:val="00984AE0"/>
    <w:rsid w:val="00984D17"/>
    <w:rsid w:val="00984F55"/>
    <w:rsid w:val="00985049"/>
    <w:rsid w:val="009850C3"/>
    <w:rsid w:val="009850C9"/>
    <w:rsid w:val="009853E6"/>
    <w:rsid w:val="00985815"/>
    <w:rsid w:val="00985933"/>
    <w:rsid w:val="00985990"/>
    <w:rsid w:val="00985C9B"/>
    <w:rsid w:val="00985ECC"/>
    <w:rsid w:val="00985F73"/>
    <w:rsid w:val="00986016"/>
    <w:rsid w:val="009862A8"/>
    <w:rsid w:val="0098650F"/>
    <w:rsid w:val="00986516"/>
    <w:rsid w:val="00986739"/>
    <w:rsid w:val="0098673B"/>
    <w:rsid w:val="00986C2D"/>
    <w:rsid w:val="00986E06"/>
    <w:rsid w:val="00986EEE"/>
    <w:rsid w:val="00986F48"/>
    <w:rsid w:val="00986FEE"/>
    <w:rsid w:val="0098717B"/>
    <w:rsid w:val="009874BF"/>
    <w:rsid w:val="0098754C"/>
    <w:rsid w:val="00987913"/>
    <w:rsid w:val="00987A8A"/>
    <w:rsid w:val="00987D91"/>
    <w:rsid w:val="00987F81"/>
    <w:rsid w:val="00987FDD"/>
    <w:rsid w:val="00990064"/>
    <w:rsid w:val="00990250"/>
    <w:rsid w:val="00990684"/>
    <w:rsid w:val="00990708"/>
    <w:rsid w:val="0099091A"/>
    <w:rsid w:val="00990928"/>
    <w:rsid w:val="009909EF"/>
    <w:rsid w:val="00990C63"/>
    <w:rsid w:val="00990CE5"/>
    <w:rsid w:val="00990DF0"/>
    <w:rsid w:val="00990EA1"/>
    <w:rsid w:val="00990FD5"/>
    <w:rsid w:val="009911DE"/>
    <w:rsid w:val="00991217"/>
    <w:rsid w:val="0099124C"/>
    <w:rsid w:val="0099145A"/>
    <w:rsid w:val="00991A2C"/>
    <w:rsid w:val="00991A75"/>
    <w:rsid w:val="00991AA3"/>
    <w:rsid w:val="00991B4B"/>
    <w:rsid w:val="00991B7D"/>
    <w:rsid w:val="00991EC9"/>
    <w:rsid w:val="00991F74"/>
    <w:rsid w:val="00992077"/>
    <w:rsid w:val="0099208B"/>
    <w:rsid w:val="00992114"/>
    <w:rsid w:val="009921FC"/>
    <w:rsid w:val="009922FE"/>
    <w:rsid w:val="009924D4"/>
    <w:rsid w:val="0099255D"/>
    <w:rsid w:val="009925B9"/>
    <w:rsid w:val="009926DC"/>
    <w:rsid w:val="00992736"/>
    <w:rsid w:val="009927A9"/>
    <w:rsid w:val="00992C70"/>
    <w:rsid w:val="00992CB9"/>
    <w:rsid w:val="00992EDA"/>
    <w:rsid w:val="00992FE4"/>
    <w:rsid w:val="0099309A"/>
    <w:rsid w:val="009930BC"/>
    <w:rsid w:val="0099341D"/>
    <w:rsid w:val="00993988"/>
    <w:rsid w:val="00993A4A"/>
    <w:rsid w:val="00993B8B"/>
    <w:rsid w:val="00993BB1"/>
    <w:rsid w:val="00993BD3"/>
    <w:rsid w:val="00993BDB"/>
    <w:rsid w:val="00993C79"/>
    <w:rsid w:val="00993C90"/>
    <w:rsid w:val="00993CB2"/>
    <w:rsid w:val="00993E07"/>
    <w:rsid w:val="0099409E"/>
    <w:rsid w:val="009940D3"/>
    <w:rsid w:val="009941BA"/>
    <w:rsid w:val="009941F6"/>
    <w:rsid w:val="00994280"/>
    <w:rsid w:val="009943A7"/>
    <w:rsid w:val="009944C5"/>
    <w:rsid w:val="00994572"/>
    <w:rsid w:val="0099457F"/>
    <w:rsid w:val="0099459E"/>
    <w:rsid w:val="009946EC"/>
    <w:rsid w:val="00994C2E"/>
    <w:rsid w:val="00994CC9"/>
    <w:rsid w:val="009950C6"/>
    <w:rsid w:val="00995174"/>
    <w:rsid w:val="00995199"/>
    <w:rsid w:val="00995214"/>
    <w:rsid w:val="00995312"/>
    <w:rsid w:val="0099534C"/>
    <w:rsid w:val="009953D3"/>
    <w:rsid w:val="0099559D"/>
    <w:rsid w:val="009955A3"/>
    <w:rsid w:val="00995829"/>
    <w:rsid w:val="0099583D"/>
    <w:rsid w:val="0099588A"/>
    <w:rsid w:val="00995B48"/>
    <w:rsid w:val="00995C40"/>
    <w:rsid w:val="00995D24"/>
    <w:rsid w:val="009960CC"/>
    <w:rsid w:val="0099624D"/>
    <w:rsid w:val="00996363"/>
    <w:rsid w:val="00996421"/>
    <w:rsid w:val="009965FD"/>
    <w:rsid w:val="0099672F"/>
    <w:rsid w:val="009967CF"/>
    <w:rsid w:val="00996892"/>
    <w:rsid w:val="00996899"/>
    <w:rsid w:val="00996B20"/>
    <w:rsid w:val="00996B29"/>
    <w:rsid w:val="00996BDD"/>
    <w:rsid w:val="00996C3D"/>
    <w:rsid w:val="00996D4C"/>
    <w:rsid w:val="00996D5B"/>
    <w:rsid w:val="00996EAB"/>
    <w:rsid w:val="009971ED"/>
    <w:rsid w:val="00997290"/>
    <w:rsid w:val="00997588"/>
    <w:rsid w:val="009977BF"/>
    <w:rsid w:val="009978DA"/>
    <w:rsid w:val="00997B3E"/>
    <w:rsid w:val="00997CFE"/>
    <w:rsid w:val="00997F57"/>
    <w:rsid w:val="00997F8B"/>
    <w:rsid w:val="009A01C4"/>
    <w:rsid w:val="009A037E"/>
    <w:rsid w:val="009A06D1"/>
    <w:rsid w:val="009A076E"/>
    <w:rsid w:val="009A07EA"/>
    <w:rsid w:val="009A0A60"/>
    <w:rsid w:val="009A0B6B"/>
    <w:rsid w:val="009A0BD1"/>
    <w:rsid w:val="009A0C20"/>
    <w:rsid w:val="009A0E83"/>
    <w:rsid w:val="009A0EC0"/>
    <w:rsid w:val="009A0FE3"/>
    <w:rsid w:val="009A1134"/>
    <w:rsid w:val="009A13EE"/>
    <w:rsid w:val="009A1480"/>
    <w:rsid w:val="009A15A2"/>
    <w:rsid w:val="009A16A1"/>
    <w:rsid w:val="009A187E"/>
    <w:rsid w:val="009A1A46"/>
    <w:rsid w:val="009A1B6A"/>
    <w:rsid w:val="009A1DC4"/>
    <w:rsid w:val="009A1EEA"/>
    <w:rsid w:val="009A200B"/>
    <w:rsid w:val="009A213A"/>
    <w:rsid w:val="009A2278"/>
    <w:rsid w:val="009A23E1"/>
    <w:rsid w:val="009A25D3"/>
    <w:rsid w:val="009A26C8"/>
    <w:rsid w:val="009A27F1"/>
    <w:rsid w:val="009A2833"/>
    <w:rsid w:val="009A2864"/>
    <w:rsid w:val="009A29BF"/>
    <w:rsid w:val="009A2A29"/>
    <w:rsid w:val="009A2BE2"/>
    <w:rsid w:val="009A2C78"/>
    <w:rsid w:val="009A2F03"/>
    <w:rsid w:val="009A2FB2"/>
    <w:rsid w:val="009A30F2"/>
    <w:rsid w:val="009A31D9"/>
    <w:rsid w:val="009A3253"/>
    <w:rsid w:val="009A333B"/>
    <w:rsid w:val="009A344E"/>
    <w:rsid w:val="009A34AE"/>
    <w:rsid w:val="009A3511"/>
    <w:rsid w:val="009A3546"/>
    <w:rsid w:val="009A3A09"/>
    <w:rsid w:val="009A3A0B"/>
    <w:rsid w:val="009A3B42"/>
    <w:rsid w:val="009A3E44"/>
    <w:rsid w:val="009A3FB8"/>
    <w:rsid w:val="009A404E"/>
    <w:rsid w:val="009A4251"/>
    <w:rsid w:val="009A432A"/>
    <w:rsid w:val="009A4351"/>
    <w:rsid w:val="009A438F"/>
    <w:rsid w:val="009A4404"/>
    <w:rsid w:val="009A44AC"/>
    <w:rsid w:val="009A46D1"/>
    <w:rsid w:val="009A474F"/>
    <w:rsid w:val="009A47AA"/>
    <w:rsid w:val="009A49C0"/>
    <w:rsid w:val="009A4CB3"/>
    <w:rsid w:val="009A4EB6"/>
    <w:rsid w:val="009A4F36"/>
    <w:rsid w:val="009A4FA3"/>
    <w:rsid w:val="009A5269"/>
    <w:rsid w:val="009A5286"/>
    <w:rsid w:val="009A5430"/>
    <w:rsid w:val="009A549C"/>
    <w:rsid w:val="009A54E0"/>
    <w:rsid w:val="009A56E4"/>
    <w:rsid w:val="009A587D"/>
    <w:rsid w:val="009A5A1A"/>
    <w:rsid w:val="009A5C57"/>
    <w:rsid w:val="009A5D56"/>
    <w:rsid w:val="009A5DC0"/>
    <w:rsid w:val="009A5E2B"/>
    <w:rsid w:val="009A60D0"/>
    <w:rsid w:val="009A632A"/>
    <w:rsid w:val="009A64BA"/>
    <w:rsid w:val="009A65BE"/>
    <w:rsid w:val="009A6662"/>
    <w:rsid w:val="009A67CD"/>
    <w:rsid w:val="009A68AE"/>
    <w:rsid w:val="009A68B4"/>
    <w:rsid w:val="009A68BA"/>
    <w:rsid w:val="009A68E9"/>
    <w:rsid w:val="009A69B7"/>
    <w:rsid w:val="009A6A00"/>
    <w:rsid w:val="009A7150"/>
    <w:rsid w:val="009A7258"/>
    <w:rsid w:val="009A72EE"/>
    <w:rsid w:val="009A76C6"/>
    <w:rsid w:val="009A7D00"/>
    <w:rsid w:val="009A7E32"/>
    <w:rsid w:val="009A7F7B"/>
    <w:rsid w:val="009A7FA2"/>
    <w:rsid w:val="009A7FD0"/>
    <w:rsid w:val="009B0007"/>
    <w:rsid w:val="009B0063"/>
    <w:rsid w:val="009B00EF"/>
    <w:rsid w:val="009B00F5"/>
    <w:rsid w:val="009B01B1"/>
    <w:rsid w:val="009B0259"/>
    <w:rsid w:val="009B02B5"/>
    <w:rsid w:val="009B0304"/>
    <w:rsid w:val="009B03A3"/>
    <w:rsid w:val="009B040E"/>
    <w:rsid w:val="009B05C9"/>
    <w:rsid w:val="009B060C"/>
    <w:rsid w:val="009B07A2"/>
    <w:rsid w:val="009B0870"/>
    <w:rsid w:val="009B094D"/>
    <w:rsid w:val="009B09B4"/>
    <w:rsid w:val="009B09C0"/>
    <w:rsid w:val="009B0D3A"/>
    <w:rsid w:val="009B0DB1"/>
    <w:rsid w:val="009B0FBF"/>
    <w:rsid w:val="009B1012"/>
    <w:rsid w:val="009B1161"/>
    <w:rsid w:val="009B120A"/>
    <w:rsid w:val="009B16AC"/>
    <w:rsid w:val="009B1748"/>
    <w:rsid w:val="009B1875"/>
    <w:rsid w:val="009B188C"/>
    <w:rsid w:val="009B1A47"/>
    <w:rsid w:val="009B1CE6"/>
    <w:rsid w:val="009B1D74"/>
    <w:rsid w:val="009B1DEE"/>
    <w:rsid w:val="009B1E61"/>
    <w:rsid w:val="009B1F5A"/>
    <w:rsid w:val="009B1F83"/>
    <w:rsid w:val="009B203D"/>
    <w:rsid w:val="009B226C"/>
    <w:rsid w:val="009B22EE"/>
    <w:rsid w:val="009B2396"/>
    <w:rsid w:val="009B23A1"/>
    <w:rsid w:val="009B2513"/>
    <w:rsid w:val="009B2564"/>
    <w:rsid w:val="009B2631"/>
    <w:rsid w:val="009B2773"/>
    <w:rsid w:val="009B2926"/>
    <w:rsid w:val="009B2B3F"/>
    <w:rsid w:val="009B2F4E"/>
    <w:rsid w:val="009B30DC"/>
    <w:rsid w:val="009B3164"/>
    <w:rsid w:val="009B3172"/>
    <w:rsid w:val="009B3365"/>
    <w:rsid w:val="009B3397"/>
    <w:rsid w:val="009B33F9"/>
    <w:rsid w:val="009B35F3"/>
    <w:rsid w:val="009B36A9"/>
    <w:rsid w:val="009B3714"/>
    <w:rsid w:val="009B39A2"/>
    <w:rsid w:val="009B39C2"/>
    <w:rsid w:val="009B3D7E"/>
    <w:rsid w:val="009B3F36"/>
    <w:rsid w:val="009B3F47"/>
    <w:rsid w:val="009B3FDF"/>
    <w:rsid w:val="009B3FFE"/>
    <w:rsid w:val="009B4048"/>
    <w:rsid w:val="009B4069"/>
    <w:rsid w:val="009B40A7"/>
    <w:rsid w:val="009B4212"/>
    <w:rsid w:val="009B4379"/>
    <w:rsid w:val="009B43FC"/>
    <w:rsid w:val="009B4459"/>
    <w:rsid w:val="009B460B"/>
    <w:rsid w:val="009B470D"/>
    <w:rsid w:val="009B4823"/>
    <w:rsid w:val="009B48C8"/>
    <w:rsid w:val="009B49D2"/>
    <w:rsid w:val="009B5105"/>
    <w:rsid w:val="009B5125"/>
    <w:rsid w:val="009B5314"/>
    <w:rsid w:val="009B533E"/>
    <w:rsid w:val="009B563F"/>
    <w:rsid w:val="009B56BA"/>
    <w:rsid w:val="009B5707"/>
    <w:rsid w:val="009B573D"/>
    <w:rsid w:val="009B57BD"/>
    <w:rsid w:val="009B5827"/>
    <w:rsid w:val="009B5844"/>
    <w:rsid w:val="009B592C"/>
    <w:rsid w:val="009B59BF"/>
    <w:rsid w:val="009B5AF7"/>
    <w:rsid w:val="009B5DAD"/>
    <w:rsid w:val="009B6215"/>
    <w:rsid w:val="009B6256"/>
    <w:rsid w:val="009B634B"/>
    <w:rsid w:val="009B63AF"/>
    <w:rsid w:val="009B6756"/>
    <w:rsid w:val="009B67C3"/>
    <w:rsid w:val="009B6A7B"/>
    <w:rsid w:val="009B6BA1"/>
    <w:rsid w:val="009B6D3D"/>
    <w:rsid w:val="009B7058"/>
    <w:rsid w:val="009B741F"/>
    <w:rsid w:val="009B76DA"/>
    <w:rsid w:val="009B78A4"/>
    <w:rsid w:val="009B7925"/>
    <w:rsid w:val="009B7ABD"/>
    <w:rsid w:val="009B7B05"/>
    <w:rsid w:val="009B7B9E"/>
    <w:rsid w:val="009B7BC4"/>
    <w:rsid w:val="009B7C85"/>
    <w:rsid w:val="009B7DC5"/>
    <w:rsid w:val="009B7F41"/>
    <w:rsid w:val="009B7FA1"/>
    <w:rsid w:val="009C001B"/>
    <w:rsid w:val="009C0044"/>
    <w:rsid w:val="009C0196"/>
    <w:rsid w:val="009C0289"/>
    <w:rsid w:val="009C02AE"/>
    <w:rsid w:val="009C02FF"/>
    <w:rsid w:val="009C0362"/>
    <w:rsid w:val="009C0448"/>
    <w:rsid w:val="009C04A5"/>
    <w:rsid w:val="009C04B7"/>
    <w:rsid w:val="009C050D"/>
    <w:rsid w:val="009C056B"/>
    <w:rsid w:val="009C0586"/>
    <w:rsid w:val="009C062C"/>
    <w:rsid w:val="009C0937"/>
    <w:rsid w:val="009C0B9B"/>
    <w:rsid w:val="009C0E3D"/>
    <w:rsid w:val="009C0F01"/>
    <w:rsid w:val="009C10A7"/>
    <w:rsid w:val="009C10C9"/>
    <w:rsid w:val="009C10E4"/>
    <w:rsid w:val="009C1146"/>
    <w:rsid w:val="009C1153"/>
    <w:rsid w:val="009C1284"/>
    <w:rsid w:val="009C12D7"/>
    <w:rsid w:val="009C14AA"/>
    <w:rsid w:val="009C15F9"/>
    <w:rsid w:val="009C1627"/>
    <w:rsid w:val="009C163F"/>
    <w:rsid w:val="009C164B"/>
    <w:rsid w:val="009C1704"/>
    <w:rsid w:val="009C1723"/>
    <w:rsid w:val="009C18EE"/>
    <w:rsid w:val="009C1A9F"/>
    <w:rsid w:val="009C1AA6"/>
    <w:rsid w:val="009C1D4E"/>
    <w:rsid w:val="009C2068"/>
    <w:rsid w:val="009C2296"/>
    <w:rsid w:val="009C2410"/>
    <w:rsid w:val="009C2491"/>
    <w:rsid w:val="009C26B9"/>
    <w:rsid w:val="009C283B"/>
    <w:rsid w:val="009C2B36"/>
    <w:rsid w:val="009C2D4D"/>
    <w:rsid w:val="009C2DE5"/>
    <w:rsid w:val="009C2E3C"/>
    <w:rsid w:val="009C2FD4"/>
    <w:rsid w:val="009C30AB"/>
    <w:rsid w:val="009C312D"/>
    <w:rsid w:val="009C3284"/>
    <w:rsid w:val="009C353D"/>
    <w:rsid w:val="009C35BD"/>
    <w:rsid w:val="009C37C8"/>
    <w:rsid w:val="009C3883"/>
    <w:rsid w:val="009C39CA"/>
    <w:rsid w:val="009C3A3D"/>
    <w:rsid w:val="009C3B67"/>
    <w:rsid w:val="009C3BF0"/>
    <w:rsid w:val="009C3CC4"/>
    <w:rsid w:val="009C40D7"/>
    <w:rsid w:val="009C4163"/>
    <w:rsid w:val="009C4204"/>
    <w:rsid w:val="009C42C0"/>
    <w:rsid w:val="009C42E8"/>
    <w:rsid w:val="009C4490"/>
    <w:rsid w:val="009C4571"/>
    <w:rsid w:val="009C45DA"/>
    <w:rsid w:val="009C46F7"/>
    <w:rsid w:val="009C4721"/>
    <w:rsid w:val="009C4AAB"/>
    <w:rsid w:val="009C4B15"/>
    <w:rsid w:val="009C4C66"/>
    <w:rsid w:val="009C4C96"/>
    <w:rsid w:val="009C4CC6"/>
    <w:rsid w:val="009C4FCC"/>
    <w:rsid w:val="009C5123"/>
    <w:rsid w:val="009C53D5"/>
    <w:rsid w:val="009C53D9"/>
    <w:rsid w:val="009C547A"/>
    <w:rsid w:val="009C549E"/>
    <w:rsid w:val="009C55CF"/>
    <w:rsid w:val="009C56C6"/>
    <w:rsid w:val="009C56F6"/>
    <w:rsid w:val="009C5753"/>
    <w:rsid w:val="009C57C4"/>
    <w:rsid w:val="009C5952"/>
    <w:rsid w:val="009C5EA4"/>
    <w:rsid w:val="009C5EAB"/>
    <w:rsid w:val="009C604D"/>
    <w:rsid w:val="009C60C6"/>
    <w:rsid w:val="009C6161"/>
    <w:rsid w:val="009C6602"/>
    <w:rsid w:val="009C66B7"/>
    <w:rsid w:val="009C68B5"/>
    <w:rsid w:val="009C68C5"/>
    <w:rsid w:val="009C6962"/>
    <w:rsid w:val="009C69EE"/>
    <w:rsid w:val="009C6AB1"/>
    <w:rsid w:val="009C6BF9"/>
    <w:rsid w:val="009C6DE8"/>
    <w:rsid w:val="009C6DFB"/>
    <w:rsid w:val="009C6E2C"/>
    <w:rsid w:val="009C6F08"/>
    <w:rsid w:val="009C6F6D"/>
    <w:rsid w:val="009C7056"/>
    <w:rsid w:val="009C7600"/>
    <w:rsid w:val="009C761C"/>
    <w:rsid w:val="009C769A"/>
    <w:rsid w:val="009C780E"/>
    <w:rsid w:val="009C7812"/>
    <w:rsid w:val="009C7CD3"/>
    <w:rsid w:val="009C7D17"/>
    <w:rsid w:val="009D02AA"/>
    <w:rsid w:val="009D0351"/>
    <w:rsid w:val="009D03B6"/>
    <w:rsid w:val="009D0598"/>
    <w:rsid w:val="009D07C7"/>
    <w:rsid w:val="009D09F9"/>
    <w:rsid w:val="009D0A5A"/>
    <w:rsid w:val="009D0A88"/>
    <w:rsid w:val="009D0DAF"/>
    <w:rsid w:val="009D0DED"/>
    <w:rsid w:val="009D0DFE"/>
    <w:rsid w:val="009D1023"/>
    <w:rsid w:val="009D10D4"/>
    <w:rsid w:val="009D118A"/>
    <w:rsid w:val="009D11A0"/>
    <w:rsid w:val="009D1231"/>
    <w:rsid w:val="009D1277"/>
    <w:rsid w:val="009D15F2"/>
    <w:rsid w:val="009D16B4"/>
    <w:rsid w:val="009D16D2"/>
    <w:rsid w:val="009D176B"/>
    <w:rsid w:val="009D1883"/>
    <w:rsid w:val="009D188C"/>
    <w:rsid w:val="009D194A"/>
    <w:rsid w:val="009D1B3E"/>
    <w:rsid w:val="009D1B6A"/>
    <w:rsid w:val="009D1B7C"/>
    <w:rsid w:val="009D1D2D"/>
    <w:rsid w:val="009D1D66"/>
    <w:rsid w:val="009D1D70"/>
    <w:rsid w:val="009D1E90"/>
    <w:rsid w:val="009D1E9E"/>
    <w:rsid w:val="009D1EA7"/>
    <w:rsid w:val="009D1F06"/>
    <w:rsid w:val="009D1F07"/>
    <w:rsid w:val="009D2048"/>
    <w:rsid w:val="009D2179"/>
    <w:rsid w:val="009D21C4"/>
    <w:rsid w:val="009D22E3"/>
    <w:rsid w:val="009D23F4"/>
    <w:rsid w:val="009D24D5"/>
    <w:rsid w:val="009D2808"/>
    <w:rsid w:val="009D28A7"/>
    <w:rsid w:val="009D28CD"/>
    <w:rsid w:val="009D2ACF"/>
    <w:rsid w:val="009D2B6F"/>
    <w:rsid w:val="009D2C69"/>
    <w:rsid w:val="009D2EDD"/>
    <w:rsid w:val="009D2F83"/>
    <w:rsid w:val="009D3248"/>
    <w:rsid w:val="009D3280"/>
    <w:rsid w:val="009D3299"/>
    <w:rsid w:val="009D36D8"/>
    <w:rsid w:val="009D3793"/>
    <w:rsid w:val="009D3807"/>
    <w:rsid w:val="009D3855"/>
    <w:rsid w:val="009D3897"/>
    <w:rsid w:val="009D3AC6"/>
    <w:rsid w:val="009D3B81"/>
    <w:rsid w:val="009D3D44"/>
    <w:rsid w:val="009D3D81"/>
    <w:rsid w:val="009D3E0A"/>
    <w:rsid w:val="009D3E47"/>
    <w:rsid w:val="009D3E4A"/>
    <w:rsid w:val="009D3E5A"/>
    <w:rsid w:val="009D3E70"/>
    <w:rsid w:val="009D3EAA"/>
    <w:rsid w:val="009D3F3F"/>
    <w:rsid w:val="009D3FC5"/>
    <w:rsid w:val="009D40B5"/>
    <w:rsid w:val="009D40FE"/>
    <w:rsid w:val="009D41D7"/>
    <w:rsid w:val="009D433B"/>
    <w:rsid w:val="009D4351"/>
    <w:rsid w:val="009D4513"/>
    <w:rsid w:val="009D457A"/>
    <w:rsid w:val="009D47AB"/>
    <w:rsid w:val="009D481F"/>
    <w:rsid w:val="009D4A80"/>
    <w:rsid w:val="009D4C49"/>
    <w:rsid w:val="009D4E37"/>
    <w:rsid w:val="009D4F0B"/>
    <w:rsid w:val="009D4FC9"/>
    <w:rsid w:val="009D4FEB"/>
    <w:rsid w:val="009D504B"/>
    <w:rsid w:val="009D50A3"/>
    <w:rsid w:val="009D5348"/>
    <w:rsid w:val="009D53ED"/>
    <w:rsid w:val="009D5786"/>
    <w:rsid w:val="009D5A25"/>
    <w:rsid w:val="009D5ABC"/>
    <w:rsid w:val="009D5EC0"/>
    <w:rsid w:val="009D5EE3"/>
    <w:rsid w:val="009D5F62"/>
    <w:rsid w:val="009D62E5"/>
    <w:rsid w:val="009D6325"/>
    <w:rsid w:val="009D63B0"/>
    <w:rsid w:val="009D67D9"/>
    <w:rsid w:val="009D68EC"/>
    <w:rsid w:val="009D6970"/>
    <w:rsid w:val="009D6E68"/>
    <w:rsid w:val="009D7082"/>
    <w:rsid w:val="009D721B"/>
    <w:rsid w:val="009D722F"/>
    <w:rsid w:val="009D72B9"/>
    <w:rsid w:val="009D73BD"/>
    <w:rsid w:val="009D743E"/>
    <w:rsid w:val="009D7580"/>
    <w:rsid w:val="009D7719"/>
    <w:rsid w:val="009D772A"/>
    <w:rsid w:val="009D779C"/>
    <w:rsid w:val="009D77DC"/>
    <w:rsid w:val="009D77E6"/>
    <w:rsid w:val="009D7996"/>
    <w:rsid w:val="009D7ACA"/>
    <w:rsid w:val="009D7ADF"/>
    <w:rsid w:val="009D7C05"/>
    <w:rsid w:val="009D7CCB"/>
    <w:rsid w:val="009D7D6B"/>
    <w:rsid w:val="009E0016"/>
    <w:rsid w:val="009E00BE"/>
    <w:rsid w:val="009E018F"/>
    <w:rsid w:val="009E02BE"/>
    <w:rsid w:val="009E059F"/>
    <w:rsid w:val="009E082C"/>
    <w:rsid w:val="009E087B"/>
    <w:rsid w:val="009E0A2D"/>
    <w:rsid w:val="009E0AE1"/>
    <w:rsid w:val="009E0B6D"/>
    <w:rsid w:val="009E1449"/>
    <w:rsid w:val="009E1505"/>
    <w:rsid w:val="009E1558"/>
    <w:rsid w:val="009E1620"/>
    <w:rsid w:val="009E162B"/>
    <w:rsid w:val="009E18AF"/>
    <w:rsid w:val="009E192B"/>
    <w:rsid w:val="009E1B0C"/>
    <w:rsid w:val="009E1B51"/>
    <w:rsid w:val="009E1BF4"/>
    <w:rsid w:val="009E1C3E"/>
    <w:rsid w:val="009E1C6F"/>
    <w:rsid w:val="009E1CB7"/>
    <w:rsid w:val="009E2051"/>
    <w:rsid w:val="009E2072"/>
    <w:rsid w:val="009E2518"/>
    <w:rsid w:val="009E252E"/>
    <w:rsid w:val="009E2623"/>
    <w:rsid w:val="009E2694"/>
    <w:rsid w:val="009E271E"/>
    <w:rsid w:val="009E2871"/>
    <w:rsid w:val="009E2978"/>
    <w:rsid w:val="009E2A71"/>
    <w:rsid w:val="009E2A79"/>
    <w:rsid w:val="009E2AAC"/>
    <w:rsid w:val="009E2ABB"/>
    <w:rsid w:val="009E2AEB"/>
    <w:rsid w:val="009E2BB3"/>
    <w:rsid w:val="009E2BF9"/>
    <w:rsid w:val="009E2C07"/>
    <w:rsid w:val="009E2D94"/>
    <w:rsid w:val="009E2E0C"/>
    <w:rsid w:val="009E2FA5"/>
    <w:rsid w:val="009E346C"/>
    <w:rsid w:val="009E3485"/>
    <w:rsid w:val="009E351B"/>
    <w:rsid w:val="009E352F"/>
    <w:rsid w:val="009E3866"/>
    <w:rsid w:val="009E38BA"/>
    <w:rsid w:val="009E3A73"/>
    <w:rsid w:val="009E3AB4"/>
    <w:rsid w:val="009E3AE8"/>
    <w:rsid w:val="009E3B50"/>
    <w:rsid w:val="009E3B5A"/>
    <w:rsid w:val="009E3D39"/>
    <w:rsid w:val="009E3D8A"/>
    <w:rsid w:val="009E3DAA"/>
    <w:rsid w:val="009E3E3E"/>
    <w:rsid w:val="009E3ECE"/>
    <w:rsid w:val="009E3FA8"/>
    <w:rsid w:val="009E41C5"/>
    <w:rsid w:val="009E4224"/>
    <w:rsid w:val="009E44A5"/>
    <w:rsid w:val="009E4672"/>
    <w:rsid w:val="009E46D8"/>
    <w:rsid w:val="009E48D3"/>
    <w:rsid w:val="009E4AB4"/>
    <w:rsid w:val="009E4BFB"/>
    <w:rsid w:val="009E4C55"/>
    <w:rsid w:val="009E4DA4"/>
    <w:rsid w:val="009E52E3"/>
    <w:rsid w:val="009E5395"/>
    <w:rsid w:val="009E5845"/>
    <w:rsid w:val="009E58A5"/>
    <w:rsid w:val="009E58D6"/>
    <w:rsid w:val="009E58DE"/>
    <w:rsid w:val="009E5BAD"/>
    <w:rsid w:val="009E5CEE"/>
    <w:rsid w:val="009E5CFE"/>
    <w:rsid w:val="009E5D4C"/>
    <w:rsid w:val="009E5E44"/>
    <w:rsid w:val="009E5EAC"/>
    <w:rsid w:val="009E5EB0"/>
    <w:rsid w:val="009E5FA3"/>
    <w:rsid w:val="009E603B"/>
    <w:rsid w:val="009E60FA"/>
    <w:rsid w:val="009E620F"/>
    <w:rsid w:val="009E6500"/>
    <w:rsid w:val="009E6564"/>
    <w:rsid w:val="009E661C"/>
    <w:rsid w:val="009E667F"/>
    <w:rsid w:val="009E677E"/>
    <w:rsid w:val="009E688F"/>
    <w:rsid w:val="009E68F3"/>
    <w:rsid w:val="009E6ADE"/>
    <w:rsid w:val="009E6B42"/>
    <w:rsid w:val="009E6C2B"/>
    <w:rsid w:val="009E6D22"/>
    <w:rsid w:val="009E7391"/>
    <w:rsid w:val="009E7413"/>
    <w:rsid w:val="009E7765"/>
    <w:rsid w:val="009E78EC"/>
    <w:rsid w:val="009E79A8"/>
    <w:rsid w:val="009E7ABE"/>
    <w:rsid w:val="009E7B24"/>
    <w:rsid w:val="009E7C0C"/>
    <w:rsid w:val="009E7CDE"/>
    <w:rsid w:val="009E7D18"/>
    <w:rsid w:val="009E7DAE"/>
    <w:rsid w:val="009E7DC8"/>
    <w:rsid w:val="009E7FDE"/>
    <w:rsid w:val="009F016F"/>
    <w:rsid w:val="009F01F4"/>
    <w:rsid w:val="009F04B1"/>
    <w:rsid w:val="009F04E9"/>
    <w:rsid w:val="009F05B9"/>
    <w:rsid w:val="009F065A"/>
    <w:rsid w:val="009F0725"/>
    <w:rsid w:val="009F088F"/>
    <w:rsid w:val="009F0CA2"/>
    <w:rsid w:val="009F0CE9"/>
    <w:rsid w:val="009F0E1A"/>
    <w:rsid w:val="009F0F53"/>
    <w:rsid w:val="009F12B9"/>
    <w:rsid w:val="009F13E3"/>
    <w:rsid w:val="009F13F3"/>
    <w:rsid w:val="009F150B"/>
    <w:rsid w:val="009F16F7"/>
    <w:rsid w:val="009F1800"/>
    <w:rsid w:val="009F1A57"/>
    <w:rsid w:val="009F1B70"/>
    <w:rsid w:val="009F219E"/>
    <w:rsid w:val="009F23A8"/>
    <w:rsid w:val="009F25E7"/>
    <w:rsid w:val="009F2798"/>
    <w:rsid w:val="009F27A7"/>
    <w:rsid w:val="009F2843"/>
    <w:rsid w:val="009F2925"/>
    <w:rsid w:val="009F29D0"/>
    <w:rsid w:val="009F2A54"/>
    <w:rsid w:val="009F2CFF"/>
    <w:rsid w:val="009F2DB9"/>
    <w:rsid w:val="009F2E4C"/>
    <w:rsid w:val="009F2FF8"/>
    <w:rsid w:val="009F3032"/>
    <w:rsid w:val="009F3194"/>
    <w:rsid w:val="009F3571"/>
    <w:rsid w:val="009F357B"/>
    <w:rsid w:val="009F361C"/>
    <w:rsid w:val="009F3A03"/>
    <w:rsid w:val="009F3AFD"/>
    <w:rsid w:val="009F3BAC"/>
    <w:rsid w:val="009F3BFC"/>
    <w:rsid w:val="009F3CB5"/>
    <w:rsid w:val="009F3E2D"/>
    <w:rsid w:val="009F3FFF"/>
    <w:rsid w:val="009F4049"/>
    <w:rsid w:val="009F4276"/>
    <w:rsid w:val="009F447C"/>
    <w:rsid w:val="009F449A"/>
    <w:rsid w:val="009F4588"/>
    <w:rsid w:val="009F4669"/>
    <w:rsid w:val="009F4792"/>
    <w:rsid w:val="009F4A8A"/>
    <w:rsid w:val="009F4B44"/>
    <w:rsid w:val="009F4EBE"/>
    <w:rsid w:val="009F4F94"/>
    <w:rsid w:val="009F500A"/>
    <w:rsid w:val="009F50E9"/>
    <w:rsid w:val="009F542C"/>
    <w:rsid w:val="009F555D"/>
    <w:rsid w:val="009F564A"/>
    <w:rsid w:val="009F5670"/>
    <w:rsid w:val="009F56D7"/>
    <w:rsid w:val="009F571C"/>
    <w:rsid w:val="009F59AA"/>
    <w:rsid w:val="009F5B79"/>
    <w:rsid w:val="009F5C3C"/>
    <w:rsid w:val="009F5C58"/>
    <w:rsid w:val="009F5D3D"/>
    <w:rsid w:val="009F5DBB"/>
    <w:rsid w:val="009F5E28"/>
    <w:rsid w:val="009F5E9A"/>
    <w:rsid w:val="009F5F87"/>
    <w:rsid w:val="009F6035"/>
    <w:rsid w:val="009F60A2"/>
    <w:rsid w:val="009F617E"/>
    <w:rsid w:val="009F6431"/>
    <w:rsid w:val="009F653B"/>
    <w:rsid w:val="009F657B"/>
    <w:rsid w:val="009F66A5"/>
    <w:rsid w:val="009F6802"/>
    <w:rsid w:val="009F6A6B"/>
    <w:rsid w:val="009F6A93"/>
    <w:rsid w:val="009F6C81"/>
    <w:rsid w:val="009F70B5"/>
    <w:rsid w:val="009F710D"/>
    <w:rsid w:val="009F716C"/>
    <w:rsid w:val="009F718B"/>
    <w:rsid w:val="009F720A"/>
    <w:rsid w:val="009F7407"/>
    <w:rsid w:val="009F740B"/>
    <w:rsid w:val="009F747D"/>
    <w:rsid w:val="009F78F9"/>
    <w:rsid w:val="009F790C"/>
    <w:rsid w:val="009F795E"/>
    <w:rsid w:val="009F7A6F"/>
    <w:rsid w:val="009F7BAE"/>
    <w:rsid w:val="009F7BCD"/>
    <w:rsid w:val="009F7E76"/>
    <w:rsid w:val="009F7EAF"/>
    <w:rsid w:val="009F7EF6"/>
    <w:rsid w:val="009F7F8F"/>
    <w:rsid w:val="00A0005F"/>
    <w:rsid w:val="00A000DA"/>
    <w:rsid w:val="00A00535"/>
    <w:rsid w:val="00A0069D"/>
    <w:rsid w:val="00A008ED"/>
    <w:rsid w:val="00A00ABA"/>
    <w:rsid w:val="00A00C55"/>
    <w:rsid w:val="00A00D89"/>
    <w:rsid w:val="00A00E95"/>
    <w:rsid w:val="00A00F6D"/>
    <w:rsid w:val="00A01120"/>
    <w:rsid w:val="00A01194"/>
    <w:rsid w:val="00A01305"/>
    <w:rsid w:val="00A01414"/>
    <w:rsid w:val="00A01419"/>
    <w:rsid w:val="00A01457"/>
    <w:rsid w:val="00A014EC"/>
    <w:rsid w:val="00A01616"/>
    <w:rsid w:val="00A017B7"/>
    <w:rsid w:val="00A019A3"/>
    <w:rsid w:val="00A01A3F"/>
    <w:rsid w:val="00A01E10"/>
    <w:rsid w:val="00A01E33"/>
    <w:rsid w:val="00A02465"/>
    <w:rsid w:val="00A024D1"/>
    <w:rsid w:val="00A025A3"/>
    <w:rsid w:val="00A02627"/>
    <w:rsid w:val="00A02678"/>
    <w:rsid w:val="00A0282B"/>
    <w:rsid w:val="00A028DD"/>
    <w:rsid w:val="00A02963"/>
    <w:rsid w:val="00A02A9D"/>
    <w:rsid w:val="00A02C48"/>
    <w:rsid w:val="00A02E23"/>
    <w:rsid w:val="00A02E34"/>
    <w:rsid w:val="00A02F67"/>
    <w:rsid w:val="00A0303E"/>
    <w:rsid w:val="00A031B5"/>
    <w:rsid w:val="00A0320B"/>
    <w:rsid w:val="00A03231"/>
    <w:rsid w:val="00A034AB"/>
    <w:rsid w:val="00A03719"/>
    <w:rsid w:val="00A0394F"/>
    <w:rsid w:val="00A03BB7"/>
    <w:rsid w:val="00A03CF2"/>
    <w:rsid w:val="00A03D11"/>
    <w:rsid w:val="00A03D72"/>
    <w:rsid w:val="00A03DB4"/>
    <w:rsid w:val="00A03E9A"/>
    <w:rsid w:val="00A03EDD"/>
    <w:rsid w:val="00A03F6E"/>
    <w:rsid w:val="00A040B8"/>
    <w:rsid w:val="00A043AB"/>
    <w:rsid w:val="00A04686"/>
    <w:rsid w:val="00A0468B"/>
    <w:rsid w:val="00A0474C"/>
    <w:rsid w:val="00A047F3"/>
    <w:rsid w:val="00A048A2"/>
    <w:rsid w:val="00A04915"/>
    <w:rsid w:val="00A04AE6"/>
    <w:rsid w:val="00A04BDD"/>
    <w:rsid w:val="00A04C23"/>
    <w:rsid w:val="00A04C61"/>
    <w:rsid w:val="00A04D81"/>
    <w:rsid w:val="00A04E95"/>
    <w:rsid w:val="00A05123"/>
    <w:rsid w:val="00A0557F"/>
    <w:rsid w:val="00A0559D"/>
    <w:rsid w:val="00A05687"/>
    <w:rsid w:val="00A056A6"/>
    <w:rsid w:val="00A05776"/>
    <w:rsid w:val="00A05783"/>
    <w:rsid w:val="00A058D3"/>
    <w:rsid w:val="00A05DAC"/>
    <w:rsid w:val="00A05DDD"/>
    <w:rsid w:val="00A05F3C"/>
    <w:rsid w:val="00A0607C"/>
    <w:rsid w:val="00A0614B"/>
    <w:rsid w:val="00A06455"/>
    <w:rsid w:val="00A06535"/>
    <w:rsid w:val="00A065DD"/>
    <w:rsid w:val="00A06666"/>
    <w:rsid w:val="00A067A1"/>
    <w:rsid w:val="00A067F3"/>
    <w:rsid w:val="00A068A0"/>
    <w:rsid w:val="00A06AAA"/>
    <w:rsid w:val="00A06FD6"/>
    <w:rsid w:val="00A0714A"/>
    <w:rsid w:val="00A0715F"/>
    <w:rsid w:val="00A07178"/>
    <w:rsid w:val="00A071A7"/>
    <w:rsid w:val="00A071C7"/>
    <w:rsid w:val="00A07240"/>
    <w:rsid w:val="00A07393"/>
    <w:rsid w:val="00A073AA"/>
    <w:rsid w:val="00A073D2"/>
    <w:rsid w:val="00A073D7"/>
    <w:rsid w:val="00A0776E"/>
    <w:rsid w:val="00A07875"/>
    <w:rsid w:val="00A07A23"/>
    <w:rsid w:val="00A07D05"/>
    <w:rsid w:val="00A07F4B"/>
    <w:rsid w:val="00A07F57"/>
    <w:rsid w:val="00A07FA2"/>
    <w:rsid w:val="00A10029"/>
    <w:rsid w:val="00A1019E"/>
    <w:rsid w:val="00A104A8"/>
    <w:rsid w:val="00A10BA8"/>
    <w:rsid w:val="00A10BB2"/>
    <w:rsid w:val="00A10CBB"/>
    <w:rsid w:val="00A10D44"/>
    <w:rsid w:val="00A10EE6"/>
    <w:rsid w:val="00A10F09"/>
    <w:rsid w:val="00A10F1C"/>
    <w:rsid w:val="00A1106E"/>
    <w:rsid w:val="00A110C2"/>
    <w:rsid w:val="00A111F8"/>
    <w:rsid w:val="00A11673"/>
    <w:rsid w:val="00A116E1"/>
    <w:rsid w:val="00A117E9"/>
    <w:rsid w:val="00A117FB"/>
    <w:rsid w:val="00A11812"/>
    <w:rsid w:val="00A11859"/>
    <w:rsid w:val="00A11AC9"/>
    <w:rsid w:val="00A11BB1"/>
    <w:rsid w:val="00A11DF2"/>
    <w:rsid w:val="00A11E19"/>
    <w:rsid w:val="00A11ECC"/>
    <w:rsid w:val="00A11F12"/>
    <w:rsid w:val="00A11F40"/>
    <w:rsid w:val="00A1217F"/>
    <w:rsid w:val="00A12200"/>
    <w:rsid w:val="00A12703"/>
    <w:rsid w:val="00A12940"/>
    <w:rsid w:val="00A1295B"/>
    <w:rsid w:val="00A129BF"/>
    <w:rsid w:val="00A12C25"/>
    <w:rsid w:val="00A12D7F"/>
    <w:rsid w:val="00A13067"/>
    <w:rsid w:val="00A1308C"/>
    <w:rsid w:val="00A130B2"/>
    <w:rsid w:val="00A130C4"/>
    <w:rsid w:val="00A131B1"/>
    <w:rsid w:val="00A131DB"/>
    <w:rsid w:val="00A13245"/>
    <w:rsid w:val="00A132DC"/>
    <w:rsid w:val="00A13487"/>
    <w:rsid w:val="00A134A0"/>
    <w:rsid w:val="00A134F2"/>
    <w:rsid w:val="00A1371F"/>
    <w:rsid w:val="00A13A1B"/>
    <w:rsid w:val="00A13A60"/>
    <w:rsid w:val="00A13BAF"/>
    <w:rsid w:val="00A13C3C"/>
    <w:rsid w:val="00A13D19"/>
    <w:rsid w:val="00A13D51"/>
    <w:rsid w:val="00A13DC4"/>
    <w:rsid w:val="00A13E47"/>
    <w:rsid w:val="00A14001"/>
    <w:rsid w:val="00A14120"/>
    <w:rsid w:val="00A14442"/>
    <w:rsid w:val="00A14500"/>
    <w:rsid w:val="00A1477E"/>
    <w:rsid w:val="00A149DF"/>
    <w:rsid w:val="00A14AB8"/>
    <w:rsid w:val="00A1505D"/>
    <w:rsid w:val="00A1508E"/>
    <w:rsid w:val="00A15148"/>
    <w:rsid w:val="00A153C1"/>
    <w:rsid w:val="00A153CA"/>
    <w:rsid w:val="00A15533"/>
    <w:rsid w:val="00A155C5"/>
    <w:rsid w:val="00A156C2"/>
    <w:rsid w:val="00A15729"/>
    <w:rsid w:val="00A15803"/>
    <w:rsid w:val="00A15829"/>
    <w:rsid w:val="00A1587D"/>
    <w:rsid w:val="00A1595C"/>
    <w:rsid w:val="00A1596E"/>
    <w:rsid w:val="00A15A01"/>
    <w:rsid w:val="00A15C28"/>
    <w:rsid w:val="00A15C66"/>
    <w:rsid w:val="00A15CAE"/>
    <w:rsid w:val="00A15CF1"/>
    <w:rsid w:val="00A15DD0"/>
    <w:rsid w:val="00A15DF6"/>
    <w:rsid w:val="00A16015"/>
    <w:rsid w:val="00A16115"/>
    <w:rsid w:val="00A1637A"/>
    <w:rsid w:val="00A16447"/>
    <w:rsid w:val="00A164A6"/>
    <w:rsid w:val="00A165F9"/>
    <w:rsid w:val="00A16790"/>
    <w:rsid w:val="00A16A0A"/>
    <w:rsid w:val="00A16A6F"/>
    <w:rsid w:val="00A16A70"/>
    <w:rsid w:val="00A16AD9"/>
    <w:rsid w:val="00A16E78"/>
    <w:rsid w:val="00A1722C"/>
    <w:rsid w:val="00A1757F"/>
    <w:rsid w:val="00A1793C"/>
    <w:rsid w:val="00A17C9C"/>
    <w:rsid w:val="00A17D26"/>
    <w:rsid w:val="00A17D34"/>
    <w:rsid w:val="00A17E8B"/>
    <w:rsid w:val="00A17EA7"/>
    <w:rsid w:val="00A17EDF"/>
    <w:rsid w:val="00A20110"/>
    <w:rsid w:val="00A20165"/>
    <w:rsid w:val="00A201A6"/>
    <w:rsid w:val="00A2023E"/>
    <w:rsid w:val="00A205A5"/>
    <w:rsid w:val="00A2065A"/>
    <w:rsid w:val="00A20758"/>
    <w:rsid w:val="00A20767"/>
    <w:rsid w:val="00A2086F"/>
    <w:rsid w:val="00A20A1B"/>
    <w:rsid w:val="00A20AB2"/>
    <w:rsid w:val="00A20C9D"/>
    <w:rsid w:val="00A20D79"/>
    <w:rsid w:val="00A20E93"/>
    <w:rsid w:val="00A20ED7"/>
    <w:rsid w:val="00A20F4E"/>
    <w:rsid w:val="00A212A1"/>
    <w:rsid w:val="00A2140A"/>
    <w:rsid w:val="00A214AF"/>
    <w:rsid w:val="00A21A61"/>
    <w:rsid w:val="00A21B4A"/>
    <w:rsid w:val="00A21BE3"/>
    <w:rsid w:val="00A21D8A"/>
    <w:rsid w:val="00A21E6A"/>
    <w:rsid w:val="00A21F80"/>
    <w:rsid w:val="00A21FA7"/>
    <w:rsid w:val="00A21FAB"/>
    <w:rsid w:val="00A21FAE"/>
    <w:rsid w:val="00A2209B"/>
    <w:rsid w:val="00A22216"/>
    <w:rsid w:val="00A2254B"/>
    <w:rsid w:val="00A22670"/>
    <w:rsid w:val="00A22812"/>
    <w:rsid w:val="00A22829"/>
    <w:rsid w:val="00A2294C"/>
    <w:rsid w:val="00A229FE"/>
    <w:rsid w:val="00A22C3D"/>
    <w:rsid w:val="00A22C97"/>
    <w:rsid w:val="00A22D0A"/>
    <w:rsid w:val="00A23554"/>
    <w:rsid w:val="00A2358B"/>
    <w:rsid w:val="00A236A6"/>
    <w:rsid w:val="00A2370F"/>
    <w:rsid w:val="00A239D9"/>
    <w:rsid w:val="00A23A1F"/>
    <w:rsid w:val="00A23B0B"/>
    <w:rsid w:val="00A23F09"/>
    <w:rsid w:val="00A24104"/>
    <w:rsid w:val="00A24327"/>
    <w:rsid w:val="00A243AF"/>
    <w:rsid w:val="00A243C8"/>
    <w:rsid w:val="00A245BF"/>
    <w:rsid w:val="00A24620"/>
    <w:rsid w:val="00A24986"/>
    <w:rsid w:val="00A249F1"/>
    <w:rsid w:val="00A24A6F"/>
    <w:rsid w:val="00A24AA4"/>
    <w:rsid w:val="00A24B7E"/>
    <w:rsid w:val="00A24BF5"/>
    <w:rsid w:val="00A24C0F"/>
    <w:rsid w:val="00A24D42"/>
    <w:rsid w:val="00A24E48"/>
    <w:rsid w:val="00A25074"/>
    <w:rsid w:val="00A2507C"/>
    <w:rsid w:val="00A25467"/>
    <w:rsid w:val="00A25563"/>
    <w:rsid w:val="00A2556B"/>
    <w:rsid w:val="00A255DD"/>
    <w:rsid w:val="00A25602"/>
    <w:rsid w:val="00A25606"/>
    <w:rsid w:val="00A25720"/>
    <w:rsid w:val="00A257BA"/>
    <w:rsid w:val="00A257F5"/>
    <w:rsid w:val="00A258E2"/>
    <w:rsid w:val="00A25939"/>
    <w:rsid w:val="00A259E5"/>
    <w:rsid w:val="00A25A3C"/>
    <w:rsid w:val="00A25AE2"/>
    <w:rsid w:val="00A25C11"/>
    <w:rsid w:val="00A25F09"/>
    <w:rsid w:val="00A2628F"/>
    <w:rsid w:val="00A26407"/>
    <w:rsid w:val="00A26480"/>
    <w:rsid w:val="00A26618"/>
    <w:rsid w:val="00A26687"/>
    <w:rsid w:val="00A2669D"/>
    <w:rsid w:val="00A266E9"/>
    <w:rsid w:val="00A2679B"/>
    <w:rsid w:val="00A269F4"/>
    <w:rsid w:val="00A26AD0"/>
    <w:rsid w:val="00A26AD9"/>
    <w:rsid w:val="00A26D0F"/>
    <w:rsid w:val="00A26D63"/>
    <w:rsid w:val="00A26EBF"/>
    <w:rsid w:val="00A26F52"/>
    <w:rsid w:val="00A26F61"/>
    <w:rsid w:val="00A2710F"/>
    <w:rsid w:val="00A271D4"/>
    <w:rsid w:val="00A27477"/>
    <w:rsid w:val="00A27523"/>
    <w:rsid w:val="00A27585"/>
    <w:rsid w:val="00A27907"/>
    <w:rsid w:val="00A27B96"/>
    <w:rsid w:val="00A27E08"/>
    <w:rsid w:val="00A27E28"/>
    <w:rsid w:val="00A27E87"/>
    <w:rsid w:val="00A3017B"/>
    <w:rsid w:val="00A301B3"/>
    <w:rsid w:val="00A30418"/>
    <w:rsid w:val="00A304D5"/>
    <w:rsid w:val="00A3054C"/>
    <w:rsid w:val="00A30637"/>
    <w:rsid w:val="00A3099E"/>
    <w:rsid w:val="00A30ABB"/>
    <w:rsid w:val="00A30E46"/>
    <w:rsid w:val="00A30EE8"/>
    <w:rsid w:val="00A30F7D"/>
    <w:rsid w:val="00A31137"/>
    <w:rsid w:val="00A3122B"/>
    <w:rsid w:val="00A312F5"/>
    <w:rsid w:val="00A31323"/>
    <w:rsid w:val="00A31350"/>
    <w:rsid w:val="00A313BA"/>
    <w:rsid w:val="00A314F4"/>
    <w:rsid w:val="00A31555"/>
    <w:rsid w:val="00A31584"/>
    <w:rsid w:val="00A31726"/>
    <w:rsid w:val="00A31919"/>
    <w:rsid w:val="00A31969"/>
    <w:rsid w:val="00A319A5"/>
    <w:rsid w:val="00A319AB"/>
    <w:rsid w:val="00A319B6"/>
    <w:rsid w:val="00A31A44"/>
    <w:rsid w:val="00A31A86"/>
    <w:rsid w:val="00A31BE6"/>
    <w:rsid w:val="00A31E96"/>
    <w:rsid w:val="00A31EF6"/>
    <w:rsid w:val="00A31F59"/>
    <w:rsid w:val="00A31FB4"/>
    <w:rsid w:val="00A3205A"/>
    <w:rsid w:val="00A321F8"/>
    <w:rsid w:val="00A323FD"/>
    <w:rsid w:val="00A32481"/>
    <w:rsid w:val="00A325C0"/>
    <w:rsid w:val="00A325C8"/>
    <w:rsid w:val="00A32831"/>
    <w:rsid w:val="00A32910"/>
    <w:rsid w:val="00A32ACF"/>
    <w:rsid w:val="00A32BF9"/>
    <w:rsid w:val="00A32C22"/>
    <w:rsid w:val="00A32CE7"/>
    <w:rsid w:val="00A32CED"/>
    <w:rsid w:val="00A32D56"/>
    <w:rsid w:val="00A32EA6"/>
    <w:rsid w:val="00A3304A"/>
    <w:rsid w:val="00A3315B"/>
    <w:rsid w:val="00A33308"/>
    <w:rsid w:val="00A33592"/>
    <w:rsid w:val="00A337E2"/>
    <w:rsid w:val="00A3399B"/>
    <w:rsid w:val="00A33C85"/>
    <w:rsid w:val="00A33E3F"/>
    <w:rsid w:val="00A33F85"/>
    <w:rsid w:val="00A34107"/>
    <w:rsid w:val="00A341AC"/>
    <w:rsid w:val="00A34418"/>
    <w:rsid w:val="00A3441F"/>
    <w:rsid w:val="00A3444F"/>
    <w:rsid w:val="00A34459"/>
    <w:rsid w:val="00A345F6"/>
    <w:rsid w:val="00A347D3"/>
    <w:rsid w:val="00A34B43"/>
    <w:rsid w:val="00A34E5A"/>
    <w:rsid w:val="00A35000"/>
    <w:rsid w:val="00A3507F"/>
    <w:rsid w:val="00A350D8"/>
    <w:rsid w:val="00A35259"/>
    <w:rsid w:val="00A3540C"/>
    <w:rsid w:val="00A35656"/>
    <w:rsid w:val="00A3567E"/>
    <w:rsid w:val="00A3579B"/>
    <w:rsid w:val="00A3581C"/>
    <w:rsid w:val="00A358E0"/>
    <w:rsid w:val="00A359E7"/>
    <w:rsid w:val="00A35B7A"/>
    <w:rsid w:val="00A35C76"/>
    <w:rsid w:val="00A35D55"/>
    <w:rsid w:val="00A35EBB"/>
    <w:rsid w:val="00A36037"/>
    <w:rsid w:val="00A36083"/>
    <w:rsid w:val="00A36205"/>
    <w:rsid w:val="00A3620B"/>
    <w:rsid w:val="00A3634C"/>
    <w:rsid w:val="00A3648D"/>
    <w:rsid w:val="00A364C5"/>
    <w:rsid w:val="00A3654E"/>
    <w:rsid w:val="00A3660E"/>
    <w:rsid w:val="00A3676F"/>
    <w:rsid w:val="00A368F5"/>
    <w:rsid w:val="00A36974"/>
    <w:rsid w:val="00A36A18"/>
    <w:rsid w:val="00A36C78"/>
    <w:rsid w:val="00A36D86"/>
    <w:rsid w:val="00A36DE4"/>
    <w:rsid w:val="00A36ECA"/>
    <w:rsid w:val="00A36F31"/>
    <w:rsid w:val="00A37033"/>
    <w:rsid w:val="00A37240"/>
    <w:rsid w:val="00A373D6"/>
    <w:rsid w:val="00A37453"/>
    <w:rsid w:val="00A376FD"/>
    <w:rsid w:val="00A3779D"/>
    <w:rsid w:val="00A37A11"/>
    <w:rsid w:val="00A37A76"/>
    <w:rsid w:val="00A37B2B"/>
    <w:rsid w:val="00A37C92"/>
    <w:rsid w:val="00A37DA3"/>
    <w:rsid w:val="00A4018A"/>
    <w:rsid w:val="00A404BA"/>
    <w:rsid w:val="00A4062A"/>
    <w:rsid w:val="00A4065F"/>
    <w:rsid w:val="00A407EE"/>
    <w:rsid w:val="00A408A0"/>
    <w:rsid w:val="00A40902"/>
    <w:rsid w:val="00A4093C"/>
    <w:rsid w:val="00A40941"/>
    <w:rsid w:val="00A40AB6"/>
    <w:rsid w:val="00A40F7B"/>
    <w:rsid w:val="00A40FD5"/>
    <w:rsid w:val="00A40FEF"/>
    <w:rsid w:val="00A41036"/>
    <w:rsid w:val="00A41124"/>
    <w:rsid w:val="00A4126F"/>
    <w:rsid w:val="00A413B1"/>
    <w:rsid w:val="00A4160D"/>
    <w:rsid w:val="00A41748"/>
    <w:rsid w:val="00A41755"/>
    <w:rsid w:val="00A417F5"/>
    <w:rsid w:val="00A4182B"/>
    <w:rsid w:val="00A4193D"/>
    <w:rsid w:val="00A419B6"/>
    <w:rsid w:val="00A41C44"/>
    <w:rsid w:val="00A41C73"/>
    <w:rsid w:val="00A41CD7"/>
    <w:rsid w:val="00A41D8F"/>
    <w:rsid w:val="00A41E9D"/>
    <w:rsid w:val="00A41FA2"/>
    <w:rsid w:val="00A41FC2"/>
    <w:rsid w:val="00A42014"/>
    <w:rsid w:val="00A422E7"/>
    <w:rsid w:val="00A4237A"/>
    <w:rsid w:val="00A42419"/>
    <w:rsid w:val="00A42765"/>
    <w:rsid w:val="00A42A25"/>
    <w:rsid w:val="00A42AE6"/>
    <w:rsid w:val="00A42B35"/>
    <w:rsid w:val="00A42C55"/>
    <w:rsid w:val="00A42CE6"/>
    <w:rsid w:val="00A4342C"/>
    <w:rsid w:val="00A434CF"/>
    <w:rsid w:val="00A4360C"/>
    <w:rsid w:val="00A43617"/>
    <w:rsid w:val="00A437E6"/>
    <w:rsid w:val="00A4389C"/>
    <w:rsid w:val="00A43B05"/>
    <w:rsid w:val="00A43BDD"/>
    <w:rsid w:val="00A43C69"/>
    <w:rsid w:val="00A43EAC"/>
    <w:rsid w:val="00A44013"/>
    <w:rsid w:val="00A4413C"/>
    <w:rsid w:val="00A44246"/>
    <w:rsid w:val="00A44276"/>
    <w:rsid w:val="00A442B2"/>
    <w:rsid w:val="00A44378"/>
    <w:rsid w:val="00A44439"/>
    <w:rsid w:val="00A44510"/>
    <w:rsid w:val="00A44538"/>
    <w:rsid w:val="00A4484B"/>
    <w:rsid w:val="00A44A32"/>
    <w:rsid w:val="00A44A57"/>
    <w:rsid w:val="00A44B6E"/>
    <w:rsid w:val="00A44C57"/>
    <w:rsid w:val="00A44D54"/>
    <w:rsid w:val="00A44EF5"/>
    <w:rsid w:val="00A44F5A"/>
    <w:rsid w:val="00A44F94"/>
    <w:rsid w:val="00A45146"/>
    <w:rsid w:val="00A4514F"/>
    <w:rsid w:val="00A45293"/>
    <w:rsid w:val="00A452E5"/>
    <w:rsid w:val="00A45598"/>
    <w:rsid w:val="00A455D0"/>
    <w:rsid w:val="00A45668"/>
    <w:rsid w:val="00A4566F"/>
    <w:rsid w:val="00A4568C"/>
    <w:rsid w:val="00A456F8"/>
    <w:rsid w:val="00A4588D"/>
    <w:rsid w:val="00A458EA"/>
    <w:rsid w:val="00A45A45"/>
    <w:rsid w:val="00A45AE8"/>
    <w:rsid w:val="00A45AF0"/>
    <w:rsid w:val="00A45CFE"/>
    <w:rsid w:val="00A45DA5"/>
    <w:rsid w:val="00A45F1F"/>
    <w:rsid w:val="00A461E8"/>
    <w:rsid w:val="00A46250"/>
    <w:rsid w:val="00A46410"/>
    <w:rsid w:val="00A4661F"/>
    <w:rsid w:val="00A46636"/>
    <w:rsid w:val="00A46645"/>
    <w:rsid w:val="00A46650"/>
    <w:rsid w:val="00A46676"/>
    <w:rsid w:val="00A46811"/>
    <w:rsid w:val="00A468C6"/>
    <w:rsid w:val="00A46D03"/>
    <w:rsid w:val="00A46D7F"/>
    <w:rsid w:val="00A46DC9"/>
    <w:rsid w:val="00A4710E"/>
    <w:rsid w:val="00A472D7"/>
    <w:rsid w:val="00A4735F"/>
    <w:rsid w:val="00A475F2"/>
    <w:rsid w:val="00A4763C"/>
    <w:rsid w:val="00A47640"/>
    <w:rsid w:val="00A476D9"/>
    <w:rsid w:val="00A47739"/>
    <w:rsid w:val="00A47859"/>
    <w:rsid w:val="00A47864"/>
    <w:rsid w:val="00A479CF"/>
    <w:rsid w:val="00A47B0B"/>
    <w:rsid w:val="00A47B6E"/>
    <w:rsid w:val="00A47CF8"/>
    <w:rsid w:val="00A47E16"/>
    <w:rsid w:val="00A47F6B"/>
    <w:rsid w:val="00A500E6"/>
    <w:rsid w:val="00A5024A"/>
    <w:rsid w:val="00A5032F"/>
    <w:rsid w:val="00A507C3"/>
    <w:rsid w:val="00A5081C"/>
    <w:rsid w:val="00A508B6"/>
    <w:rsid w:val="00A50ABB"/>
    <w:rsid w:val="00A50BAA"/>
    <w:rsid w:val="00A50BFE"/>
    <w:rsid w:val="00A51177"/>
    <w:rsid w:val="00A51252"/>
    <w:rsid w:val="00A51266"/>
    <w:rsid w:val="00A51334"/>
    <w:rsid w:val="00A515C7"/>
    <w:rsid w:val="00A51626"/>
    <w:rsid w:val="00A51634"/>
    <w:rsid w:val="00A5173F"/>
    <w:rsid w:val="00A51843"/>
    <w:rsid w:val="00A51A20"/>
    <w:rsid w:val="00A51A25"/>
    <w:rsid w:val="00A51B40"/>
    <w:rsid w:val="00A51CDC"/>
    <w:rsid w:val="00A51DEF"/>
    <w:rsid w:val="00A51E2E"/>
    <w:rsid w:val="00A52041"/>
    <w:rsid w:val="00A5207C"/>
    <w:rsid w:val="00A52120"/>
    <w:rsid w:val="00A5227D"/>
    <w:rsid w:val="00A5232E"/>
    <w:rsid w:val="00A523F5"/>
    <w:rsid w:val="00A5245F"/>
    <w:rsid w:val="00A52470"/>
    <w:rsid w:val="00A52864"/>
    <w:rsid w:val="00A52C6B"/>
    <w:rsid w:val="00A52CF2"/>
    <w:rsid w:val="00A52D8C"/>
    <w:rsid w:val="00A52DDE"/>
    <w:rsid w:val="00A52EA4"/>
    <w:rsid w:val="00A53174"/>
    <w:rsid w:val="00A53283"/>
    <w:rsid w:val="00A53405"/>
    <w:rsid w:val="00A535B8"/>
    <w:rsid w:val="00A5373B"/>
    <w:rsid w:val="00A5377E"/>
    <w:rsid w:val="00A537D7"/>
    <w:rsid w:val="00A53C8D"/>
    <w:rsid w:val="00A5402B"/>
    <w:rsid w:val="00A54032"/>
    <w:rsid w:val="00A5411F"/>
    <w:rsid w:val="00A54144"/>
    <w:rsid w:val="00A542E2"/>
    <w:rsid w:val="00A543FF"/>
    <w:rsid w:val="00A544EF"/>
    <w:rsid w:val="00A545B6"/>
    <w:rsid w:val="00A5485B"/>
    <w:rsid w:val="00A54AF0"/>
    <w:rsid w:val="00A54D38"/>
    <w:rsid w:val="00A54D90"/>
    <w:rsid w:val="00A54EE3"/>
    <w:rsid w:val="00A54F11"/>
    <w:rsid w:val="00A54F9E"/>
    <w:rsid w:val="00A553E8"/>
    <w:rsid w:val="00A55427"/>
    <w:rsid w:val="00A5555C"/>
    <w:rsid w:val="00A558E1"/>
    <w:rsid w:val="00A558F0"/>
    <w:rsid w:val="00A5598D"/>
    <w:rsid w:val="00A55B53"/>
    <w:rsid w:val="00A55F50"/>
    <w:rsid w:val="00A55FC9"/>
    <w:rsid w:val="00A56105"/>
    <w:rsid w:val="00A564B6"/>
    <w:rsid w:val="00A5654E"/>
    <w:rsid w:val="00A565E3"/>
    <w:rsid w:val="00A566E1"/>
    <w:rsid w:val="00A56712"/>
    <w:rsid w:val="00A56A00"/>
    <w:rsid w:val="00A56AD8"/>
    <w:rsid w:val="00A56CE0"/>
    <w:rsid w:val="00A56CF0"/>
    <w:rsid w:val="00A56D5E"/>
    <w:rsid w:val="00A56E24"/>
    <w:rsid w:val="00A56E7E"/>
    <w:rsid w:val="00A56F58"/>
    <w:rsid w:val="00A571D9"/>
    <w:rsid w:val="00A57408"/>
    <w:rsid w:val="00A57CB4"/>
    <w:rsid w:val="00A57CBA"/>
    <w:rsid w:val="00A57D8D"/>
    <w:rsid w:val="00A57E4E"/>
    <w:rsid w:val="00A57E8E"/>
    <w:rsid w:val="00A57EA9"/>
    <w:rsid w:val="00A57FE4"/>
    <w:rsid w:val="00A6006C"/>
    <w:rsid w:val="00A60110"/>
    <w:rsid w:val="00A60362"/>
    <w:rsid w:val="00A60534"/>
    <w:rsid w:val="00A605E7"/>
    <w:rsid w:val="00A606B8"/>
    <w:rsid w:val="00A606E2"/>
    <w:rsid w:val="00A609FB"/>
    <w:rsid w:val="00A60BD4"/>
    <w:rsid w:val="00A60D10"/>
    <w:rsid w:val="00A60D7C"/>
    <w:rsid w:val="00A60DF8"/>
    <w:rsid w:val="00A60E1B"/>
    <w:rsid w:val="00A61007"/>
    <w:rsid w:val="00A6100F"/>
    <w:rsid w:val="00A6101C"/>
    <w:rsid w:val="00A611C6"/>
    <w:rsid w:val="00A612BC"/>
    <w:rsid w:val="00A61479"/>
    <w:rsid w:val="00A61583"/>
    <w:rsid w:val="00A6163F"/>
    <w:rsid w:val="00A61756"/>
    <w:rsid w:val="00A61795"/>
    <w:rsid w:val="00A61843"/>
    <w:rsid w:val="00A6187D"/>
    <w:rsid w:val="00A61926"/>
    <w:rsid w:val="00A619BE"/>
    <w:rsid w:val="00A61A3D"/>
    <w:rsid w:val="00A61A65"/>
    <w:rsid w:val="00A61B44"/>
    <w:rsid w:val="00A61E2B"/>
    <w:rsid w:val="00A6209F"/>
    <w:rsid w:val="00A621E0"/>
    <w:rsid w:val="00A62229"/>
    <w:rsid w:val="00A622D0"/>
    <w:rsid w:val="00A62318"/>
    <w:rsid w:val="00A62418"/>
    <w:rsid w:val="00A626EF"/>
    <w:rsid w:val="00A628A4"/>
    <w:rsid w:val="00A62931"/>
    <w:rsid w:val="00A62A8B"/>
    <w:rsid w:val="00A62E64"/>
    <w:rsid w:val="00A63072"/>
    <w:rsid w:val="00A6307E"/>
    <w:rsid w:val="00A630DB"/>
    <w:rsid w:val="00A636C9"/>
    <w:rsid w:val="00A637F4"/>
    <w:rsid w:val="00A637FA"/>
    <w:rsid w:val="00A63845"/>
    <w:rsid w:val="00A63988"/>
    <w:rsid w:val="00A63B94"/>
    <w:rsid w:val="00A63BAC"/>
    <w:rsid w:val="00A63E8E"/>
    <w:rsid w:val="00A63FC5"/>
    <w:rsid w:val="00A640B4"/>
    <w:rsid w:val="00A6427A"/>
    <w:rsid w:val="00A644B3"/>
    <w:rsid w:val="00A64637"/>
    <w:rsid w:val="00A64655"/>
    <w:rsid w:val="00A646EE"/>
    <w:rsid w:val="00A64778"/>
    <w:rsid w:val="00A64798"/>
    <w:rsid w:val="00A64862"/>
    <w:rsid w:val="00A6486F"/>
    <w:rsid w:val="00A648F4"/>
    <w:rsid w:val="00A649C0"/>
    <w:rsid w:val="00A64C40"/>
    <w:rsid w:val="00A64CF8"/>
    <w:rsid w:val="00A64ECE"/>
    <w:rsid w:val="00A65221"/>
    <w:rsid w:val="00A65359"/>
    <w:rsid w:val="00A657FF"/>
    <w:rsid w:val="00A6586D"/>
    <w:rsid w:val="00A658BA"/>
    <w:rsid w:val="00A65B0B"/>
    <w:rsid w:val="00A65C75"/>
    <w:rsid w:val="00A65CE5"/>
    <w:rsid w:val="00A65D64"/>
    <w:rsid w:val="00A65DDC"/>
    <w:rsid w:val="00A65E9B"/>
    <w:rsid w:val="00A66143"/>
    <w:rsid w:val="00A6617A"/>
    <w:rsid w:val="00A661AF"/>
    <w:rsid w:val="00A66551"/>
    <w:rsid w:val="00A66567"/>
    <w:rsid w:val="00A6686F"/>
    <w:rsid w:val="00A6687D"/>
    <w:rsid w:val="00A6692A"/>
    <w:rsid w:val="00A66938"/>
    <w:rsid w:val="00A66A14"/>
    <w:rsid w:val="00A66B54"/>
    <w:rsid w:val="00A66B57"/>
    <w:rsid w:val="00A66BBF"/>
    <w:rsid w:val="00A66BEA"/>
    <w:rsid w:val="00A66D3C"/>
    <w:rsid w:val="00A66FBD"/>
    <w:rsid w:val="00A673CC"/>
    <w:rsid w:val="00A675F6"/>
    <w:rsid w:val="00A676F2"/>
    <w:rsid w:val="00A67746"/>
    <w:rsid w:val="00A67847"/>
    <w:rsid w:val="00A6791F"/>
    <w:rsid w:val="00A6796E"/>
    <w:rsid w:val="00A679B3"/>
    <w:rsid w:val="00A67A5B"/>
    <w:rsid w:val="00A67B75"/>
    <w:rsid w:val="00A67C58"/>
    <w:rsid w:val="00A67DEA"/>
    <w:rsid w:val="00A67E41"/>
    <w:rsid w:val="00A67E70"/>
    <w:rsid w:val="00A7002F"/>
    <w:rsid w:val="00A701D4"/>
    <w:rsid w:val="00A704AB"/>
    <w:rsid w:val="00A70795"/>
    <w:rsid w:val="00A709A5"/>
    <w:rsid w:val="00A70C0F"/>
    <w:rsid w:val="00A70CC2"/>
    <w:rsid w:val="00A70E4E"/>
    <w:rsid w:val="00A710FD"/>
    <w:rsid w:val="00A71154"/>
    <w:rsid w:val="00A71176"/>
    <w:rsid w:val="00A71198"/>
    <w:rsid w:val="00A711C6"/>
    <w:rsid w:val="00A7124B"/>
    <w:rsid w:val="00A71385"/>
    <w:rsid w:val="00A714E2"/>
    <w:rsid w:val="00A71654"/>
    <w:rsid w:val="00A7177D"/>
    <w:rsid w:val="00A7194D"/>
    <w:rsid w:val="00A71BD0"/>
    <w:rsid w:val="00A71CCF"/>
    <w:rsid w:val="00A71D37"/>
    <w:rsid w:val="00A71D46"/>
    <w:rsid w:val="00A71F8C"/>
    <w:rsid w:val="00A720CF"/>
    <w:rsid w:val="00A720D1"/>
    <w:rsid w:val="00A720FD"/>
    <w:rsid w:val="00A7212E"/>
    <w:rsid w:val="00A7223D"/>
    <w:rsid w:val="00A7230B"/>
    <w:rsid w:val="00A72316"/>
    <w:rsid w:val="00A723BE"/>
    <w:rsid w:val="00A7246F"/>
    <w:rsid w:val="00A724B9"/>
    <w:rsid w:val="00A7252D"/>
    <w:rsid w:val="00A725E6"/>
    <w:rsid w:val="00A7264E"/>
    <w:rsid w:val="00A726FE"/>
    <w:rsid w:val="00A7278C"/>
    <w:rsid w:val="00A729A4"/>
    <w:rsid w:val="00A729FC"/>
    <w:rsid w:val="00A72A8B"/>
    <w:rsid w:val="00A72C1F"/>
    <w:rsid w:val="00A72C95"/>
    <w:rsid w:val="00A72CB8"/>
    <w:rsid w:val="00A72CDA"/>
    <w:rsid w:val="00A72D21"/>
    <w:rsid w:val="00A72D4A"/>
    <w:rsid w:val="00A73292"/>
    <w:rsid w:val="00A732A1"/>
    <w:rsid w:val="00A73326"/>
    <w:rsid w:val="00A734B5"/>
    <w:rsid w:val="00A7352B"/>
    <w:rsid w:val="00A7356B"/>
    <w:rsid w:val="00A7365F"/>
    <w:rsid w:val="00A73748"/>
    <w:rsid w:val="00A737A0"/>
    <w:rsid w:val="00A73A85"/>
    <w:rsid w:val="00A73B7B"/>
    <w:rsid w:val="00A73BE7"/>
    <w:rsid w:val="00A73C6A"/>
    <w:rsid w:val="00A7401F"/>
    <w:rsid w:val="00A74138"/>
    <w:rsid w:val="00A7447F"/>
    <w:rsid w:val="00A744D4"/>
    <w:rsid w:val="00A74511"/>
    <w:rsid w:val="00A74726"/>
    <w:rsid w:val="00A7478F"/>
    <w:rsid w:val="00A7481C"/>
    <w:rsid w:val="00A74844"/>
    <w:rsid w:val="00A74990"/>
    <w:rsid w:val="00A74A9F"/>
    <w:rsid w:val="00A74BA6"/>
    <w:rsid w:val="00A74F8B"/>
    <w:rsid w:val="00A750EF"/>
    <w:rsid w:val="00A751B5"/>
    <w:rsid w:val="00A75256"/>
    <w:rsid w:val="00A752F7"/>
    <w:rsid w:val="00A758C8"/>
    <w:rsid w:val="00A75964"/>
    <w:rsid w:val="00A75ABA"/>
    <w:rsid w:val="00A75EC4"/>
    <w:rsid w:val="00A75F6E"/>
    <w:rsid w:val="00A75FD2"/>
    <w:rsid w:val="00A760CB"/>
    <w:rsid w:val="00A7611F"/>
    <w:rsid w:val="00A76168"/>
    <w:rsid w:val="00A76208"/>
    <w:rsid w:val="00A76272"/>
    <w:rsid w:val="00A7641F"/>
    <w:rsid w:val="00A7645C"/>
    <w:rsid w:val="00A765BD"/>
    <w:rsid w:val="00A766E9"/>
    <w:rsid w:val="00A76911"/>
    <w:rsid w:val="00A76983"/>
    <w:rsid w:val="00A769D6"/>
    <w:rsid w:val="00A769E5"/>
    <w:rsid w:val="00A76A5A"/>
    <w:rsid w:val="00A76AD7"/>
    <w:rsid w:val="00A76AE3"/>
    <w:rsid w:val="00A76B53"/>
    <w:rsid w:val="00A76BC4"/>
    <w:rsid w:val="00A76C1E"/>
    <w:rsid w:val="00A76D97"/>
    <w:rsid w:val="00A76DAE"/>
    <w:rsid w:val="00A76EBD"/>
    <w:rsid w:val="00A76F09"/>
    <w:rsid w:val="00A76FAF"/>
    <w:rsid w:val="00A77000"/>
    <w:rsid w:val="00A77141"/>
    <w:rsid w:val="00A77579"/>
    <w:rsid w:val="00A7764A"/>
    <w:rsid w:val="00A77750"/>
    <w:rsid w:val="00A77758"/>
    <w:rsid w:val="00A77928"/>
    <w:rsid w:val="00A77938"/>
    <w:rsid w:val="00A77975"/>
    <w:rsid w:val="00A779FA"/>
    <w:rsid w:val="00A77A64"/>
    <w:rsid w:val="00A77F9B"/>
    <w:rsid w:val="00A80151"/>
    <w:rsid w:val="00A80243"/>
    <w:rsid w:val="00A803D5"/>
    <w:rsid w:val="00A80449"/>
    <w:rsid w:val="00A80538"/>
    <w:rsid w:val="00A8054F"/>
    <w:rsid w:val="00A806E3"/>
    <w:rsid w:val="00A8094C"/>
    <w:rsid w:val="00A8097B"/>
    <w:rsid w:val="00A809CC"/>
    <w:rsid w:val="00A80A29"/>
    <w:rsid w:val="00A80ACE"/>
    <w:rsid w:val="00A80AE6"/>
    <w:rsid w:val="00A80B37"/>
    <w:rsid w:val="00A80EF4"/>
    <w:rsid w:val="00A81032"/>
    <w:rsid w:val="00A811ED"/>
    <w:rsid w:val="00A81216"/>
    <w:rsid w:val="00A81358"/>
    <w:rsid w:val="00A814FB"/>
    <w:rsid w:val="00A81533"/>
    <w:rsid w:val="00A81707"/>
    <w:rsid w:val="00A817ED"/>
    <w:rsid w:val="00A8181E"/>
    <w:rsid w:val="00A81A40"/>
    <w:rsid w:val="00A81B11"/>
    <w:rsid w:val="00A81BBA"/>
    <w:rsid w:val="00A81BE5"/>
    <w:rsid w:val="00A81E72"/>
    <w:rsid w:val="00A81FE2"/>
    <w:rsid w:val="00A820E0"/>
    <w:rsid w:val="00A820FB"/>
    <w:rsid w:val="00A824A2"/>
    <w:rsid w:val="00A82528"/>
    <w:rsid w:val="00A82AC3"/>
    <w:rsid w:val="00A82B62"/>
    <w:rsid w:val="00A82C5D"/>
    <w:rsid w:val="00A82D3D"/>
    <w:rsid w:val="00A82E6B"/>
    <w:rsid w:val="00A8305D"/>
    <w:rsid w:val="00A83218"/>
    <w:rsid w:val="00A832C2"/>
    <w:rsid w:val="00A8340C"/>
    <w:rsid w:val="00A83504"/>
    <w:rsid w:val="00A835C8"/>
    <w:rsid w:val="00A835F2"/>
    <w:rsid w:val="00A8365A"/>
    <w:rsid w:val="00A83691"/>
    <w:rsid w:val="00A83A17"/>
    <w:rsid w:val="00A83AB6"/>
    <w:rsid w:val="00A83E45"/>
    <w:rsid w:val="00A83F7D"/>
    <w:rsid w:val="00A8400D"/>
    <w:rsid w:val="00A840D5"/>
    <w:rsid w:val="00A84120"/>
    <w:rsid w:val="00A841AD"/>
    <w:rsid w:val="00A84321"/>
    <w:rsid w:val="00A84658"/>
    <w:rsid w:val="00A84964"/>
    <w:rsid w:val="00A84A79"/>
    <w:rsid w:val="00A84AFA"/>
    <w:rsid w:val="00A84C44"/>
    <w:rsid w:val="00A84FF0"/>
    <w:rsid w:val="00A8516A"/>
    <w:rsid w:val="00A851A8"/>
    <w:rsid w:val="00A85206"/>
    <w:rsid w:val="00A852A5"/>
    <w:rsid w:val="00A854DA"/>
    <w:rsid w:val="00A855D7"/>
    <w:rsid w:val="00A855F8"/>
    <w:rsid w:val="00A856AA"/>
    <w:rsid w:val="00A858C6"/>
    <w:rsid w:val="00A859CA"/>
    <w:rsid w:val="00A85BA0"/>
    <w:rsid w:val="00A85C67"/>
    <w:rsid w:val="00A85C96"/>
    <w:rsid w:val="00A85F27"/>
    <w:rsid w:val="00A85F89"/>
    <w:rsid w:val="00A85F8F"/>
    <w:rsid w:val="00A861D6"/>
    <w:rsid w:val="00A8631A"/>
    <w:rsid w:val="00A86327"/>
    <w:rsid w:val="00A86408"/>
    <w:rsid w:val="00A8644A"/>
    <w:rsid w:val="00A86468"/>
    <w:rsid w:val="00A864CE"/>
    <w:rsid w:val="00A8668D"/>
    <w:rsid w:val="00A86755"/>
    <w:rsid w:val="00A8684B"/>
    <w:rsid w:val="00A869B9"/>
    <w:rsid w:val="00A869E4"/>
    <w:rsid w:val="00A86ABF"/>
    <w:rsid w:val="00A86B0C"/>
    <w:rsid w:val="00A86B68"/>
    <w:rsid w:val="00A86E37"/>
    <w:rsid w:val="00A86EF3"/>
    <w:rsid w:val="00A87031"/>
    <w:rsid w:val="00A8741A"/>
    <w:rsid w:val="00A8746B"/>
    <w:rsid w:val="00A874A6"/>
    <w:rsid w:val="00A8756B"/>
    <w:rsid w:val="00A879A5"/>
    <w:rsid w:val="00A87BD5"/>
    <w:rsid w:val="00A87D97"/>
    <w:rsid w:val="00A87DE7"/>
    <w:rsid w:val="00A87EB7"/>
    <w:rsid w:val="00A90093"/>
    <w:rsid w:val="00A90269"/>
    <w:rsid w:val="00A902DB"/>
    <w:rsid w:val="00A90564"/>
    <w:rsid w:val="00A90579"/>
    <w:rsid w:val="00A906D4"/>
    <w:rsid w:val="00A906E6"/>
    <w:rsid w:val="00A90A0E"/>
    <w:rsid w:val="00A90A1A"/>
    <w:rsid w:val="00A90A81"/>
    <w:rsid w:val="00A90DF0"/>
    <w:rsid w:val="00A91273"/>
    <w:rsid w:val="00A9130D"/>
    <w:rsid w:val="00A913A5"/>
    <w:rsid w:val="00A914BB"/>
    <w:rsid w:val="00A915BF"/>
    <w:rsid w:val="00A91624"/>
    <w:rsid w:val="00A91672"/>
    <w:rsid w:val="00A916D1"/>
    <w:rsid w:val="00A916DE"/>
    <w:rsid w:val="00A9175C"/>
    <w:rsid w:val="00A9184F"/>
    <w:rsid w:val="00A91AA8"/>
    <w:rsid w:val="00A91B51"/>
    <w:rsid w:val="00A91B80"/>
    <w:rsid w:val="00A91B99"/>
    <w:rsid w:val="00A91CBD"/>
    <w:rsid w:val="00A91CC0"/>
    <w:rsid w:val="00A91E77"/>
    <w:rsid w:val="00A920E2"/>
    <w:rsid w:val="00A9212E"/>
    <w:rsid w:val="00A9224C"/>
    <w:rsid w:val="00A92281"/>
    <w:rsid w:val="00A924EE"/>
    <w:rsid w:val="00A925D6"/>
    <w:rsid w:val="00A925E7"/>
    <w:rsid w:val="00A9268F"/>
    <w:rsid w:val="00A9269A"/>
    <w:rsid w:val="00A927D2"/>
    <w:rsid w:val="00A92980"/>
    <w:rsid w:val="00A929DF"/>
    <w:rsid w:val="00A92CC0"/>
    <w:rsid w:val="00A92CDB"/>
    <w:rsid w:val="00A92CF2"/>
    <w:rsid w:val="00A92D2C"/>
    <w:rsid w:val="00A92E12"/>
    <w:rsid w:val="00A930B0"/>
    <w:rsid w:val="00A93142"/>
    <w:rsid w:val="00A9328B"/>
    <w:rsid w:val="00A93347"/>
    <w:rsid w:val="00A93358"/>
    <w:rsid w:val="00A933C1"/>
    <w:rsid w:val="00A93408"/>
    <w:rsid w:val="00A934F2"/>
    <w:rsid w:val="00A935C2"/>
    <w:rsid w:val="00A93741"/>
    <w:rsid w:val="00A937A8"/>
    <w:rsid w:val="00A9399C"/>
    <w:rsid w:val="00A93C5A"/>
    <w:rsid w:val="00A93D9B"/>
    <w:rsid w:val="00A93F0F"/>
    <w:rsid w:val="00A93F7B"/>
    <w:rsid w:val="00A9410C"/>
    <w:rsid w:val="00A94118"/>
    <w:rsid w:val="00A94245"/>
    <w:rsid w:val="00A94479"/>
    <w:rsid w:val="00A94614"/>
    <w:rsid w:val="00A94818"/>
    <w:rsid w:val="00A94AB4"/>
    <w:rsid w:val="00A94B8B"/>
    <w:rsid w:val="00A94C3A"/>
    <w:rsid w:val="00A94C44"/>
    <w:rsid w:val="00A950EE"/>
    <w:rsid w:val="00A95171"/>
    <w:rsid w:val="00A95206"/>
    <w:rsid w:val="00A95582"/>
    <w:rsid w:val="00A955EC"/>
    <w:rsid w:val="00A9576A"/>
    <w:rsid w:val="00A95830"/>
    <w:rsid w:val="00A95BA2"/>
    <w:rsid w:val="00A95C3F"/>
    <w:rsid w:val="00A95CBC"/>
    <w:rsid w:val="00A95D44"/>
    <w:rsid w:val="00A95E25"/>
    <w:rsid w:val="00A95F42"/>
    <w:rsid w:val="00A95F81"/>
    <w:rsid w:val="00A96087"/>
    <w:rsid w:val="00A960AA"/>
    <w:rsid w:val="00A960E6"/>
    <w:rsid w:val="00A961F0"/>
    <w:rsid w:val="00A96201"/>
    <w:rsid w:val="00A963BC"/>
    <w:rsid w:val="00A9648C"/>
    <w:rsid w:val="00A96651"/>
    <w:rsid w:val="00A966E4"/>
    <w:rsid w:val="00A966EB"/>
    <w:rsid w:val="00A96960"/>
    <w:rsid w:val="00A96A04"/>
    <w:rsid w:val="00A96B70"/>
    <w:rsid w:val="00A96C1A"/>
    <w:rsid w:val="00A96CAD"/>
    <w:rsid w:val="00A96D10"/>
    <w:rsid w:val="00A96D51"/>
    <w:rsid w:val="00A97003"/>
    <w:rsid w:val="00A9701D"/>
    <w:rsid w:val="00A97180"/>
    <w:rsid w:val="00A971AB"/>
    <w:rsid w:val="00A97363"/>
    <w:rsid w:val="00A9742C"/>
    <w:rsid w:val="00A97588"/>
    <w:rsid w:val="00A977FE"/>
    <w:rsid w:val="00A9789C"/>
    <w:rsid w:val="00A97A4B"/>
    <w:rsid w:val="00A97B3D"/>
    <w:rsid w:val="00A97C74"/>
    <w:rsid w:val="00A97CEC"/>
    <w:rsid w:val="00AA0099"/>
    <w:rsid w:val="00AA0228"/>
    <w:rsid w:val="00AA0239"/>
    <w:rsid w:val="00AA03F5"/>
    <w:rsid w:val="00AA04AE"/>
    <w:rsid w:val="00AA052F"/>
    <w:rsid w:val="00AA0756"/>
    <w:rsid w:val="00AA0989"/>
    <w:rsid w:val="00AA0B21"/>
    <w:rsid w:val="00AA0B96"/>
    <w:rsid w:val="00AA0BFE"/>
    <w:rsid w:val="00AA0C9C"/>
    <w:rsid w:val="00AA0D0C"/>
    <w:rsid w:val="00AA0E43"/>
    <w:rsid w:val="00AA0F19"/>
    <w:rsid w:val="00AA0FDE"/>
    <w:rsid w:val="00AA10C3"/>
    <w:rsid w:val="00AA10E0"/>
    <w:rsid w:val="00AA1282"/>
    <w:rsid w:val="00AA1407"/>
    <w:rsid w:val="00AA157F"/>
    <w:rsid w:val="00AA16AE"/>
    <w:rsid w:val="00AA19AD"/>
    <w:rsid w:val="00AA1A7F"/>
    <w:rsid w:val="00AA1D7D"/>
    <w:rsid w:val="00AA1DDD"/>
    <w:rsid w:val="00AA206B"/>
    <w:rsid w:val="00AA2114"/>
    <w:rsid w:val="00AA21DB"/>
    <w:rsid w:val="00AA2369"/>
    <w:rsid w:val="00AA2401"/>
    <w:rsid w:val="00AA2555"/>
    <w:rsid w:val="00AA2698"/>
    <w:rsid w:val="00AA26BD"/>
    <w:rsid w:val="00AA284C"/>
    <w:rsid w:val="00AA29DD"/>
    <w:rsid w:val="00AA2A1D"/>
    <w:rsid w:val="00AA2C9E"/>
    <w:rsid w:val="00AA2DF2"/>
    <w:rsid w:val="00AA2E53"/>
    <w:rsid w:val="00AA2ED6"/>
    <w:rsid w:val="00AA30C3"/>
    <w:rsid w:val="00AA32F5"/>
    <w:rsid w:val="00AA3358"/>
    <w:rsid w:val="00AA338D"/>
    <w:rsid w:val="00AA388A"/>
    <w:rsid w:val="00AA3B81"/>
    <w:rsid w:val="00AA3C60"/>
    <w:rsid w:val="00AA4036"/>
    <w:rsid w:val="00AA40F0"/>
    <w:rsid w:val="00AA43A5"/>
    <w:rsid w:val="00AA4601"/>
    <w:rsid w:val="00AA494C"/>
    <w:rsid w:val="00AA49E0"/>
    <w:rsid w:val="00AA4A8C"/>
    <w:rsid w:val="00AA4E04"/>
    <w:rsid w:val="00AA504B"/>
    <w:rsid w:val="00AA50EA"/>
    <w:rsid w:val="00AA519B"/>
    <w:rsid w:val="00AA520A"/>
    <w:rsid w:val="00AA56EA"/>
    <w:rsid w:val="00AA571E"/>
    <w:rsid w:val="00AA5889"/>
    <w:rsid w:val="00AA59E0"/>
    <w:rsid w:val="00AA5D01"/>
    <w:rsid w:val="00AA6002"/>
    <w:rsid w:val="00AA6015"/>
    <w:rsid w:val="00AA6048"/>
    <w:rsid w:val="00AA60E0"/>
    <w:rsid w:val="00AA613D"/>
    <w:rsid w:val="00AA6156"/>
    <w:rsid w:val="00AA62F5"/>
    <w:rsid w:val="00AA62FF"/>
    <w:rsid w:val="00AA63F4"/>
    <w:rsid w:val="00AA6414"/>
    <w:rsid w:val="00AA6493"/>
    <w:rsid w:val="00AA64BB"/>
    <w:rsid w:val="00AA6840"/>
    <w:rsid w:val="00AA6913"/>
    <w:rsid w:val="00AA6999"/>
    <w:rsid w:val="00AA69A9"/>
    <w:rsid w:val="00AA6A46"/>
    <w:rsid w:val="00AA6CA0"/>
    <w:rsid w:val="00AA6D0C"/>
    <w:rsid w:val="00AA6F79"/>
    <w:rsid w:val="00AA6F99"/>
    <w:rsid w:val="00AA6FC6"/>
    <w:rsid w:val="00AA734F"/>
    <w:rsid w:val="00AA73D4"/>
    <w:rsid w:val="00AA7629"/>
    <w:rsid w:val="00AA77ED"/>
    <w:rsid w:val="00AA787F"/>
    <w:rsid w:val="00AA7985"/>
    <w:rsid w:val="00AA7A2A"/>
    <w:rsid w:val="00AA7A5E"/>
    <w:rsid w:val="00AA7BA4"/>
    <w:rsid w:val="00AA7BB7"/>
    <w:rsid w:val="00AA7DEF"/>
    <w:rsid w:val="00AA7E99"/>
    <w:rsid w:val="00AB0112"/>
    <w:rsid w:val="00AB01A3"/>
    <w:rsid w:val="00AB05E3"/>
    <w:rsid w:val="00AB0981"/>
    <w:rsid w:val="00AB0A0E"/>
    <w:rsid w:val="00AB0A2B"/>
    <w:rsid w:val="00AB0AB1"/>
    <w:rsid w:val="00AB0C5E"/>
    <w:rsid w:val="00AB0FA2"/>
    <w:rsid w:val="00AB10BE"/>
    <w:rsid w:val="00AB1239"/>
    <w:rsid w:val="00AB1392"/>
    <w:rsid w:val="00AB14D0"/>
    <w:rsid w:val="00AB1740"/>
    <w:rsid w:val="00AB180C"/>
    <w:rsid w:val="00AB1893"/>
    <w:rsid w:val="00AB198F"/>
    <w:rsid w:val="00AB1A8C"/>
    <w:rsid w:val="00AB1F76"/>
    <w:rsid w:val="00AB1FFD"/>
    <w:rsid w:val="00AB20F5"/>
    <w:rsid w:val="00AB20FC"/>
    <w:rsid w:val="00AB210A"/>
    <w:rsid w:val="00AB213B"/>
    <w:rsid w:val="00AB237E"/>
    <w:rsid w:val="00AB2809"/>
    <w:rsid w:val="00AB2819"/>
    <w:rsid w:val="00AB293A"/>
    <w:rsid w:val="00AB2D8C"/>
    <w:rsid w:val="00AB2F86"/>
    <w:rsid w:val="00AB3188"/>
    <w:rsid w:val="00AB31C6"/>
    <w:rsid w:val="00AB33DF"/>
    <w:rsid w:val="00AB3403"/>
    <w:rsid w:val="00AB3673"/>
    <w:rsid w:val="00AB36AD"/>
    <w:rsid w:val="00AB3702"/>
    <w:rsid w:val="00AB380B"/>
    <w:rsid w:val="00AB38A3"/>
    <w:rsid w:val="00AB3A12"/>
    <w:rsid w:val="00AB3B47"/>
    <w:rsid w:val="00AB3F42"/>
    <w:rsid w:val="00AB4099"/>
    <w:rsid w:val="00AB40CE"/>
    <w:rsid w:val="00AB462F"/>
    <w:rsid w:val="00AB463B"/>
    <w:rsid w:val="00AB466F"/>
    <w:rsid w:val="00AB46A8"/>
    <w:rsid w:val="00AB47FF"/>
    <w:rsid w:val="00AB48CB"/>
    <w:rsid w:val="00AB4C11"/>
    <w:rsid w:val="00AB4C72"/>
    <w:rsid w:val="00AB4D0C"/>
    <w:rsid w:val="00AB4D7B"/>
    <w:rsid w:val="00AB4DE0"/>
    <w:rsid w:val="00AB4E4A"/>
    <w:rsid w:val="00AB4F0E"/>
    <w:rsid w:val="00AB5257"/>
    <w:rsid w:val="00AB5445"/>
    <w:rsid w:val="00AB55FA"/>
    <w:rsid w:val="00AB569E"/>
    <w:rsid w:val="00AB574B"/>
    <w:rsid w:val="00AB588D"/>
    <w:rsid w:val="00AB5B5D"/>
    <w:rsid w:val="00AB6026"/>
    <w:rsid w:val="00AB60B1"/>
    <w:rsid w:val="00AB63A9"/>
    <w:rsid w:val="00AB6572"/>
    <w:rsid w:val="00AB6620"/>
    <w:rsid w:val="00AB6645"/>
    <w:rsid w:val="00AB6657"/>
    <w:rsid w:val="00AB68B5"/>
    <w:rsid w:val="00AB68F7"/>
    <w:rsid w:val="00AB692C"/>
    <w:rsid w:val="00AB6A2B"/>
    <w:rsid w:val="00AB6BDB"/>
    <w:rsid w:val="00AB6C05"/>
    <w:rsid w:val="00AB6DF0"/>
    <w:rsid w:val="00AB6F28"/>
    <w:rsid w:val="00AB7014"/>
    <w:rsid w:val="00AB703F"/>
    <w:rsid w:val="00AB70B1"/>
    <w:rsid w:val="00AB715D"/>
    <w:rsid w:val="00AB72A1"/>
    <w:rsid w:val="00AB7499"/>
    <w:rsid w:val="00AB75CD"/>
    <w:rsid w:val="00AB7883"/>
    <w:rsid w:val="00AB7BD7"/>
    <w:rsid w:val="00AB7CF6"/>
    <w:rsid w:val="00AB7DC6"/>
    <w:rsid w:val="00AB7E4B"/>
    <w:rsid w:val="00AB7ED1"/>
    <w:rsid w:val="00AB7F0D"/>
    <w:rsid w:val="00AB7FC8"/>
    <w:rsid w:val="00AC0148"/>
    <w:rsid w:val="00AC032B"/>
    <w:rsid w:val="00AC041A"/>
    <w:rsid w:val="00AC05F9"/>
    <w:rsid w:val="00AC063C"/>
    <w:rsid w:val="00AC09D1"/>
    <w:rsid w:val="00AC0A48"/>
    <w:rsid w:val="00AC0C08"/>
    <w:rsid w:val="00AC0CBC"/>
    <w:rsid w:val="00AC0E6B"/>
    <w:rsid w:val="00AC0F60"/>
    <w:rsid w:val="00AC102B"/>
    <w:rsid w:val="00AC10C7"/>
    <w:rsid w:val="00AC118C"/>
    <w:rsid w:val="00AC14F6"/>
    <w:rsid w:val="00AC1514"/>
    <w:rsid w:val="00AC153F"/>
    <w:rsid w:val="00AC15BE"/>
    <w:rsid w:val="00AC1966"/>
    <w:rsid w:val="00AC1992"/>
    <w:rsid w:val="00AC1B9D"/>
    <w:rsid w:val="00AC1BCD"/>
    <w:rsid w:val="00AC1CB6"/>
    <w:rsid w:val="00AC1DC1"/>
    <w:rsid w:val="00AC1ED1"/>
    <w:rsid w:val="00AC2031"/>
    <w:rsid w:val="00AC2162"/>
    <w:rsid w:val="00AC2309"/>
    <w:rsid w:val="00AC2344"/>
    <w:rsid w:val="00AC24DF"/>
    <w:rsid w:val="00AC2851"/>
    <w:rsid w:val="00AC28D2"/>
    <w:rsid w:val="00AC2B6D"/>
    <w:rsid w:val="00AC2BB0"/>
    <w:rsid w:val="00AC2D32"/>
    <w:rsid w:val="00AC2DDC"/>
    <w:rsid w:val="00AC2E72"/>
    <w:rsid w:val="00AC31A3"/>
    <w:rsid w:val="00AC31EE"/>
    <w:rsid w:val="00AC3290"/>
    <w:rsid w:val="00AC34D7"/>
    <w:rsid w:val="00AC3687"/>
    <w:rsid w:val="00AC3899"/>
    <w:rsid w:val="00AC3AAC"/>
    <w:rsid w:val="00AC3BC0"/>
    <w:rsid w:val="00AC3CDC"/>
    <w:rsid w:val="00AC3E06"/>
    <w:rsid w:val="00AC3E20"/>
    <w:rsid w:val="00AC3FC6"/>
    <w:rsid w:val="00AC4674"/>
    <w:rsid w:val="00AC46FD"/>
    <w:rsid w:val="00AC4B34"/>
    <w:rsid w:val="00AC4C58"/>
    <w:rsid w:val="00AC5057"/>
    <w:rsid w:val="00AC5244"/>
    <w:rsid w:val="00AC559E"/>
    <w:rsid w:val="00AC57FC"/>
    <w:rsid w:val="00AC5867"/>
    <w:rsid w:val="00AC5877"/>
    <w:rsid w:val="00AC58A8"/>
    <w:rsid w:val="00AC5912"/>
    <w:rsid w:val="00AC5C32"/>
    <w:rsid w:val="00AC5C42"/>
    <w:rsid w:val="00AC5CB2"/>
    <w:rsid w:val="00AC5ED2"/>
    <w:rsid w:val="00AC5F31"/>
    <w:rsid w:val="00AC5FAE"/>
    <w:rsid w:val="00AC6052"/>
    <w:rsid w:val="00AC61AC"/>
    <w:rsid w:val="00AC623F"/>
    <w:rsid w:val="00AC63DD"/>
    <w:rsid w:val="00AC65A2"/>
    <w:rsid w:val="00AC68C6"/>
    <w:rsid w:val="00AC69D5"/>
    <w:rsid w:val="00AC6A81"/>
    <w:rsid w:val="00AC6D04"/>
    <w:rsid w:val="00AC6F05"/>
    <w:rsid w:val="00AC6FDD"/>
    <w:rsid w:val="00AC730A"/>
    <w:rsid w:val="00AC7498"/>
    <w:rsid w:val="00AC74E6"/>
    <w:rsid w:val="00AC770D"/>
    <w:rsid w:val="00AC7746"/>
    <w:rsid w:val="00AC789B"/>
    <w:rsid w:val="00AC7990"/>
    <w:rsid w:val="00AC7A7B"/>
    <w:rsid w:val="00AC7AB6"/>
    <w:rsid w:val="00AC7AEA"/>
    <w:rsid w:val="00AC7B59"/>
    <w:rsid w:val="00AC7DAF"/>
    <w:rsid w:val="00AC7E3F"/>
    <w:rsid w:val="00AC7F84"/>
    <w:rsid w:val="00AD00BE"/>
    <w:rsid w:val="00AD00DD"/>
    <w:rsid w:val="00AD013F"/>
    <w:rsid w:val="00AD0267"/>
    <w:rsid w:val="00AD02BE"/>
    <w:rsid w:val="00AD039D"/>
    <w:rsid w:val="00AD03DD"/>
    <w:rsid w:val="00AD07E7"/>
    <w:rsid w:val="00AD0835"/>
    <w:rsid w:val="00AD0898"/>
    <w:rsid w:val="00AD09D4"/>
    <w:rsid w:val="00AD09E4"/>
    <w:rsid w:val="00AD0E5E"/>
    <w:rsid w:val="00AD11A5"/>
    <w:rsid w:val="00AD142B"/>
    <w:rsid w:val="00AD175E"/>
    <w:rsid w:val="00AD18FF"/>
    <w:rsid w:val="00AD1B64"/>
    <w:rsid w:val="00AD1D07"/>
    <w:rsid w:val="00AD1D47"/>
    <w:rsid w:val="00AD23C7"/>
    <w:rsid w:val="00AD240F"/>
    <w:rsid w:val="00AD244F"/>
    <w:rsid w:val="00AD2498"/>
    <w:rsid w:val="00AD24EB"/>
    <w:rsid w:val="00AD2634"/>
    <w:rsid w:val="00AD265A"/>
    <w:rsid w:val="00AD269B"/>
    <w:rsid w:val="00AD282D"/>
    <w:rsid w:val="00AD283F"/>
    <w:rsid w:val="00AD29FC"/>
    <w:rsid w:val="00AD2A6A"/>
    <w:rsid w:val="00AD2CF3"/>
    <w:rsid w:val="00AD2D8F"/>
    <w:rsid w:val="00AD2DFB"/>
    <w:rsid w:val="00AD312D"/>
    <w:rsid w:val="00AD3429"/>
    <w:rsid w:val="00AD343E"/>
    <w:rsid w:val="00AD3596"/>
    <w:rsid w:val="00AD35C7"/>
    <w:rsid w:val="00AD35CB"/>
    <w:rsid w:val="00AD3702"/>
    <w:rsid w:val="00AD3703"/>
    <w:rsid w:val="00AD37F2"/>
    <w:rsid w:val="00AD38C9"/>
    <w:rsid w:val="00AD3F62"/>
    <w:rsid w:val="00AD4383"/>
    <w:rsid w:val="00AD44BD"/>
    <w:rsid w:val="00AD47D9"/>
    <w:rsid w:val="00AD4873"/>
    <w:rsid w:val="00AD48F0"/>
    <w:rsid w:val="00AD4A1E"/>
    <w:rsid w:val="00AD4A9B"/>
    <w:rsid w:val="00AD4B8C"/>
    <w:rsid w:val="00AD5034"/>
    <w:rsid w:val="00AD510B"/>
    <w:rsid w:val="00AD5235"/>
    <w:rsid w:val="00AD584B"/>
    <w:rsid w:val="00AD5989"/>
    <w:rsid w:val="00AD5A31"/>
    <w:rsid w:val="00AD5AD3"/>
    <w:rsid w:val="00AD5B32"/>
    <w:rsid w:val="00AD5B91"/>
    <w:rsid w:val="00AD5BE6"/>
    <w:rsid w:val="00AD5C0F"/>
    <w:rsid w:val="00AD5CA6"/>
    <w:rsid w:val="00AD5F11"/>
    <w:rsid w:val="00AD6061"/>
    <w:rsid w:val="00AD60D4"/>
    <w:rsid w:val="00AD61E4"/>
    <w:rsid w:val="00AD640D"/>
    <w:rsid w:val="00AD6515"/>
    <w:rsid w:val="00AD65BF"/>
    <w:rsid w:val="00AD65D4"/>
    <w:rsid w:val="00AD670D"/>
    <w:rsid w:val="00AD6969"/>
    <w:rsid w:val="00AD699F"/>
    <w:rsid w:val="00AD69A2"/>
    <w:rsid w:val="00AD6AC0"/>
    <w:rsid w:val="00AD70CC"/>
    <w:rsid w:val="00AD71A4"/>
    <w:rsid w:val="00AD7369"/>
    <w:rsid w:val="00AD7396"/>
    <w:rsid w:val="00AD742B"/>
    <w:rsid w:val="00AD7483"/>
    <w:rsid w:val="00AD7677"/>
    <w:rsid w:val="00AD772F"/>
    <w:rsid w:val="00AD7826"/>
    <w:rsid w:val="00AD78BD"/>
    <w:rsid w:val="00AD78C0"/>
    <w:rsid w:val="00AD78DF"/>
    <w:rsid w:val="00AD7FC9"/>
    <w:rsid w:val="00AE00CA"/>
    <w:rsid w:val="00AE0340"/>
    <w:rsid w:val="00AE03A8"/>
    <w:rsid w:val="00AE0479"/>
    <w:rsid w:val="00AE0659"/>
    <w:rsid w:val="00AE078F"/>
    <w:rsid w:val="00AE0852"/>
    <w:rsid w:val="00AE0940"/>
    <w:rsid w:val="00AE0CC7"/>
    <w:rsid w:val="00AE0ED7"/>
    <w:rsid w:val="00AE13B7"/>
    <w:rsid w:val="00AE1417"/>
    <w:rsid w:val="00AE1579"/>
    <w:rsid w:val="00AE1583"/>
    <w:rsid w:val="00AE1728"/>
    <w:rsid w:val="00AE175C"/>
    <w:rsid w:val="00AE1779"/>
    <w:rsid w:val="00AE18B2"/>
    <w:rsid w:val="00AE18ED"/>
    <w:rsid w:val="00AE19A6"/>
    <w:rsid w:val="00AE1AD3"/>
    <w:rsid w:val="00AE1B50"/>
    <w:rsid w:val="00AE1DE5"/>
    <w:rsid w:val="00AE22C3"/>
    <w:rsid w:val="00AE2337"/>
    <w:rsid w:val="00AE2506"/>
    <w:rsid w:val="00AE252B"/>
    <w:rsid w:val="00AE2592"/>
    <w:rsid w:val="00AE269E"/>
    <w:rsid w:val="00AE27BE"/>
    <w:rsid w:val="00AE27E8"/>
    <w:rsid w:val="00AE2AC6"/>
    <w:rsid w:val="00AE2B66"/>
    <w:rsid w:val="00AE2BC4"/>
    <w:rsid w:val="00AE2C89"/>
    <w:rsid w:val="00AE2E14"/>
    <w:rsid w:val="00AE3254"/>
    <w:rsid w:val="00AE3271"/>
    <w:rsid w:val="00AE33EC"/>
    <w:rsid w:val="00AE344A"/>
    <w:rsid w:val="00AE3457"/>
    <w:rsid w:val="00AE35C1"/>
    <w:rsid w:val="00AE378A"/>
    <w:rsid w:val="00AE3C32"/>
    <w:rsid w:val="00AE3C62"/>
    <w:rsid w:val="00AE3DA0"/>
    <w:rsid w:val="00AE3DB7"/>
    <w:rsid w:val="00AE3E1B"/>
    <w:rsid w:val="00AE40DC"/>
    <w:rsid w:val="00AE41B7"/>
    <w:rsid w:val="00AE42AE"/>
    <w:rsid w:val="00AE43A2"/>
    <w:rsid w:val="00AE469A"/>
    <w:rsid w:val="00AE4747"/>
    <w:rsid w:val="00AE47B4"/>
    <w:rsid w:val="00AE47D5"/>
    <w:rsid w:val="00AE4A75"/>
    <w:rsid w:val="00AE4AFE"/>
    <w:rsid w:val="00AE4B89"/>
    <w:rsid w:val="00AE4B8A"/>
    <w:rsid w:val="00AE4B8E"/>
    <w:rsid w:val="00AE4BDD"/>
    <w:rsid w:val="00AE4C7B"/>
    <w:rsid w:val="00AE4E94"/>
    <w:rsid w:val="00AE4F06"/>
    <w:rsid w:val="00AE4F7B"/>
    <w:rsid w:val="00AE5216"/>
    <w:rsid w:val="00AE5285"/>
    <w:rsid w:val="00AE53AD"/>
    <w:rsid w:val="00AE5489"/>
    <w:rsid w:val="00AE558B"/>
    <w:rsid w:val="00AE55B5"/>
    <w:rsid w:val="00AE5729"/>
    <w:rsid w:val="00AE5B6D"/>
    <w:rsid w:val="00AE5B83"/>
    <w:rsid w:val="00AE5D19"/>
    <w:rsid w:val="00AE5EA0"/>
    <w:rsid w:val="00AE5FF1"/>
    <w:rsid w:val="00AE604B"/>
    <w:rsid w:val="00AE61C9"/>
    <w:rsid w:val="00AE62B3"/>
    <w:rsid w:val="00AE649E"/>
    <w:rsid w:val="00AE6A31"/>
    <w:rsid w:val="00AE6C01"/>
    <w:rsid w:val="00AE6D27"/>
    <w:rsid w:val="00AE6D92"/>
    <w:rsid w:val="00AE718B"/>
    <w:rsid w:val="00AE71AB"/>
    <w:rsid w:val="00AE7353"/>
    <w:rsid w:val="00AE736F"/>
    <w:rsid w:val="00AE73B9"/>
    <w:rsid w:val="00AE77EF"/>
    <w:rsid w:val="00AE78D4"/>
    <w:rsid w:val="00AE7AA5"/>
    <w:rsid w:val="00AE7ADE"/>
    <w:rsid w:val="00AE7AF6"/>
    <w:rsid w:val="00AE7D03"/>
    <w:rsid w:val="00AE7DCF"/>
    <w:rsid w:val="00AE7E43"/>
    <w:rsid w:val="00AE7F0F"/>
    <w:rsid w:val="00AF00C9"/>
    <w:rsid w:val="00AF018D"/>
    <w:rsid w:val="00AF026C"/>
    <w:rsid w:val="00AF031F"/>
    <w:rsid w:val="00AF042E"/>
    <w:rsid w:val="00AF047B"/>
    <w:rsid w:val="00AF04E5"/>
    <w:rsid w:val="00AF0723"/>
    <w:rsid w:val="00AF0B6E"/>
    <w:rsid w:val="00AF0ECD"/>
    <w:rsid w:val="00AF0EDA"/>
    <w:rsid w:val="00AF1285"/>
    <w:rsid w:val="00AF12D9"/>
    <w:rsid w:val="00AF14D2"/>
    <w:rsid w:val="00AF1544"/>
    <w:rsid w:val="00AF16DC"/>
    <w:rsid w:val="00AF17AA"/>
    <w:rsid w:val="00AF1B6D"/>
    <w:rsid w:val="00AF1BE0"/>
    <w:rsid w:val="00AF1CFF"/>
    <w:rsid w:val="00AF1D00"/>
    <w:rsid w:val="00AF21E2"/>
    <w:rsid w:val="00AF24FE"/>
    <w:rsid w:val="00AF254C"/>
    <w:rsid w:val="00AF26A4"/>
    <w:rsid w:val="00AF26AA"/>
    <w:rsid w:val="00AF28D4"/>
    <w:rsid w:val="00AF2922"/>
    <w:rsid w:val="00AF29A6"/>
    <w:rsid w:val="00AF2B10"/>
    <w:rsid w:val="00AF2B73"/>
    <w:rsid w:val="00AF2C5C"/>
    <w:rsid w:val="00AF2CEA"/>
    <w:rsid w:val="00AF2DD3"/>
    <w:rsid w:val="00AF2FB8"/>
    <w:rsid w:val="00AF3280"/>
    <w:rsid w:val="00AF32CE"/>
    <w:rsid w:val="00AF3313"/>
    <w:rsid w:val="00AF33A2"/>
    <w:rsid w:val="00AF37BC"/>
    <w:rsid w:val="00AF38B1"/>
    <w:rsid w:val="00AF3927"/>
    <w:rsid w:val="00AF3B8E"/>
    <w:rsid w:val="00AF3BD6"/>
    <w:rsid w:val="00AF3E9C"/>
    <w:rsid w:val="00AF4067"/>
    <w:rsid w:val="00AF4109"/>
    <w:rsid w:val="00AF4206"/>
    <w:rsid w:val="00AF4212"/>
    <w:rsid w:val="00AF425E"/>
    <w:rsid w:val="00AF432A"/>
    <w:rsid w:val="00AF4431"/>
    <w:rsid w:val="00AF479E"/>
    <w:rsid w:val="00AF48FC"/>
    <w:rsid w:val="00AF49EA"/>
    <w:rsid w:val="00AF4B96"/>
    <w:rsid w:val="00AF4C46"/>
    <w:rsid w:val="00AF501E"/>
    <w:rsid w:val="00AF5723"/>
    <w:rsid w:val="00AF57F0"/>
    <w:rsid w:val="00AF5876"/>
    <w:rsid w:val="00AF5A44"/>
    <w:rsid w:val="00AF5AA2"/>
    <w:rsid w:val="00AF5B50"/>
    <w:rsid w:val="00AF5E2A"/>
    <w:rsid w:val="00AF5E63"/>
    <w:rsid w:val="00AF5E78"/>
    <w:rsid w:val="00AF6154"/>
    <w:rsid w:val="00AF618A"/>
    <w:rsid w:val="00AF6289"/>
    <w:rsid w:val="00AF6444"/>
    <w:rsid w:val="00AF6636"/>
    <w:rsid w:val="00AF6A3A"/>
    <w:rsid w:val="00AF6B09"/>
    <w:rsid w:val="00AF6C3E"/>
    <w:rsid w:val="00AF6DAE"/>
    <w:rsid w:val="00AF6DD6"/>
    <w:rsid w:val="00AF6E96"/>
    <w:rsid w:val="00AF6F51"/>
    <w:rsid w:val="00AF6F80"/>
    <w:rsid w:val="00AF7055"/>
    <w:rsid w:val="00AF71EB"/>
    <w:rsid w:val="00AF72CE"/>
    <w:rsid w:val="00AF73A5"/>
    <w:rsid w:val="00AF7413"/>
    <w:rsid w:val="00AF741F"/>
    <w:rsid w:val="00AF74E1"/>
    <w:rsid w:val="00AF75FD"/>
    <w:rsid w:val="00AF7639"/>
    <w:rsid w:val="00AF777E"/>
    <w:rsid w:val="00AF7AF2"/>
    <w:rsid w:val="00AF7B06"/>
    <w:rsid w:val="00AF7B50"/>
    <w:rsid w:val="00AF7DDE"/>
    <w:rsid w:val="00B00067"/>
    <w:rsid w:val="00B0039A"/>
    <w:rsid w:val="00B0048C"/>
    <w:rsid w:val="00B004AB"/>
    <w:rsid w:val="00B00673"/>
    <w:rsid w:val="00B008C2"/>
    <w:rsid w:val="00B0090B"/>
    <w:rsid w:val="00B00935"/>
    <w:rsid w:val="00B0094F"/>
    <w:rsid w:val="00B00A3B"/>
    <w:rsid w:val="00B00A65"/>
    <w:rsid w:val="00B00BC4"/>
    <w:rsid w:val="00B00C50"/>
    <w:rsid w:val="00B00D42"/>
    <w:rsid w:val="00B00E4B"/>
    <w:rsid w:val="00B00FA7"/>
    <w:rsid w:val="00B01078"/>
    <w:rsid w:val="00B011C5"/>
    <w:rsid w:val="00B01495"/>
    <w:rsid w:val="00B014AF"/>
    <w:rsid w:val="00B0183C"/>
    <w:rsid w:val="00B01AA1"/>
    <w:rsid w:val="00B01D36"/>
    <w:rsid w:val="00B01E3A"/>
    <w:rsid w:val="00B01EF3"/>
    <w:rsid w:val="00B020C7"/>
    <w:rsid w:val="00B0213C"/>
    <w:rsid w:val="00B0215D"/>
    <w:rsid w:val="00B02381"/>
    <w:rsid w:val="00B023AD"/>
    <w:rsid w:val="00B02583"/>
    <w:rsid w:val="00B025F0"/>
    <w:rsid w:val="00B0266E"/>
    <w:rsid w:val="00B02859"/>
    <w:rsid w:val="00B0291C"/>
    <w:rsid w:val="00B02A09"/>
    <w:rsid w:val="00B02A4B"/>
    <w:rsid w:val="00B02CB4"/>
    <w:rsid w:val="00B02DD4"/>
    <w:rsid w:val="00B02F52"/>
    <w:rsid w:val="00B03216"/>
    <w:rsid w:val="00B032F2"/>
    <w:rsid w:val="00B0358D"/>
    <w:rsid w:val="00B03933"/>
    <w:rsid w:val="00B039E7"/>
    <w:rsid w:val="00B03A55"/>
    <w:rsid w:val="00B03AD0"/>
    <w:rsid w:val="00B03B67"/>
    <w:rsid w:val="00B03C08"/>
    <w:rsid w:val="00B03C6A"/>
    <w:rsid w:val="00B03DCE"/>
    <w:rsid w:val="00B03E75"/>
    <w:rsid w:val="00B040F2"/>
    <w:rsid w:val="00B042CA"/>
    <w:rsid w:val="00B04309"/>
    <w:rsid w:val="00B04442"/>
    <w:rsid w:val="00B04599"/>
    <w:rsid w:val="00B045D0"/>
    <w:rsid w:val="00B046E6"/>
    <w:rsid w:val="00B04939"/>
    <w:rsid w:val="00B049AD"/>
    <w:rsid w:val="00B04A2A"/>
    <w:rsid w:val="00B04B80"/>
    <w:rsid w:val="00B04FB7"/>
    <w:rsid w:val="00B05195"/>
    <w:rsid w:val="00B0536B"/>
    <w:rsid w:val="00B053F3"/>
    <w:rsid w:val="00B055B0"/>
    <w:rsid w:val="00B05812"/>
    <w:rsid w:val="00B059AF"/>
    <w:rsid w:val="00B05A97"/>
    <w:rsid w:val="00B05AEF"/>
    <w:rsid w:val="00B05B53"/>
    <w:rsid w:val="00B05CC1"/>
    <w:rsid w:val="00B05CC4"/>
    <w:rsid w:val="00B05DA6"/>
    <w:rsid w:val="00B05DFF"/>
    <w:rsid w:val="00B05F2F"/>
    <w:rsid w:val="00B05F44"/>
    <w:rsid w:val="00B05FDA"/>
    <w:rsid w:val="00B0616A"/>
    <w:rsid w:val="00B06385"/>
    <w:rsid w:val="00B0640A"/>
    <w:rsid w:val="00B0641E"/>
    <w:rsid w:val="00B0643B"/>
    <w:rsid w:val="00B06469"/>
    <w:rsid w:val="00B0647E"/>
    <w:rsid w:val="00B06520"/>
    <w:rsid w:val="00B0657F"/>
    <w:rsid w:val="00B066C6"/>
    <w:rsid w:val="00B066F4"/>
    <w:rsid w:val="00B06725"/>
    <w:rsid w:val="00B067A9"/>
    <w:rsid w:val="00B068AD"/>
    <w:rsid w:val="00B06937"/>
    <w:rsid w:val="00B069B8"/>
    <w:rsid w:val="00B069C3"/>
    <w:rsid w:val="00B069DD"/>
    <w:rsid w:val="00B06A0E"/>
    <w:rsid w:val="00B06AC9"/>
    <w:rsid w:val="00B06BEB"/>
    <w:rsid w:val="00B06DCC"/>
    <w:rsid w:val="00B06ECF"/>
    <w:rsid w:val="00B071E2"/>
    <w:rsid w:val="00B07233"/>
    <w:rsid w:val="00B0760B"/>
    <w:rsid w:val="00B07731"/>
    <w:rsid w:val="00B077BD"/>
    <w:rsid w:val="00B0787B"/>
    <w:rsid w:val="00B07B85"/>
    <w:rsid w:val="00B07D0E"/>
    <w:rsid w:val="00B07E40"/>
    <w:rsid w:val="00B07EA5"/>
    <w:rsid w:val="00B07F25"/>
    <w:rsid w:val="00B10078"/>
    <w:rsid w:val="00B1018E"/>
    <w:rsid w:val="00B10304"/>
    <w:rsid w:val="00B104D9"/>
    <w:rsid w:val="00B104EF"/>
    <w:rsid w:val="00B1063D"/>
    <w:rsid w:val="00B10685"/>
    <w:rsid w:val="00B106C2"/>
    <w:rsid w:val="00B10A5B"/>
    <w:rsid w:val="00B10ADE"/>
    <w:rsid w:val="00B10B2C"/>
    <w:rsid w:val="00B10FA7"/>
    <w:rsid w:val="00B11132"/>
    <w:rsid w:val="00B11199"/>
    <w:rsid w:val="00B1119E"/>
    <w:rsid w:val="00B11508"/>
    <w:rsid w:val="00B11650"/>
    <w:rsid w:val="00B116C0"/>
    <w:rsid w:val="00B11732"/>
    <w:rsid w:val="00B11789"/>
    <w:rsid w:val="00B118F6"/>
    <w:rsid w:val="00B11985"/>
    <w:rsid w:val="00B11AC8"/>
    <w:rsid w:val="00B11C0F"/>
    <w:rsid w:val="00B11CC5"/>
    <w:rsid w:val="00B11CE2"/>
    <w:rsid w:val="00B11E37"/>
    <w:rsid w:val="00B11EB9"/>
    <w:rsid w:val="00B11EE8"/>
    <w:rsid w:val="00B11F08"/>
    <w:rsid w:val="00B11F54"/>
    <w:rsid w:val="00B1205D"/>
    <w:rsid w:val="00B1212A"/>
    <w:rsid w:val="00B12142"/>
    <w:rsid w:val="00B12277"/>
    <w:rsid w:val="00B12492"/>
    <w:rsid w:val="00B128E2"/>
    <w:rsid w:val="00B128F7"/>
    <w:rsid w:val="00B128F8"/>
    <w:rsid w:val="00B12B4A"/>
    <w:rsid w:val="00B12B8B"/>
    <w:rsid w:val="00B12CB4"/>
    <w:rsid w:val="00B131A9"/>
    <w:rsid w:val="00B1341A"/>
    <w:rsid w:val="00B1365E"/>
    <w:rsid w:val="00B136BB"/>
    <w:rsid w:val="00B1373B"/>
    <w:rsid w:val="00B137A7"/>
    <w:rsid w:val="00B1393F"/>
    <w:rsid w:val="00B13994"/>
    <w:rsid w:val="00B139E9"/>
    <w:rsid w:val="00B13B14"/>
    <w:rsid w:val="00B13B4C"/>
    <w:rsid w:val="00B13CCD"/>
    <w:rsid w:val="00B13F09"/>
    <w:rsid w:val="00B1417E"/>
    <w:rsid w:val="00B1423E"/>
    <w:rsid w:val="00B142C4"/>
    <w:rsid w:val="00B14651"/>
    <w:rsid w:val="00B146B8"/>
    <w:rsid w:val="00B147AA"/>
    <w:rsid w:val="00B147F5"/>
    <w:rsid w:val="00B14829"/>
    <w:rsid w:val="00B14859"/>
    <w:rsid w:val="00B14D9B"/>
    <w:rsid w:val="00B14ED3"/>
    <w:rsid w:val="00B14FB6"/>
    <w:rsid w:val="00B14FB9"/>
    <w:rsid w:val="00B15026"/>
    <w:rsid w:val="00B151F4"/>
    <w:rsid w:val="00B15214"/>
    <w:rsid w:val="00B1521D"/>
    <w:rsid w:val="00B1544C"/>
    <w:rsid w:val="00B15515"/>
    <w:rsid w:val="00B155C7"/>
    <w:rsid w:val="00B155CC"/>
    <w:rsid w:val="00B1562D"/>
    <w:rsid w:val="00B15779"/>
    <w:rsid w:val="00B1587C"/>
    <w:rsid w:val="00B158B0"/>
    <w:rsid w:val="00B15A8D"/>
    <w:rsid w:val="00B15A9A"/>
    <w:rsid w:val="00B15B0A"/>
    <w:rsid w:val="00B15C14"/>
    <w:rsid w:val="00B15D31"/>
    <w:rsid w:val="00B15DAB"/>
    <w:rsid w:val="00B15E00"/>
    <w:rsid w:val="00B160BA"/>
    <w:rsid w:val="00B16160"/>
    <w:rsid w:val="00B16166"/>
    <w:rsid w:val="00B16246"/>
    <w:rsid w:val="00B163B6"/>
    <w:rsid w:val="00B16545"/>
    <w:rsid w:val="00B16945"/>
    <w:rsid w:val="00B1694A"/>
    <w:rsid w:val="00B16BDC"/>
    <w:rsid w:val="00B16CE2"/>
    <w:rsid w:val="00B16D7A"/>
    <w:rsid w:val="00B16DA6"/>
    <w:rsid w:val="00B170D6"/>
    <w:rsid w:val="00B17273"/>
    <w:rsid w:val="00B17478"/>
    <w:rsid w:val="00B17857"/>
    <w:rsid w:val="00B178E8"/>
    <w:rsid w:val="00B179D5"/>
    <w:rsid w:val="00B17B6A"/>
    <w:rsid w:val="00B17CDD"/>
    <w:rsid w:val="00B17E52"/>
    <w:rsid w:val="00B200D2"/>
    <w:rsid w:val="00B20297"/>
    <w:rsid w:val="00B20322"/>
    <w:rsid w:val="00B2037F"/>
    <w:rsid w:val="00B203F0"/>
    <w:rsid w:val="00B204C3"/>
    <w:rsid w:val="00B20587"/>
    <w:rsid w:val="00B20686"/>
    <w:rsid w:val="00B206C9"/>
    <w:rsid w:val="00B206EC"/>
    <w:rsid w:val="00B20710"/>
    <w:rsid w:val="00B20754"/>
    <w:rsid w:val="00B207AF"/>
    <w:rsid w:val="00B2081E"/>
    <w:rsid w:val="00B208B7"/>
    <w:rsid w:val="00B20A4C"/>
    <w:rsid w:val="00B20A93"/>
    <w:rsid w:val="00B20B67"/>
    <w:rsid w:val="00B20E1C"/>
    <w:rsid w:val="00B20FD0"/>
    <w:rsid w:val="00B21194"/>
    <w:rsid w:val="00B214FB"/>
    <w:rsid w:val="00B21531"/>
    <w:rsid w:val="00B215C9"/>
    <w:rsid w:val="00B21672"/>
    <w:rsid w:val="00B21797"/>
    <w:rsid w:val="00B21C67"/>
    <w:rsid w:val="00B21D44"/>
    <w:rsid w:val="00B2224A"/>
    <w:rsid w:val="00B2232B"/>
    <w:rsid w:val="00B224C2"/>
    <w:rsid w:val="00B22512"/>
    <w:rsid w:val="00B22734"/>
    <w:rsid w:val="00B228AE"/>
    <w:rsid w:val="00B228CB"/>
    <w:rsid w:val="00B22995"/>
    <w:rsid w:val="00B22A59"/>
    <w:rsid w:val="00B22B8C"/>
    <w:rsid w:val="00B22DF4"/>
    <w:rsid w:val="00B22E03"/>
    <w:rsid w:val="00B22E0B"/>
    <w:rsid w:val="00B22E49"/>
    <w:rsid w:val="00B22F9D"/>
    <w:rsid w:val="00B2312B"/>
    <w:rsid w:val="00B23446"/>
    <w:rsid w:val="00B23561"/>
    <w:rsid w:val="00B23759"/>
    <w:rsid w:val="00B238BD"/>
    <w:rsid w:val="00B23955"/>
    <w:rsid w:val="00B23A9A"/>
    <w:rsid w:val="00B23B05"/>
    <w:rsid w:val="00B23B49"/>
    <w:rsid w:val="00B23BAB"/>
    <w:rsid w:val="00B23CC0"/>
    <w:rsid w:val="00B23EEE"/>
    <w:rsid w:val="00B2411A"/>
    <w:rsid w:val="00B24128"/>
    <w:rsid w:val="00B241AD"/>
    <w:rsid w:val="00B24448"/>
    <w:rsid w:val="00B2452F"/>
    <w:rsid w:val="00B24531"/>
    <w:rsid w:val="00B24563"/>
    <w:rsid w:val="00B24789"/>
    <w:rsid w:val="00B249FC"/>
    <w:rsid w:val="00B24B0F"/>
    <w:rsid w:val="00B24C9B"/>
    <w:rsid w:val="00B24E15"/>
    <w:rsid w:val="00B25199"/>
    <w:rsid w:val="00B251E5"/>
    <w:rsid w:val="00B25203"/>
    <w:rsid w:val="00B2567C"/>
    <w:rsid w:val="00B257AF"/>
    <w:rsid w:val="00B257FF"/>
    <w:rsid w:val="00B25874"/>
    <w:rsid w:val="00B25A0F"/>
    <w:rsid w:val="00B25A1D"/>
    <w:rsid w:val="00B25C76"/>
    <w:rsid w:val="00B25E4A"/>
    <w:rsid w:val="00B25EA0"/>
    <w:rsid w:val="00B260D2"/>
    <w:rsid w:val="00B260D8"/>
    <w:rsid w:val="00B2639B"/>
    <w:rsid w:val="00B264B9"/>
    <w:rsid w:val="00B2655F"/>
    <w:rsid w:val="00B267AE"/>
    <w:rsid w:val="00B26AF9"/>
    <w:rsid w:val="00B26BAA"/>
    <w:rsid w:val="00B26D77"/>
    <w:rsid w:val="00B26D8E"/>
    <w:rsid w:val="00B26DFE"/>
    <w:rsid w:val="00B27081"/>
    <w:rsid w:val="00B27110"/>
    <w:rsid w:val="00B27320"/>
    <w:rsid w:val="00B274F5"/>
    <w:rsid w:val="00B2752B"/>
    <w:rsid w:val="00B2761C"/>
    <w:rsid w:val="00B27874"/>
    <w:rsid w:val="00B27A7C"/>
    <w:rsid w:val="00B27DD7"/>
    <w:rsid w:val="00B30182"/>
    <w:rsid w:val="00B302FE"/>
    <w:rsid w:val="00B303DD"/>
    <w:rsid w:val="00B304CC"/>
    <w:rsid w:val="00B30516"/>
    <w:rsid w:val="00B3063B"/>
    <w:rsid w:val="00B30903"/>
    <w:rsid w:val="00B309F6"/>
    <w:rsid w:val="00B30ADF"/>
    <w:rsid w:val="00B30B28"/>
    <w:rsid w:val="00B30B70"/>
    <w:rsid w:val="00B30C76"/>
    <w:rsid w:val="00B30D12"/>
    <w:rsid w:val="00B30DA4"/>
    <w:rsid w:val="00B30DAC"/>
    <w:rsid w:val="00B30E8E"/>
    <w:rsid w:val="00B30ECA"/>
    <w:rsid w:val="00B30F29"/>
    <w:rsid w:val="00B30F74"/>
    <w:rsid w:val="00B3100C"/>
    <w:rsid w:val="00B3108E"/>
    <w:rsid w:val="00B31142"/>
    <w:rsid w:val="00B3118A"/>
    <w:rsid w:val="00B3133B"/>
    <w:rsid w:val="00B31385"/>
    <w:rsid w:val="00B3142E"/>
    <w:rsid w:val="00B31547"/>
    <w:rsid w:val="00B31641"/>
    <w:rsid w:val="00B316CE"/>
    <w:rsid w:val="00B317B3"/>
    <w:rsid w:val="00B3187E"/>
    <w:rsid w:val="00B318BC"/>
    <w:rsid w:val="00B31A7D"/>
    <w:rsid w:val="00B31B09"/>
    <w:rsid w:val="00B31B22"/>
    <w:rsid w:val="00B31B24"/>
    <w:rsid w:val="00B31B7E"/>
    <w:rsid w:val="00B31CAE"/>
    <w:rsid w:val="00B31D00"/>
    <w:rsid w:val="00B32038"/>
    <w:rsid w:val="00B320A4"/>
    <w:rsid w:val="00B3210B"/>
    <w:rsid w:val="00B322D1"/>
    <w:rsid w:val="00B32440"/>
    <w:rsid w:val="00B324B1"/>
    <w:rsid w:val="00B32641"/>
    <w:rsid w:val="00B326DD"/>
    <w:rsid w:val="00B3280A"/>
    <w:rsid w:val="00B3286E"/>
    <w:rsid w:val="00B32DA8"/>
    <w:rsid w:val="00B32E16"/>
    <w:rsid w:val="00B3309A"/>
    <w:rsid w:val="00B330FA"/>
    <w:rsid w:val="00B3323B"/>
    <w:rsid w:val="00B3328C"/>
    <w:rsid w:val="00B33315"/>
    <w:rsid w:val="00B33537"/>
    <w:rsid w:val="00B336DC"/>
    <w:rsid w:val="00B336E7"/>
    <w:rsid w:val="00B3376E"/>
    <w:rsid w:val="00B33777"/>
    <w:rsid w:val="00B338D6"/>
    <w:rsid w:val="00B338E6"/>
    <w:rsid w:val="00B3392C"/>
    <w:rsid w:val="00B33A71"/>
    <w:rsid w:val="00B33B2B"/>
    <w:rsid w:val="00B33CC6"/>
    <w:rsid w:val="00B33D7A"/>
    <w:rsid w:val="00B33DC9"/>
    <w:rsid w:val="00B33EC0"/>
    <w:rsid w:val="00B33EED"/>
    <w:rsid w:val="00B33EF9"/>
    <w:rsid w:val="00B33F75"/>
    <w:rsid w:val="00B33FC0"/>
    <w:rsid w:val="00B34280"/>
    <w:rsid w:val="00B343E7"/>
    <w:rsid w:val="00B34711"/>
    <w:rsid w:val="00B347E1"/>
    <w:rsid w:val="00B34801"/>
    <w:rsid w:val="00B34859"/>
    <w:rsid w:val="00B349D8"/>
    <w:rsid w:val="00B34B13"/>
    <w:rsid w:val="00B34B77"/>
    <w:rsid w:val="00B34D0A"/>
    <w:rsid w:val="00B34D18"/>
    <w:rsid w:val="00B34F62"/>
    <w:rsid w:val="00B3504D"/>
    <w:rsid w:val="00B35216"/>
    <w:rsid w:val="00B3537C"/>
    <w:rsid w:val="00B353AF"/>
    <w:rsid w:val="00B3545C"/>
    <w:rsid w:val="00B355C6"/>
    <w:rsid w:val="00B35627"/>
    <w:rsid w:val="00B35739"/>
    <w:rsid w:val="00B35812"/>
    <w:rsid w:val="00B3584C"/>
    <w:rsid w:val="00B3597F"/>
    <w:rsid w:val="00B359E3"/>
    <w:rsid w:val="00B35A78"/>
    <w:rsid w:val="00B35ED2"/>
    <w:rsid w:val="00B35F1E"/>
    <w:rsid w:val="00B35FEC"/>
    <w:rsid w:val="00B362D7"/>
    <w:rsid w:val="00B3652C"/>
    <w:rsid w:val="00B3658D"/>
    <w:rsid w:val="00B36663"/>
    <w:rsid w:val="00B36AFB"/>
    <w:rsid w:val="00B36E70"/>
    <w:rsid w:val="00B36FD0"/>
    <w:rsid w:val="00B3700E"/>
    <w:rsid w:val="00B37153"/>
    <w:rsid w:val="00B3721A"/>
    <w:rsid w:val="00B37291"/>
    <w:rsid w:val="00B375AB"/>
    <w:rsid w:val="00B375AC"/>
    <w:rsid w:val="00B3767B"/>
    <w:rsid w:val="00B3768E"/>
    <w:rsid w:val="00B376C1"/>
    <w:rsid w:val="00B37915"/>
    <w:rsid w:val="00B37957"/>
    <w:rsid w:val="00B37A29"/>
    <w:rsid w:val="00B37A2E"/>
    <w:rsid w:val="00B37D6F"/>
    <w:rsid w:val="00B37DC9"/>
    <w:rsid w:val="00B37EB1"/>
    <w:rsid w:val="00B37EE9"/>
    <w:rsid w:val="00B37F3F"/>
    <w:rsid w:val="00B37F46"/>
    <w:rsid w:val="00B4014E"/>
    <w:rsid w:val="00B40536"/>
    <w:rsid w:val="00B4077B"/>
    <w:rsid w:val="00B40973"/>
    <w:rsid w:val="00B409AA"/>
    <w:rsid w:val="00B40C4C"/>
    <w:rsid w:val="00B40D0E"/>
    <w:rsid w:val="00B40DCF"/>
    <w:rsid w:val="00B40FAF"/>
    <w:rsid w:val="00B40FEC"/>
    <w:rsid w:val="00B41155"/>
    <w:rsid w:val="00B412BB"/>
    <w:rsid w:val="00B41524"/>
    <w:rsid w:val="00B41654"/>
    <w:rsid w:val="00B41794"/>
    <w:rsid w:val="00B41860"/>
    <w:rsid w:val="00B41E87"/>
    <w:rsid w:val="00B420D5"/>
    <w:rsid w:val="00B422FF"/>
    <w:rsid w:val="00B423BD"/>
    <w:rsid w:val="00B42462"/>
    <w:rsid w:val="00B42653"/>
    <w:rsid w:val="00B429D9"/>
    <w:rsid w:val="00B42B07"/>
    <w:rsid w:val="00B42B31"/>
    <w:rsid w:val="00B42B73"/>
    <w:rsid w:val="00B42BEA"/>
    <w:rsid w:val="00B42CF8"/>
    <w:rsid w:val="00B42D1D"/>
    <w:rsid w:val="00B42D30"/>
    <w:rsid w:val="00B42E6C"/>
    <w:rsid w:val="00B42E72"/>
    <w:rsid w:val="00B43158"/>
    <w:rsid w:val="00B4326B"/>
    <w:rsid w:val="00B432B4"/>
    <w:rsid w:val="00B4333D"/>
    <w:rsid w:val="00B436FC"/>
    <w:rsid w:val="00B437E4"/>
    <w:rsid w:val="00B4383F"/>
    <w:rsid w:val="00B4387E"/>
    <w:rsid w:val="00B438B3"/>
    <w:rsid w:val="00B43908"/>
    <w:rsid w:val="00B439C9"/>
    <w:rsid w:val="00B439D1"/>
    <w:rsid w:val="00B43BC8"/>
    <w:rsid w:val="00B43C20"/>
    <w:rsid w:val="00B43CAD"/>
    <w:rsid w:val="00B43EAB"/>
    <w:rsid w:val="00B43ED8"/>
    <w:rsid w:val="00B43EFC"/>
    <w:rsid w:val="00B442E3"/>
    <w:rsid w:val="00B442FE"/>
    <w:rsid w:val="00B44385"/>
    <w:rsid w:val="00B443CA"/>
    <w:rsid w:val="00B443D9"/>
    <w:rsid w:val="00B446A0"/>
    <w:rsid w:val="00B446A8"/>
    <w:rsid w:val="00B44A9D"/>
    <w:rsid w:val="00B44AE0"/>
    <w:rsid w:val="00B44B16"/>
    <w:rsid w:val="00B44B31"/>
    <w:rsid w:val="00B44D7B"/>
    <w:rsid w:val="00B44E32"/>
    <w:rsid w:val="00B44E66"/>
    <w:rsid w:val="00B45243"/>
    <w:rsid w:val="00B452D3"/>
    <w:rsid w:val="00B4541C"/>
    <w:rsid w:val="00B456B1"/>
    <w:rsid w:val="00B4592D"/>
    <w:rsid w:val="00B45A4F"/>
    <w:rsid w:val="00B45B54"/>
    <w:rsid w:val="00B45D62"/>
    <w:rsid w:val="00B460CF"/>
    <w:rsid w:val="00B46128"/>
    <w:rsid w:val="00B462B1"/>
    <w:rsid w:val="00B462ED"/>
    <w:rsid w:val="00B4630C"/>
    <w:rsid w:val="00B46370"/>
    <w:rsid w:val="00B46764"/>
    <w:rsid w:val="00B467E5"/>
    <w:rsid w:val="00B469D2"/>
    <w:rsid w:val="00B46E02"/>
    <w:rsid w:val="00B46EFF"/>
    <w:rsid w:val="00B46F6C"/>
    <w:rsid w:val="00B46FE6"/>
    <w:rsid w:val="00B47824"/>
    <w:rsid w:val="00B47853"/>
    <w:rsid w:val="00B47941"/>
    <w:rsid w:val="00B47B12"/>
    <w:rsid w:val="00B47C5B"/>
    <w:rsid w:val="00B47CF6"/>
    <w:rsid w:val="00B47F52"/>
    <w:rsid w:val="00B47FBB"/>
    <w:rsid w:val="00B50025"/>
    <w:rsid w:val="00B50114"/>
    <w:rsid w:val="00B501ED"/>
    <w:rsid w:val="00B5037A"/>
    <w:rsid w:val="00B50467"/>
    <w:rsid w:val="00B50474"/>
    <w:rsid w:val="00B507EE"/>
    <w:rsid w:val="00B50891"/>
    <w:rsid w:val="00B508B1"/>
    <w:rsid w:val="00B50A4F"/>
    <w:rsid w:val="00B50BEB"/>
    <w:rsid w:val="00B50C48"/>
    <w:rsid w:val="00B50E0C"/>
    <w:rsid w:val="00B50E81"/>
    <w:rsid w:val="00B50EC6"/>
    <w:rsid w:val="00B50FAD"/>
    <w:rsid w:val="00B50FEC"/>
    <w:rsid w:val="00B511A6"/>
    <w:rsid w:val="00B5121F"/>
    <w:rsid w:val="00B51325"/>
    <w:rsid w:val="00B519E0"/>
    <w:rsid w:val="00B51ACE"/>
    <w:rsid w:val="00B51B96"/>
    <w:rsid w:val="00B51C1F"/>
    <w:rsid w:val="00B51D35"/>
    <w:rsid w:val="00B51F6F"/>
    <w:rsid w:val="00B520ED"/>
    <w:rsid w:val="00B52173"/>
    <w:rsid w:val="00B52215"/>
    <w:rsid w:val="00B52393"/>
    <w:rsid w:val="00B523E0"/>
    <w:rsid w:val="00B523FB"/>
    <w:rsid w:val="00B523FC"/>
    <w:rsid w:val="00B52468"/>
    <w:rsid w:val="00B526D9"/>
    <w:rsid w:val="00B5282B"/>
    <w:rsid w:val="00B529D9"/>
    <w:rsid w:val="00B52A0F"/>
    <w:rsid w:val="00B52A55"/>
    <w:rsid w:val="00B52AB8"/>
    <w:rsid w:val="00B52AFF"/>
    <w:rsid w:val="00B52B58"/>
    <w:rsid w:val="00B52ED7"/>
    <w:rsid w:val="00B52F19"/>
    <w:rsid w:val="00B530CC"/>
    <w:rsid w:val="00B53619"/>
    <w:rsid w:val="00B53730"/>
    <w:rsid w:val="00B53A73"/>
    <w:rsid w:val="00B53AB8"/>
    <w:rsid w:val="00B53AC6"/>
    <w:rsid w:val="00B53B17"/>
    <w:rsid w:val="00B53E98"/>
    <w:rsid w:val="00B54021"/>
    <w:rsid w:val="00B541E6"/>
    <w:rsid w:val="00B54281"/>
    <w:rsid w:val="00B54286"/>
    <w:rsid w:val="00B54322"/>
    <w:rsid w:val="00B5432A"/>
    <w:rsid w:val="00B543ED"/>
    <w:rsid w:val="00B5440E"/>
    <w:rsid w:val="00B54415"/>
    <w:rsid w:val="00B544A5"/>
    <w:rsid w:val="00B54702"/>
    <w:rsid w:val="00B54709"/>
    <w:rsid w:val="00B5488E"/>
    <w:rsid w:val="00B548BA"/>
    <w:rsid w:val="00B548D7"/>
    <w:rsid w:val="00B54996"/>
    <w:rsid w:val="00B549CC"/>
    <w:rsid w:val="00B54ADD"/>
    <w:rsid w:val="00B54B8F"/>
    <w:rsid w:val="00B54BFF"/>
    <w:rsid w:val="00B54C24"/>
    <w:rsid w:val="00B54C8D"/>
    <w:rsid w:val="00B54D37"/>
    <w:rsid w:val="00B54FB3"/>
    <w:rsid w:val="00B54FC3"/>
    <w:rsid w:val="00B551E3"/>
    <w:rsid w:val="00B55244"/>
    <w:rsid w:val="00B553E2"/>
    <w:rsid w:val="00B556D8"/>
    <w:rsid w:val="00B5577B"/>
    <w:rsid w:val="00B5577D"/>
    <w:rsid w:val="00B558BB"/>
    <w:rsid w:val="00B558C1"/>
    <w:rsid w:val="00B55A02"/>
    <w:rsid w:val="00B55C16"/>
    <w:rsid w:val="00B55CB6"/>
    <w:rsid w:val="00B55D79"/>
    <w:rsid w:val="00B55DCC"/>
    <w:rsid w:val="00B561EE"/>
    <w:rsid w:val="00B562E5"/>
    <w:rsid w:val="00B56554"/>
    <w:rsid w:val="00B565BE"/>
    <w:rsid w:val="00B566E7"/>
    <w:rsid w:val="00B5676E"/>
    <w:rsid w:val="00B568A2"/>
    <w:rsid w:val="00B56940"/>
    <w:rsid w:val="00B56A00"/>
    <w:rsid w:val="00B56B24"/>
    <w:rsid w:val="00B56C96"/>
    <w:rsid w:val="00B56CF5"/>
    <w:rsid w:val="00B56D73"/>
    <w:rsid w:val="00B56E41"/>
    <w:rsid w:val="00B56F8D"/>
    <w:rsid w:val="00B56FBC"/>
    <w:rsid w:val="00B56FCE"/>
    <w:rsid w:val="00B5718D"/>
    <w:rsid w:val="00B5737B"/>
    <w:rsid w:val="00B573F7"/>
    <w:rsid w:val="00B5749A"/>
    <w:rsid w:val="00B57526"/>
    <w:rsid w:val="00B576A7"/>
    <w:rsid w:val="00B577C1"/>
    <w:rsid w:val="00B57A46"/>
    <w:rsid w:val="00B57D3A"/>
    <w:rsid w:val="00B57EB0"/>
    <w:rsid w:val="00B57F84"/>
    <w:rsid w:val="00B57F96"/>
    <w:rsid w:val="00B600ED"/>
    <w:rsid w:val="00B602C5"/>
    <w:rsid w:val="00B60376"/>
    <w:rsid w:val="00B603D4"/>
    <w:rsid w:val="00B6049E"/>
    <w:rsid w:val="00B605A5"/>
    <w:rsid w:val="00B607C2"/>
    <w:rsid w:val="00B608A1"/>
    <w:rsid w:val="00B60A03"/>
    <w:rsid w:val="00B60A87"/>
    <w:rsid w:val="00B60B87"/>
    <w:rsid w:val="00B60C27"/>
    <w:rsid w:val="00B60C2C"/>
    <w:rsid w:val="00B60C51"/>
    <w:rsid w:val="00B60D85"/>
    <w:rsid w:val="00B60DB0"/>
    <w:rsid w:val="00B60DF8"/>
    <w:rsid w:val="00B60E1F"/>
    <w:rsid w:val="00B60F62"/>
    <w:rsid w:val="00B610B5"/>
    <w:rsid w:val="00B610FD"/>
    <w:rsid w:val="00B6117E"/>
    <w:rsid w:val="00B6127A"/>
    <w:rsid w:val="00B6132D"/>
    <w:rsid w:val="00B61470"/>
    <w:rsid w:val="00B614DE"/>
    <w:rsid w:val="00B6152D"/>
    <w:rsid w:val="00B615EF"/>
    <w:rsid w:val="00B61688"/>
    <w:rsid w:val="00B61713"/>
    <w:rsid w:val="00B6176D"/>
    <w:rsid w:val="00B61770"/>
    <w:rsid w:val="00B6197E"/>
    <w:rsid w:val="00B61983"/>
    <w:rsid w:val="00B61998"/>
    <w:rsid w:val="00B61A13"/>
    <w:rsid w:val="00B61AC5"/>
    <w:rsid w:val="00B61D76"/>
    <w:rsid w:val="00B61E88"/>
    <w:rsid w:val="00B61FB3"/>
    <w:rsid w:val="00B62239"/>
    <w:rsid w:val="00B62317"/>
    <w:rsid w:val="00B623A6"/>
    <w:rsid w:val="00B62545"/>
    <w:rsid w:val="00B62593"/>
    <w:rsid w:val="00B6267A"/>
    <w:rsid w:val="00B626B8"/>
    <w:rsid w:val="00B62746"/>
    <w:rsid w:val="00B62750"/>
    <w:rsid w:val="00B62847"/>
    <w:rsid w:val="00B62A09"/>
    <w:rsid w:val="00B62A7C"/>
    <w:rsid w:val="00B62FE0"/>
    <w:rsid w:val="00B630AB"/>
    <w:rsid w:val="00B63131"/>
    <w:rsid w:val="00B631AC"/>
    <w:rsid w:val="00B6328A"/>
    <w:rsid w:val="00B63472"/>
    <w:rsid w:val="00B63659"/>
    <w:rsid w:val="00B63684"/>
    <w:rsid w:val="00B63833"/>
    <w:rsid w:val="00B63A81"/>
    <w:rsid w:val="00B63AEC"/>
    <w:rsid w:val="00B63CA9"/>
    <w:rsid w:val="00B63D0F"/>
    <w:rsid w:val="00B63D16"/>
    <w:rsid w:val="00B63E17"/>
    <w:rsid w:val="00B63F67"/>
    <w:rsid w:val="00B63FD9"/>
    <w:rsid w:val="00B64072"/>
    <w:rsid w:val="00B64085"/>
    <w:rsid w:val="00B64156"/>
    <w:rsid w:val="00B644DD"/>
    <w:rsid w:val="00B64533"/>
    <w:rsid w:val="00B64871"/>
    <w:rsid w:val="00B648DA"/>
    <w:rsid w:val="00B64ADC"/>
    <w:rsid w:val="00B64BB6"/>
    <w:rsid w:val="00B64CE0"/>
    <w:rsid w:val="00B64D18"/>
    <w:rsid w:val="00B64D4A"/>
    <w:rsid w:val="00B64F36"/>
    <w:rsid w:val="00B64F5D"/>
    <w:rsid w:val="00B65104"/>
    <w:rsid w:val="00B65A41"/>
    <w:rsid w:val="00B65CF5"/>
    <w:rsid w:val="00B65DAA"/>
    <w:rsid w:val="00B65DB0"/>
    <w:rsid w:val="00B65E8F"/>
    <w:rsid w:val="00B65F7A"/>
    <w:rsid w:val="00B66057"/>
    <w:rsid w:val="00B66245"/>
    <w:rsid w:val="00B66250"/>
    <w:rsid w:val="00B66383"/>
    <w:rsid w:val="00B66449"/>
    <w:rsid w:val="00B665D6"/>
    <w:rsid w:val="00B666BE"/>
    <w:rsid w:val="00B66724"/>
    <w:rsid w:val="00B6679D"/>
    <w:rsid w:val="00B6698B"/>
    <w:rsid w:val="00B66A5C"/>
    <w:rsid w:val="00B66A7C"/>
    <w:rsid w:val="00B66BF0"/>
    <w:rsid w:val="00B66C00"/>
    <w:rsid w:val="00B66CCF"/>
    <w:rsid w:val="00B66DFA"/>
    <w:rsid w:val="00B66ED9"/>
    <w:rsid w:val="00B66EF2"/>
    <w:rsid w:val="00B6715B"/>
    <w:rsid w:val="00B6730E"/>
    <w:rsid w:val="00B67326"/>
    <w:rsid w:val="00B67358"/>
    <w:rsid w:val="00B673BE"/>
    <w:rsid w:val="00B674AE"/>
    <w:rsid w:val="00B674E1"/>
    <w:rsid w:val="00B67743"/>
    <w:rsid w:val="00B67B4C"/>
    <w:rsid w:val="00B67D0D"/>
    <w:rsid w:val="00B67E1B"/>
    <w:rsid w:val="00B70032"/>
    <w:rsid w:val="00B70185"/>
    <w:rsid w:val="00B70334"/>
    <w:rsid w:val="00B7045C"/>
    <w:rsid w:val="00B706FB"/>
    <w:rsid w:val="00B708B9"/>
    <w:rsid w:val="00B708DF"/>
    <w:rsid w:val="00B70D05"/>
    <w:rsid w:val="00B70D23"/>
    <w:rsid w:val="00B70DAB"/>
    <w:rsid w:val="00B70E70"/>
    <w:rsid w:val="00B71258"/>
    <w:rsid w:val="00B712CD"/>
    <w:rsid w:val="00B71319"/>
    <w:rsid w:val="00B71618"/>
    <w:rsid w:val="00B7168E"/>
    <w:rsid w:val="00B7169A"/>
    <w:rsid w:val="00B716F9"/>
    <w:rsid w:val="00B71723"/>
    <w:rsid w:val="00B71741"/>
    <w:rsid w:val="00B71772"/>
    <w:rsid w:val="00B71BD5"/>
    <w:rsid w:val="00B71C82"/>
    <w:rsid w:val="00B71CB7"/>
    <w:rsid w:val="00B71CD3"/>
    <w:rsid w:val="00B71CD4"/>
    <w:rsid w:val="00B71D77"/>
    <w:rsid w:val="00B71F74"/>
    <w:rsid w:val="00B71F83"/>
    <w:rsid w:val="00B72055"/>
    <w:rsid w:val="00B720C8"/>
    <w:rsid w:val="00B722BB"/>
    <w:rsid w:val="00B723D4"/>
    <w:rsid w:val="00B72485"/>
    <w:rsid w:val="00B724C6"/>
    <w:rsid w:val="00B72795"/>
    <w:rsid w:val="00B728B8"/>
    <w:rsid w:val="00B728E3"/>
    <w:rsid w:val="00B72929"/>
    <w:rsid w:val="00B729CD"/>
    <w:rsid w:val="00B72A9C"/>
    <w:rsid w:val="00B72B48"/>
    <w:rsid w:val="00B72B8B"/>
    <w:rsid w:val="00B72D56"/>
    <w:rsid w:val="00B73367"/>
    <w:rsid w:val="00B736D2"/>
    <w:rsid w:val="00B73BE4"/>
    <w:rsid w:val="00B73CB6"/>
    <w:rsid w:val="00B74091"/>
    <w:rsid w:val="00B74226"/>
    <w:rsid w:val="00B74590"/>
    <w:rsid w:val="00B74701"/>
    <w:rsid w:val="00B74815"/>
    <w:rsid w:val="00B748DD"/>
    <w:rsid w:val="00B74977"/>
    <w:rsid w:val="00B749F8"/>
    <w:rsid w:val="00B74BD1"/>
    <w:rsid w:val="00B74C61"/>
    <w:rsid w:val="00B74F56"/>
    <w:rsid w:val="00B74F8D"/>
    <w:rsid w:val="00B74F95"/>
    <w:rsid w:val="00B7524D"/>
    <w:rsid w:val="00B75495"/>
    <w:rsid w:val="00B7568A"/>
    <w:rsid w:val="00B7578A"/>
    <w:rsid w:val="00B7583A"/>
    <w:rsid w:val="00B75995"/>
    <w:rsid w:val="00B759E0"/>
    <w:rsid w:val="00B75A45"/>
    <w:rsid w:val="00B75C20"/>
    <w:rsid w:val="00B75CE6"/>
    <w:rsid w:val="00B75E74"/>
    <w:rsid w:val="00B75E85"/>
    <w:rsid w:val="00B76040"/>
    <w:rsid w:val="00B76157"/>
    <w:rsid w:val="00B76261"/>
    <w:rsid w:val="00B762AF"/>
    <w:rsid w:val="00B7638E"/>
    <w:rsid w:val="00B765FC"/>
    <w:rsid w:val="00B76679"/>
    <w:rsid w:val="00B76692"/>
    <w:rsid w:val="00B7688B"/>
    <w:rsid w:val="00B768B8"/>
    <w:rsid w:val="00B76D52"/>
    <w:rsid w:val="00B76F20"/>
    <w:rsid w:val="00B77052"/>
    <w:rsid w:val="00B771A0"/>
    <w:rsid w:val="00B77200"/>
    <w:rsid w:val="00B77346"/>
    <w:rsid w:val="00B7751D"/>
    <w:rsid w:val="00B776FD"/>
    <w:rsid w:val="00B777A1"/>
    <w:rsid w:val="00B777F0"/>
    <w:rsid w:val="00B7785D"/>
    <w:rsid w:val="00B77973"/>
    <w:rsid w:val="00B77DFA"/>
    <w:rsid w:val="00B77FFE"/>
    <w:rsid w:val="00B800FA"/>
    <w:rsid w:val="00B802FD"/>
    <w:rsid w:val="00B8050F"/>
    <w:rsid w:val="00B80528"/>
    <w:rsid w:val="00B809CD"/>
    <w:rsid w:val="00B80A10"/>
    <w:rsid w:val="00B80A1C"/>
    <w:rsid w:val="00B80D2A"/>
    <w:rsid w:val="00B80E5D"/>
    <w:rsid w:val="00B8109C"/>
    <w:rsid w:val="00B81153"/>
    <w:rsid w:val="00B811C2"/>
    <w:rsid w:val="00B81264"/>
    <w:rsid w:val="00B8135F"/>
    <w:rsid w:val="00B81428"/>
    <w:rsid w:val="00B81498"/>
    <w:rsid w:val="00B814DA"/>
    <w:rsid w:val="00B81547"/>
    <w:rsid w:val="00B8159F"/>
    <w:rsid w:val="00B8168C"/>
    <w:rsid w:val="00B81A22"/>
    <w:rsid w:val="00B81ADA"/>
    <w:rsid w:val="00B81B19"/>
    <w:rsid w:val="00B81B77"/>
    <w:rsid w:val="00B81BC1"/>
    <w:rsid w:val="00B81BDF"/>
    <w:rsid w:val="00B81BE8"/>
    <w:rsid w:val="00B81E9F"/>
    <w:rsid w:val="00B8204B"/>
    <w:rsid w:val="00B8204F"/>
    <w:rsid w:val="00B820D3"/>
    <w:rsid w:val="00B8216A"/>
    <w:rsid w:val="00B821FB"/>
    <w:rsid w:val="00B82496"/>
    <w:rsid w:val="00B82720"/>
    <w:rsid w:val="00B82736"/>
    <w:rsid w:val="00B82B3D"/>
    <w:rsid w:val="00B82BBA"/>
    <w:rsid w:val="00B82CDB"/>
    <w:rsid w:val="00B82D1F"/>
    <w:rsid w:val="00B82D73"/>
    <w:rsid w:val="00B8318D"/>
    <w:rsid w:val="00B83195"/>
    <w:rsid w:val="00B833B1"/>
    <w:rsid w:val="00B83476"/>
    <w:rsid w:val="00B834A4"/>
    <w:rsid w:val="00B83552"/>
    <w:rsid w:val="00B836E8"/>
    <w:rsid w:val="00B8373F"/>
    <w:rsid w:val="00B8375C"/>
    <w:rsid w:val="00B8383D"/>
    <w:rsid w:val="00B8390F"/>
    <w:rsid w:val="00B83BEC"/>
    <w:rsid w:val="00B83C0A"/>
    <w:rsid w:val="00B83DF6"/>
    <w:rsid w:val="00B83F9F"/>
    <w:rsid w:val="00B8401E"/>
    <w:rsid w:val="00B840BE"/>
    <w:rsid w:val="00B8419E"/>
    <w:rsid w:val="00B842B5"/>
    <w:rsid w:val="00B84311"/>
    <w:rsid w:val="00B844EB"/>
    <w:rsid w:val="00B8454D"/>
    <w:rsid w:val="00B84833"/>
    <w:rsid w:val="00B84A03"/>
    <w:rsid w:val="00B84AC2"/>
    <w:rsid w:val="00B84CC2"/>
    <w:rsid w:val="00B84DAA"/>
    <w:rsid w:val="00B84F19"/>
    <w:rsid w:val="00B84F5D"/>
    <w:rsid w:val="00B85091"/>
    <w:rsid w:val="00B851F6"/>
    <w:rsid w:val="00B8523F"/>
    <w:rsid w:val="00B85262"/>
    <w:rsid w:val="00B85494"/>
    <w:rsid w:val="00B85628"/>
    <w:rsid w:val="00B85935"/>
    <w:rsid w:val="00B85972"/>
    <w:rsid w:val="00B85BCF"/>
    <w:rsid w:val="00B85D0C"/>
    <w:rsid w:val="00B85E54"/>
    <w:rsid w:val="00B85E92"/>
    <w:rsid w:val="00B85EAD"/>
    <w:rsid w:val="00B85EAF"/>
    <w:rsid w:val="00B85EDB"/>
    <w:rsid w:val="00B86062"/>
    <w:rsid w:val="00B862DB"/>
    <w:rsid w:val="00B866DC"/>
    <w:rsid w:val="00B8671B"/>
    <w:rsid w:val="00B867F8"/>
    <w:rsid w:val="00B869DE"/>
    <w:rsid w:val="00B86B49"/>
    <w:rsid w:val="00B86D28"/>
    <w:rsid w:val="00B86DA8"/>
    <w:rsid w:val="00B86FCD"/>
    <w:rsid w:val="00B8701B"/>
    <w:rsid w:val="00B8722A"/>
    <w:rsid w:val="00B8725F"/>
    <w:rsid w:val="00B872F6"/>
    <w:rsid w:val="00B87496"/>
    <w:rsid w:val="00B87555"/>
    <w:rsid w:val="00B87A3F"/>
    <w:rsid w:val="00B87A8E"/>
    <w:rsid w:val="00B87AC8"/>
    <w:rsid w:val="00B87B27"/>
    <w:rsid w:val="00B87B50"/>
    <w:rsid w:val="00B87C2D"/>
    <w:rsid w:val="00B87ED7"/>
    <w:rsid w:val="00B87EE6"/>
    <w:rsid w:val="00B87F92"/>
    <w:rsid w:val="00B87FFE"/>
    <w:rsid w:val="00B90221"/>
    <w:rsid w:val="00B903E2"/>
    <w:rsid w:val="00B90599"/>
    <w:rsid w:val="00B90678"/>
    <w:rsid w:val="00B908A7"/>
    <w:rsid w:val="00B908FC"/>
    <w:rsid w:val="00B90CEF"/>
    <w:rsid w:val="00B90DFB"/>
    <w:rsid w:val="00B90F02"/>
    <w:rsid w:val="00B91509"/>
    <w:rsid w:val="00B91512"/>
    <w:rsid w:val="00B916F5"/>
    <w:rsid w:val="00B91771"/>
    <w:rsid w:val="00B917F2"/>
    <w:rsid w:val="00B91848"/>
    <w:rsid w:val="00B9191E"/>
    <w:rsid w:val="00B91BD0"/>
    <w:rsid w:val="00B91DBF"/>
    <w:rsid w:val="00B91F15"/>
    <w:rsid w:val="00B91F94"/>
    <w:rsid w:val="00B91FDB"/>
    <w:rsid w:val="00B92027"/>
    <w:rsid w:val="00B9212B"/>
    <w:rsid w:val="00B923B4"/>
    <w:rsid w:val="00B923F8"/>
    <w:rsid w:val="00B92491"/>
    <w:rsid w:val="00B924A4"/>
    <w:rsid w:val="00B925B6"/>
    <w:rsid w:val="00B928C5"/>
    <w:rsid w:val="00B92930"/>
    <w:rsid w:val="00B9295F"/>
    <w:rsid w:val="00B929B0"/>
    <w:rsid w:val="00B92B4C"/>
    <w:rsid w:val="00B92B84"/>
    <w:rsid w:val="00B92CAB"/>
    <w:rsid w:val="00B92D30"/>
    <w:rsid w:val="00B93067"/>
    <w:rsid w:val="00B9319A"/>
    <w:rsid w:val="00B931C8"/>
    <w:rsid w:val="00B9325D"/>
    <w:rsid w:val="00B933FD"/>
    <w:rsid w:val="00B93443"/>
    <w:rsid w:val="00B934EC"/>
    <w:rsid w:val="00B93539"/>
    <w:rsid w:val="00B937F6"/>
    <w:rsid w:val="00B938BC"/>
    <w:rsid w:val="00B93C97"/>
    <w:rsid w:val="00B93DA5"/>
    <w:rsid w:val="00B93E2F"/>
    <w:rsid w:val="00B9405C"/>
    <w:rsid w:val="00B94111"/>
    <w:rsid w:val="00B9429B"/>
    <w:rsid w:val="00B94392"/>
    <w:rsid w:val="00B94628"/>
    <w:rsid w:val="00B9462F"/>
    <w:rsid w:val="00B94671"/>
    <w:rsid w:val="00B947CB"/>
    <w:rsid w:val="00B948A1"/>
    <w:rsid w:val="00B94A5E"/>
    <w:rsid w:val="00B94B4B"/>
    <w:rsid w:val="00B94D45"/>
    <w:rsid w:val="00B94D47"/>
    <w:rsid w:val="00B94FA5"/>
    <w:rsid w:val="00B95060"/>
    <w:rsid w:val="00B950AB"/>
    <w:rsid w:val="00B951F5"/>
    <w:rsid w:val="00B95324"/>
    <w:rsid w:val="00B953B4"/>
    <w:rsid w:val="00B953DF"/>
    <w:rsid w:val="00B953E2"/>
    <w:rsid w:val="00B955A2"/>
    <w:rsid w:val="00B957BE"/>
    <w:rsid w:val="00B9597F"/>
    <w:rsid w:val="00B95A77"/>
    <w:rsid w:val="00B95BB9"/>
    <w:rsid w:val="00B95D44"/>
    <w:rsid w:val="00B95F7A"/>
    <w:rsid w:val="00B96011"/>
    <w:rsid w:val="00B961CE"/>
    <w:rsid w:val="00B96204"/>
    <w:rsid w:val="00B96310"/>
    <w:rsid w:val="00B9667B"/>
    <w:rsid w:val="00B96A4C"/>
    <w:rsid w:val="00B96B84"/>
    <w:rsid w:val="00B96B94"/>
    <w:rsid w:val="00B96F50"/>
    <w:rsid w:val="00B96F59"/>
    <w:rsid w:val="00B9723C"/>
    <w:rsid w:val="00B97483"/>
    <w:rsid w:val="00B97541"/>
    <w:rsid w:val="00B975F9"/>
    <w:rsid w:val="00B9761E"/>
    <w:rsid w:val="00B978F7"/>
    <w:rsid w:val="00B9790B"/>
    <w:rsid w:val="00B97A02"/>
    <w:rsid w:val="00B97A70"/>
    <w:rsid w:val="00B97A95"/>
    <w:rsid w:val="00B97BB8"/>
    <w:rsid w:val="00B97BD1"/>
    <w:rsid w:val="00B97D4F"/>
    <w:rsid w:val="00B97FA0"/>
    <w:rsid w:val="00BA022A"/>
    <w:rsid w:val="00BA04D2"/>
    <w:rsid w:val="00BA04E0"/>
    <w:rsid w:val="00BA066C"/>
    <w:rsid w:val="00BA0705"/>
    <w:rsid w:val="00BA0814"/>
    <w:rsid w:val="00BA0853"/>
    <w:rsid w:val="00BA087F"/>
    <w:rsid w:val="00BA08E2"/>
    <w:rsid w:val="00BA0944"/>
    <w:rsid w:val="00BA0B77"/>
    <w:rsid w:val="00BA0BCD"/>
    <w:rsid w:val="00BA0D88"/>
    <w:rsid w:val="00BA0E51"/>
    <w:rsid w:val="00BA0EF5"/>
    <w:rsid w:val="00BA0F0D"/>
    <w:rsid w:val="00BA0FFA"/>
    <w:rsid w:val="00BA106F"/>
    <w:rsid w:val="00BA113C"/>
    <w:rsid w:val="00BA1249"/>
    <w:rsid w:val="00BA14BF"/>
    <w:rsid w:val="00BA169A"/>
    <w:rsid w:val="00BA17CD"/>
    <w:rsid w:val="00BA17DB"/>
    <w:rsid w:val="00BA17EC"/>
    <w:rsid w:val="00BA1865"/>
    <w:rsid w:val="00BA1883"/>
    <w:rsid w:val="00BA196D"/>
    <w:rsid w:val="00BA197F"/>
    <w:rsid w:val="00BA1ADD"/>
    <w:rsid w:val="00BA1E74"/>
    <w:rsid w:val="00BA1F47"/>
    <w:rsid w:val="00BA2576"/>
    <w:rsid w:val="00BA2584"/>
    <w:rsid w:val="00BA28C6"/>
    <w:rsid w:val="00BA2925"/>
    <w:rsid w:val="00BA2979"/>
    <w:rsid w:val="00BA29AC"/>
    <w:rsid w:val="00BA2BA8"/>
    <w:rsid w:val="00BA2E7B"/>
    <w:rsid w:val="00BA2FC3"/>
    <w:rsid w:val="00BA310F"/>
    <w:rsid w:val="00BA334B"/>
    <w:rsid w:val="00BA346F"/>
    <w:rsid w:val="00BA35BD"/>
    <w:rsid w:val="00BA3650"/>
    <w:rsid w:val="00BA366C"/>
    <w:rsid w:val="00BA3703"/>
    <w:rsid w:val="00BA37B4"/>
    <w:rsid w:val="00BA38B4"/>
    <w:rsid w:val="00BA3B76"/>
    <w:rsid w:val="00BA3BAD"/>
    <w:rsid w:val="00BA3D59"/>
    <w:rsid w:val="00BA3E30"/>
    <w:rsid w:val="00BA3EAD"/>
    <w:rsid w:val="00BA3F6A"/>
    <w:rsid w:val="00BA3FEE"/>
    <w:rsid w:val="00BA4152"/>
    <w:rsid w:val="00BA417A"/>
    <w:rsid w:val="00BA42DB"/>
    <w:rsid w:val="00BA4363"/>
    <w:rsid w:val="00BA4373"/>
    <w:rsid w:val="00BA43DE"/>
    <w:rsid w:val="00BA44AB"/>
    <w:rsid w:val="00BA44E7"/>
    <w:rsid w:val="00BA460B"/>
    <w:rsid w:val="00BA46A1"/>
    <w:rsid w:val="00BA4973"/>
    <w:rsid w:val="00BA4989"/>
    <w:rsid w:val="00BA4A67"/>
    <w:rsid w:val="00BA4BE6"/>
    <w:rsid w:val="00BA4CD8"/>
    <w:rsid w:val="00BA4E5B"/>
    <w:rsid w:val="00BA5141"/>
    <w:rsid w:val="00BA529B"/>
    <w:rsid w:val="00BA52A8"/>
    <w:rsid w:val="00BA53D3"/>
    <w:rsid w:val="00BA54CD"/>
    <w:rsid w:val="00BA565C"/>
    <w:rsid w:val="00BA566E"/>
    <w:rsid w:val="00BA58FF"/>
    <w:rsid w:val="00BA5999"/>
    <w:rsid w:val="00BA59DD"/>
    <w:rsid w:val="00BA5B32"/>
    <w:rsid w:val="00BA5B6B"/>
    <w:rsid w:val="00BA5BD5"/>
    <w:rsid w:val="00BA5D43"/>
    <w:rsid w:val="00BA5DDB"/>
    <w:rsid w:val="00BA5F1C"/>
    <w:rsid w:val="00BA5F6D"/>
    <w:rsid w:val="00BA5FAF"/>
    <w:rsid w:val="00BA6003"/>
    <w:rsid w:val="00BA6008"/>
    <w:rsid w:val="00BA6118"/>
    <w:rsid w:val="00BA63A5"/>
    <w:rsid w:val="00BA6512"/>
    <w:rsid w:val="00BA654B"/>
    <w:rsid w:val="00BA6565"/>
    <w:rsid w:val="00BA65BB"/>
    <w:rsid w:val="00BA66D3"/>
    <w:rsid w:val="00BA670B"/>
    <w:rsid w:val="00BA69B8"/>
    <w:rsid w:val="00BA69CA"/>
    <w:rsid w:val="00BA6B2F"/>
    <w:rsid w:val="00BA6B6B"/>
    <w:rsid w:val="00BA6C32"/>
    <w:rsid w:val="00BA6E26"/>
    <w:rsid w:val="00BA7057"/>
    <w:rsid w:val="00BA738C"/>
    <w:rsid w:val="00BA761A"/>
    <w:rsid w:val="00BA771C"/>
    <w:rsid w:val="00BA7787"/>
    <w:rsid w:val="00BA77C5"/>
    <w:rsid w:val="00BA79A4"/>
    <w:rsid w:val="00BA79FA"/>
    <w:rsid w:val="00BA7BD9"/>
    <w:rsid w:val="00BA7C76"/>
    <w:rsid w:val="00BA7CEE"/>
    <w:rsid w:val="00BA7CF3"/>
    <w:rsid w:val="00BA7DF7"/>
    <w:rsid w:val="00BAAEF1"/>
    <w:rsid w:val="00BB0055"/>
    <w:rsid w:val="00BB0166"/>
    <w:rsid w:val="00BB0461"/>
    <w:rsid w:val="00BB04CA"/>
    <w:rsid w:val="00BB057C"/>
    <w:rsid w:val="00BB05D2"/>
    <w:rsid w:val="00BB0706"/>
    <w:rsid w:val="00BB0748"/>
    <w:rsid w:val="00BB0919"/>
    <w:rsid w:val="00BB0AEF"/>
    <w:rsid w:val="00BB0CEA"/>
    <w:rsid w:val="00BB0D0D"/>
    <w:rsid w:val="00BB0EFC"/>
    <w:rsid w:val="00BB0F22"/>
    <w:rsid w:val="00BB0FF3"/>
    <w:rsid w:val="00BB1010"/>
    <w:rsid w:val="00BB1079"/>
    <w:rsid w:val="00BB118B"/>
    <w:rsid w:val="00BB138D"/>
    <w:rsid w:val="00BB13BF"/>
    <w:rsid w:val="00BB158E"/>
    <w:rsid w:val="00BB15D8"/>
    <w:rsid w:val="00BB15FE"/>
    <w:rsid w:val="00BB17B3"/>
    <w:rsid w:val="00BB18CA"/>
    <w:rsid w:val="00BB18F0"/>
    <w:rsid w:val="00BB191F"/>
    <w:rsid w:val="00BB19ED"/>
    <w:rsid w:val="00BB1B6A"/>
    <w:rsid w:val="00BB1B91"/>
    <w:rsid w:val="00BB1CCE"/>
    <w:rsid w:val="00BB1E6F"/>
    <w:rsid w:val="00BB2079"/>
    <w:rsid w:val="00BB2103"/>
    <w:rsid w:val="00BB24D2"/>
    <w:rsid w:val="00BB24E9"/>
    <w:rsid w:val="00BB2528"/>
    <w:rsid w:val="00BB2703"/>
    <w:rsid w:val="00BB2C09"/>
    <w:rsid w:val="00BB2CCC"/>
    <w:rsid w:val="00BB2EDA"/>
    <w:rsid w:val="00BB3003"/>
    <w:rsid w:val="00BB30FA"/>
    <w:rsid w:val="00BB3129"/>
    <w:rsid w:val="00BB323B"/>
    <w:rsid w:val="00BB3395"/>
    <w:rsid w:val="00BB33C2"/>
    <w:rsid w:val="00BB34A1"/>
    <w:rsid w:val="00BB34DE"/>
    <w:rsid w:val="00BB3876"/>
    <w:rsid w:val="00BB3F34"/>
    <w:rsid w:val="00BB4214"/>
    <w:rsid w:val="00BB42C4"/>
    <w:rsid w:val="00BB447D"/>
    <w:rsid w:val="00BB473A"/>
    <w:rsid w:val="00BB4766"/>
    <w:rsid w:val="00BB47DE"/>
    <w:rsid w:val="00BB48BE"/>
    <w:rsid w:val="00BB4A3A"/>
    <w:rsid w:val="00BB4A5C"/>
    <w:rsid w:val="00BB4AF1"/>
    <w:rsid w:val="00BB4DB7"/>
    <w:rsid w:val="00BB4F21"/>
    <w:rsid w:val="00BB4F9B"/>
    <w:rsid w:val="00BB53A1"/>
    <w:rsid w:val="00BB557D"/>
    <w:rsid w:val="00BB5604"/>
    <w:rsid w:val="00BB5696"/>
    <w:rsid w:val="00BB5742"/>
    <w:rsid w:val="00BB58AE"/>
    <w:rsid w:val="00BB58F6"/>
    <w:rsid w:val="00BB5C42"/>
    <w:rsid w:val="00BB5C54"/>
    <w:rsid w:val="00BB5D49"/>
    <w:rsid w:val="00BB609D"/>
    <w:rsid w:val="00BB62B4"/>
    <w:rsid w:val="00BB6428"/>
    <w:rsid w:val="00BB66E5"/>
    <w:rsid w:val="00BB6767"/>
    <w:rsid w:val="00BB6832"/>
    <w:rsid w:val="00BB6844"/>
    <w:rsid w:val="00BB688A"/>
    <w:rsid w:val="00BB69E0"/>
    <w:rsid w:val="00BB69E7"/>
    <w:rsid w:val="00BB6B13"/>
    <w:rsid w:val="00BB6BA1"/>
    <w:rsid w:val="00BB6D3F"/>
    <w:rsid w:val="00BB6ECB"/>
    <w:rsid w:val="00BB708D"/>
    <w:rsid w:val="00BB70FC"/>
    <w:rsid w:val="00BB725B"/>
    <w:rsid w:val="00BB7494"/>
    <w:rsid w:val="00BB755A"/>
    <w:rsid w:val="00BB75E0"/>
    <w:rsid w:val="00BB7608"/>
    <w:rsid w:val="00BB7A0F"/>
    <w:rsid w:val="00BB7C68"/>
    <w:rsid w:val="00BB7C91"/>
    <w:rsid w:val="00BB7E5E"/>
    <w:rsid w:val="00BC014E"/>
    <w:rsid w:val="00BC0405"/>
    <w:rsid w:val="00BC0456"/>
    <w:rsid w:val="00BC061F"/>
    <w:rsid w:val="00BC06B6"/>
    <w:rsid w:val="00BC073C"/>
    <w:rsid w:val="00BC07FB"/>
    <w:rsid w:val="00BC0815"/>
    <w:rsid w:val="00BC0832"/>
    <w:rsid w:val="00BC10A5"/>
    <w:rsid w:val="00BC14F6"/>
    <w:rsid w:val="00BC1736"/>
    <w:rsid w:val="00BC1902"/>
    <w:rsid w:val="00BC1929"/>
    <w:rsid w:val="00BC19F4"/>
    <w:rsid w:val="00BC1CD1"/>
    <w:rsid w:val="00BC1E7E"/>
    <w:rsid w:val="00BC1EDF"/>
    <w:rsid w:val="00BC2016"/>
    <w:rsid w:val="00BC2184"/>
    <w:rsid w:val="00BC23A5"/>
    <w:rsid w:val="00BC240B"/>
    <w:rsid w:val="00BC24F0"/>
    <w:rsid w:val="00BC2599"/>
    <w:rsid w:val="00BC2703"/>
    <w:rsid w:val="00BC27AD"/>
    <w:rsid w:val="00BC2847"/>
    <w:rsid w:val="00BC294E"/>
    <w:rsid w:val="00BC29B3"/>
    <w:rsid w:val="00BC2C1F"/>
    <w:rsid w:val="00BC2D25"/>
    <w:rsid w:val="00BC2E59"/>
    <w:rsid w:val="00BC2F18"/>
    <w:rsid w:val="00BC3249"/>
    <w:rsid w:val="00BC3419"/>
    <w:rsid w:val="00BC35DB"/>
    <w:rsid w:val="00BC365E"/>
    <w:rsid w:val="00BC3720"/>
    <w:rsid w:val="00BC3776"/>
    <w:rsid w:val="00BC37B6"/>
    <w:rsid w:val="00BC3A11"/>
    <w:rsid w:val="00BC3BC5"/>
    <w:rsid w:val="00BC3CDC"/>
    <w:rsid w:val="00BC3D56"/>
    <w:rsid w:val="00BC3D72"/>
    <w:rsid w:val="00BC447C"/>
    <w:rsid w:val="00BC45A8"/>
    <w:rsid w:val="00BC45C8"/>
    <w:rsid w:val="00BC46A7"/>
    <w:rsid w:val="00BC47F8"/>
    <w:rsid w:val="00BC4809"/>
    <w:rsid w:val="00BC4896"/>
    <w:rsid w:val="00BC49ED"/>
    <w:rsid w:val="00BC4A94"/>
    <w:rsid w:val="00BC4B32"/>
    <w:rsid w:val="00BC4BFE"/>
    <w:rsid w:val="00BC4C14"/>
    <w:rsid w:val="00BC4C27"/>
    <w:rsid w:val="00BC4D2A"/>
    <w:rsid w:val="00BC4F2D"/>
    <w:rsid w:val="00BC5021"/>
    <w:rsid w:val="00BC51D2"/>
    <w:rsid w:val="00BC5377"/>
    <w:rsid w:val="00BC54C3"/>
    <w:rsid w:val="00BC554B"/>
    <w:rsid w:val="00BC559B"/>
    <w:rsid w:val="00BC5604"/>
    <w:rsid w:val="00BC565F"/>
    <w:rsid w:val="00BC5723"/>
    <w:rsid w:val="00BC5854"/>
    <w:rsid w:val="00BC5A60"/>
    <w:rsid w:val="00BC5AE6"/>
    <w:rsid w:val="00BC5E76"/>
    <w:rsid w:val="00BC5F9D"/>
    <w:rsid w:val="00BC611E"/>
    <w:rsid w:val="00BC6213"/>
    <w:rsid w:val="00BC62BE"/>
    <w:rsid w:val="00BC646E"/>
    <w:rsid w:val="00BC667F"/>
    <w:rsid w:val="00BC68D6"/>
    <w:rsid w:val="00BC6986"/>
    <w:rsid w:val="00BC69C5"/>
    <w:rsid w:val="00BC6A09"/>
    <w:rsid w:val="00BC6BD3"/>
    <w:rsid w:val="00BC6D52"/>
    <w:rsid w:val="00BC6D53"/>
    <w:rsid w:val="00BC720A"/>
    <w:rsid w:val="00BC7224"/>
    <w:rsid w:val="00BC7296"/>
    <w:rsid w:val="00BC74B7"/>
    <w:rsid w:val="00BC75FD"/>
    <w:rsid w:val="00BC7600"/>
    <w:rsid w:val="00BC7765"/>
    <w:rsid w:val="00BC7844"/>
    <w:rsid w:val="00BC78D6"/>
    <w:rsid w:val="00BC794F"/>
    <w:rsid w:val="00BD0114"/>
    <w:rsid w:val="00BD019B"/>
    <w:rsid w:val="00BD01C8"/>
    <w:rsid w:val="00BD0256"/>
    <w:rsid w:val="00BD02FC"/>
    <w:rsid w:val="00BD03EC"/>
    <w:rsid w:val="00BD050B"/>
    <w:rsid w:val="00BD0705"/>
    <w:rsid w:val="00BD076B"/>
    <w:rsid w:val="00BD07F2"/>
    <w:rsid w:val="00BD08DD"/>
    <w:rsid w:val="00BD08EA"/>
    <w:rsid w:val="00BD0984"/>
    <w:rsid w:val="00BD099D"/>
    <w:rsid w:val="00BD0A3E"/>
    <w:rsid w:val="00BD0B3D"/>
    <w:rsid w:val="00BD1261"/>
    <w:rsid w:val="00BD12F2"/>
    <w:rsid w:val="00BD134A"/>
    <w:rsid w:val="00BD152D"/>
    <w:rsid w:val="00BD170C"/>
    <w:rsid w:val="00BD192A"/>
    <w:rsid w:val="00BD1A3E"/>
    <w:rsid w:val="00BD1DEF"/>
    <w:rsid w:val="00BD1E3D"/>
    <w:rsid w:val="00BD1E72"/>
    <w:rsid w:val="00BD1ECD"/>
    <w:rsid w:val="00BD1F83"/>
    <w:rsid w:val="00BD2012"/>
    <w:rsid w:val="00BD20D9"/>
    <w:rsid w:val="00BD2132"/>
    <w:rsid w:val="00BD25BC"/>
    <w:rsid w:val="00BD262F"/>
    <w:rsid w:val="00BD2663"/>
    <w:rsid w:val="00BD2688"/>
    <w:rsid w:val="00BD28AB"/>
    <w:rsid w:val="00BD2949"/>
    <w:rsid w:val="00BD2BB2"/>
    <w:rsid w:val="00BD2C2A"/>
    <w:rsid w:val="00BD2C93"/>
    <w:rsid w:val="00BD2D82"/>
    <w:rsid w:val="00BD2E08"/>
    <w:rsid w:val="00BD2EDB"/>
    <w:rsid w:val="00BD2FC5"/>
    <w:rsid w:val="00BD2FFA"/>
    <w:rsid w:val="00BD3055"/>
    <w:rsid w:val="00BD30A2"/>
    <w:rsid w:val="00BD3524"/>
    <w:rsid w:val="00BD3592"/>
    <w:rsid w:val="00BD36D9"/>
    <w:rsid w:val="00BD3939"/>
    <w:rsid w:val="00BD3958"/>
    <w:rsid w:val="00BD3D5E"/>
    <w:rsid w:val="00BD3D9D"/>
    <w:rsid w:val="00BD4022"/>
    <w:rsid w:val="00BD45AE"/>
    <w:rsid w:val="00BD46A2"/>
    <w:rsid w:val="00BD46D3"/>
    <w:rsid w:val="00BD473E"/>
    <w:rsid w:val="00BD4A25"/>
    <w:rsid w:val="00BD4AD4"/>
    <w:rsid w:val="00BD4B3F"/>
    <w:rsid w:val="00BD4CCD"/>
    <w:rsid w:val="00BD4ED9"/>
    <w:rsid w:val="00BD4F76"/>
    <w:rsid w:val="00BD4FA5"/>
    <w:rsid w:val="00BD500F"/>
    <w:rsid w:val="00BD5215"/>
    <w:rsid w:val="00BD5220"/>
    <w:rsid w:val="00BD560F"/>
    <w:rsid w:val="00BD59DE"/>
    <w:rsid w:val="00BD5A19"/>
    <w:rsid w:val="00BD5B83"/>
    <w:rsid w:val="00BD5C02"/>
    <w:rsid w:val="00BD5C8A"/>
    <w:rsid w:val="00BD5D10"/>
    <w:rsid w:val="00BD5E0A"/>
    <w:rsid w:val="00BD611C"/>
    <w:rsid w:val="00BD615D"/>
    <w:rsid w:val="00BD6273"/>
    <w:rsid w:val="00BD6460"/>
    <w:rsid w:val="00BD6488"/>
    <w:rsid w:val="00BD64A9"/>
    <w:rsid w:val="00BD64B7"/>
    <w:rsid w:val="00BD6617"/>
    <w:rsid w:val="00BD6768"/>
    <w:rsid w:val="00BD6873"/>
    <w:rsid w:val="00BD6880"/>
    <w:rsid w:val="00BD6A2E"/>
    <w:rsid w:val="00BD6B2D"/>
    <w:rsid w:val="00BD6C08"/>
    <w:rsid w:val="00BD6C53"/>
    <w:rsid w:val="00BD6C98"/>
    <w:rsid w:val="00BD6D0E"/>
    <w:rsid w:val="00BD6D3E"/>
    <w:rsid w:val="00BD7024"/>
    <w:rsid w:val="00BD711F"/>
    <w:rsid w:val="00BD71E0"/>
    <w:rsid w:val="00BD73BB"/>
    <w:rsid w:val="00BD7421"/>
    <w:rsid w:val="00BD7663"/>
    <w:rsid w:val="00BD76DF"/>
    <w:rsid w:val="00BD7758"/>
    <w:rsid w:val="00BD77BE"/>
    <w:rsid w:val="00BD785C"/>
    <w:rsid w:val="00BD7865"/>
    <w:rsid w:val="00BD7C19"/>
    <w:rsid w:val="00BD7D58"/>
    <w:rsid w:val="00BD7E87"/>
    <w:rsid w:val="00BD7F19"/>
    <w:rsid w:val="00BE0089"/>
    <w:rsid w:val="00BE00D3"/>
    <w:rsid w:val="00BE014B"/>
    <w:rsid w:val="00BE0199"/>
    <w:rsid w:val="00BE0217"/>
    <w:rsid w:val="00BE021D"/>
    <w:rsid w:val="00BE03F1"/>
    <w:rsid w:val="00BE0435"/>
    <w:rsid w:val="00BE064F"/>
    <w:rsid w:val="00BE07E5"/>
    <w:rsid w:val="00BE0B0B"/>
    <w:rsid w:val="00BE0BF4"/>
    <w:rsid w:val="00BE0C26"/>
    <w:rsid w:val="00BE0CA6"/>
    <w:rsid w:val="00BE0F8C"/>
    <w:rsid w:val="00BE0FEF"/>
    <w:rsid w:val="00BE1344"/>
    <w:rsid w:val="00BE1713"/>
    <w:rsid w:val="00BE185D"/>
    <w:rsid w:val="00BE1934"/>
    <w:rsid w:val="00BE1A58"/>
    <w:rsid w:val="00BE1AAB"/>
    <w:rsid w:val="00BE1CDE"/>
    <w:rsid w:val="00BE1D88"/>
    <w:rsid w:val="00BE1E0B"/>
    <w:rsid w:val="00BE1E97"/>
    <w:rsid w:val="00BE1F65"/>
    <w:rsid w:val="00BE2052"/>
    <w:rsid w:val="00BE212A"/>
    <w:rsid w:val="00BE218A"/>
    <w:rsid w:val="00BE229C"/>
    <w:rsid w:val="00BE2328"/>
    <w:rsid w:val="00BE235D"/>
    <w:rsid w:val="00BE23FC"/>
    <w:rsid w:val="00BE24CE"/>
    <w:rsid w:val="00BE2559"/>
    <w:rsid w:val="00BE2603"/>
    <w:rsid w:val="00BE299C"/>
    <w:rsid w:val="00BE2A61"/>
    <w:rsid w:val="00BE2A89"/>
    <w:rsid w:val="00BE2B59"/>
    <w:rsid w:val="00BE2BDD"/>
    <w:rsid w:val="00BE2CAA"/>
    <w:rsid w:val="00BE2CB7"/>
    <w:rsid w:val="00BE2DBA"/>
    <w:rsid w:val="00BE2EC9"/>
    <w:rsid w:val="00BE2F97"/>
    <w:rsid w:val="00BE2FBF"/>
    <w:rsid w:val="00BE3074"/>
    <w:rsid w:val="00BE329C"/>
    <w:rsid w:val="00BE334A"/>
    <w:rsid w:val="00BE338D"/>
    <w:rsid w:val="00BE3483"/>
    <w:rsid w:val="00BE3556"/>
    <w:rsid w:val="00BE3611"/>
    <w:rsid w:val="00BE361F"/>
    <w:rsid w:val="00BE3886"/>
    <w:rsid w:val="00BE38EC"/>
    <w:rsid w:val="00BE3916"/>
    <w:rsid w:val="00BE391F"/>
    <w:rsid w:val="00BE3925"/>
    <w:rsid w:val="00BE3934"/>
    <w:rsid w:val="00BE3CE8"/>
    <w:rsid w:val="00BE3CF7"/>
    <w:rsid w:val="00BE3ECF"/>
    <w:rsid w:val="00BE3F22"/>
    <w:rsid w:val="00BE3FD4"/>
    <w:rsid w:val="00BE42F9"/>
    <w:rsid w:val="00BE430F"/>
    <w:rsid w:val="00BE43EC"/>
    <w:rsid w:val="00BE4581"/>
    <w:rsid w:val="00BE463E"/>
    <w:rsid w:val="00BE4646"/>
    <w:rsid w:val="00BE4779"/>
    <w:rsid w:val="00BE47E4"/>
    <w:rsid w:val="00BE483C"/>
    <w:rsid w:val="00BE492E"/>
    <w:rsid w:val="00BE4DCE"/>
    <w:rsid w:val="00BE4E25"/>
    <w:rsid w:val="00BE4ED2"/>
    <w:rsid w:val="00BE4F0E"/>
    <w:rsid w:val="00BE4FBB"/>
    <w:rsid w:val="00BE5029"/>
    <w:rsid w:val="00BE5065"/>
    <w:rsid w:val="00BE5233"/>
    <w:rsid w:val="00BE537C"/>
    <w:rsid w:val="00BE5387"/>
    <w:rsid w:val="00BE5534"/>
    <w:rsid w:val="00BE5667"/>
    <w:rsid w:val="00BE5790"/>
    <w:rsid w:val="00BE57B9"/>
    <w:rsid w:val="00BE591F"/>
    <w:rsid w:val="00BE5B6F"/>
    <w:rsid w:val="00BE5CDA"/>
    <w:rsid w:val="00BE5DE4"/>
    <w:rsid w:val="00BE5E3C"/>
    <w:rsid w:val="00BE5E53"/>
    <w:rsid w:val="00BE5F73"/>
    <w:rsid w:val="00BE5FC0"/>
    <w:rsid w:val="00BE601D"/>
    <w:rsid w:val="00BE6050"/>
    <w:rsid w:val="00BE61A5"/>
    <w:rsid w:val="00BE63A3"/>
    <w:rsid w:val="00BE64A3"/>
    <w:rsid w:val="00BE64F8"/>
    <w:rsid w:val="00BE6989"/>
    <w:rsid w:val="00BE6AA0"/>
    <w:rsid w:val="00BE6B86"/>
    <w:rsid w:val="00BE6B8B"/>
    <w:rsid w:val="00BE6BFC"/>
    <w:rsid w:val="00BE6C0A"/>
    <w:rsid w:val="00BE6C31"/>
    <w:rsid w:val="00BE6DDC"/>
    <w:rsid w:val="00BE6E3C"/>
    <w:rsid w:val="00BE6F66"/>
    <w:rsid w:val="00BE6F91"/>
    <w:rsid w:val="00BE7034"/>
    <w:rsid w:val="00BE708E"/>
    <w:rsid w:val="00BE7133"/>
    <w:rsid w:val="00BE72C2"/>
    <w:rsid w:val="00BE74F2"/>
    <w:rsid w:val="00BE7553"/>
    <w:rsid w:val="00BE75B1"/>
    <w:rsid w:val="00BE7613"/>
    <w:rsid w:val="00BE779D"/>
    <w:rsid w:val="00BE7804"/>
    <w:rsid w:val="00BE7895"/>
    <w:rsid w:val="00BE7A0B"/>
    <w:rsid w:val="00BE7A20"/>
    <w:rsid w:val="00BE7C54"/>
    <w:rsid w:val="00BE7D7C"/>
    <w:rsid w:val="00BE7D97"/>
    <w:rsid w:val="00BE7EF4"/>
    <w:rsid w:val="00BF0090"/>
    <w:rsid w:val="00BF0183"/>
    <w:rsid w:val="00BF0202"/>
    <w:rsid w:val="00BF0218"/>
    <w:rsid w:val="00BF02DB"/>
    <w:rsid w:val="00BF02DC"/>
    <w:rsid w:val="00BF042D"/>
    <w:rsid w:val="00BF0436"/>
    <w:rsid w:val="00BF05D4"/>
    <w:rsid w:val="00BF06A2"/>
    <w:rsid w:val="00BF087E"/>
    <w:rsid w:val="00BF0973"/>
    <w:rsid w:val="00BF0AD5"/>
    <w:rsid w:val="00BF0CA6"/>
    <w:rsid w:val="00BF0E09"/>
    <w:rsid w:val="00BF0F3D"/>
    <w:rsid w:val="00BF1112"/>
    <w:rsid w:val="00BF1245"/>
    <w:rsid w:val="00BF131D"/>
    <w:rsid w:val="00BF1326"/>
    <w:rsid w:val="00BF1551"/>
    <w:rsid w:val="00BF16C4"/>
    <w:rsid w:val="00BF1751"/>
    <w:rsid w:val="00BF1AD3"/>
    <w:rsid w:val="00BF1B2B"/>
    <w:rsid w:val="00BF1B76"/>
    <w:rsid w:val="00BF1EC6"/>
    <w:rsid w:val="00BF1FD8"/>
    <w:rsid w:val="00BF2044"/>
    <w:rsid w:val="00BF2091"/>
    <w:rsid w:val="00BF2147"/>
    <w:rsid w:val="00BF2321"/>
    <w:rsid w:val="00BF2356"/>
    <w:rsid w:val="00BF23D0"/>
    <w:rsid w:val="00BF248B"/>
    <w:rsid w:val="00BF26B5"/>
    <w:rsid w:val="00BF28BD"/>
    <w:rsid w:val="00BF28E0"/>
    <w:rsid w:val="00BF29FE"/>
    <w:rsid w:val="00BF2A7E"/>
    <w:rsid w:val="00BF2BB2"/>
    <w:rsid w:val="00BF2C0D"/>
    <w:rsid w:val="00BF2C65"/>
    <w:rsid w:val="00BF2CCF"/>
    <w:rsid w:val="00BF2E00"/>
    <w:rsid w:val="00BF2E10"/>
    <w:rsid w:val="00BF2FC3"/>
    <w:rsid w:val="00BF31C1"/>
    <w:rsid w:val="00BF3205"/>
    <w:rsid w:val="00BF3247"/>
    <w:rsid w:val="00BF326C"/>
    <w:rsid w:val="00BF328F"/>
    <w:rsid w:val="00BF3307"/>
    <w:rsid w:val="00BF3556"/>
    <w:rsid w:val="00BF35A1"/>
    <w:rsid w:val="00BF378D"/>
    <w:rsid w:val="00BF38BF"/>
    <w:rsid w:val="00BF3A2A"/>
    <w:rsid w:val="00BF3A7A"/>
    <w:rsid w:val="00BF3AE2"/>
    <w:rsid w:val="00BF3CA5"/>
    <w:rsid w:val="00BF3D61"/>
    <w:rsid w:val="00BF3DF3"/>
    <w:rsid w:val="00BF3EBC"/>
    <w:rsid w:val="00BF4107"/>
    <w:rsid w:val="00BF4350"/>
    <w:rsid w:val="00BF442F"/>
    <w:rsid w:val="00BF44C6"/>
    <w:rsid w:val="00BF492D"/>
    <w:rsid w:val="00BF4D53"/>
    <w:rsid w:val="00BF4E1D"/>
    <w:rsid w:val="00BF4FD1"/>
    <w:rsid w:val="00BF5054"/>
    <w:rsid w:val="00BF5330"/>
    <w:rsid w:val="00BF54AA"/>
    <w:rsid w:val="00BF5733"/>
    <w:rsid w:val="00BF5761"/>
    <w:rsid w:val="00BF57C2"/>
    <w:rsid w:val="00BF5979"/>
    <w:rsid w:val="00BF5A3C"/>
    <w:rsid w:val="00BF5CE0"/>
    <w:rsid w:val="00BF5DB2"/>
    <w:rsid w:val="00BF5FF1"/>
    <w:rsid w:val="00BF6121"/>
    <w:rsid w:val="00BF61CF"/>
    <w:rsid w:val="00BF64BF"/>
    <w:rsid w:val="00BF66E5"/>
    <w:rsid w:val="00BF6A94"/>
    <w:rsid w:val="00BF6AA0"/>
    <w:rsid w:val="00BF6D29"/>
    <w:rsid w:val="00BF6EC1"/>
    <w:rsid w:val="00BF6F0E"/>
    <w:rsid w:val="00BF70C4"/>
    <w:rsid w:val="00BF7167"/>
    <w:rsid w:val="00BF7245"/>
    <w:rsid w:val="00BF72E2"/>
    <w:rsid w:val="00BF7387"/>
    <w:rsid w:val="00BF73A3"/>
    <w:rsid w:val="00BF73B9"/>
    <w:rsid w:val="00BF751C"/>
    <w:rsid w:val="00BF75C2"/>
    <w:rsid w:val="00BF79AB"/>
    <w:rsid w:val="00BF7A8C"/>
    <w:rsid w:val="00BF7FB2"/>
    <w:rsid w:val="00C001D4"/>
    <w:rsid w:val="00C001E8"/>
    <w:rsid w:val="00C002C9"/>
    <w:rsid w:val="00C002E3"/>
    <w:rsid w:val="00C00432"/>
    <w:rsid w:val="00C00499"/>
    <w:rsid w:val="00C004BE"/>
    <w:rsid w:val="00C0054A"/>
    <w:rsid w:val="00C0058B"/>
    <w:rsid w:val="00C005E1"/>
    <w:rsid w:val="00C0066C"/>
    <w:rsid w:val="00C00859"/>
    <w:rsid w:val="00C00865"/>
    <w:rsid w:val="00C00886"/>
    <w:rsid w:val="00C009D8"/>
    <w:rsid w:val="00C00E14"/>
    <w:rsid w:val="00C00EC8"/>
    <w:rsid w:val="00C01104"/>
    <w:rsid w:val="00C01258"/>
    <w:rsid w:val="00C012FB"/>
    <w:rsid w:val="00C01356"/>
    <w:rsid w:val="00C013BD"/>
    <w:rsid w:val="00C0146A"/>
    <w:rsid w:val="00C01676"/>
    <w:rsid w:val="00C017BF"/>
    <w:rsid w:val="00C01800"/>
    <w:rsid w:val="00C01855"/>
    <w:rsid w:val="00C01874"/>
    <w:rsid w:val="00C019F8"/>
    <w:rsid w:val="00C01A6A"/>
    <w:rsid w:val="00C01B0E"/>
    <w:rsid w:val="00C01BC3"/>
    <w:rsid w:val="00C01C0A"/>
    <w:rsid w:val="00C01C0C"/>
    <w:rsid w:val="00C01E75"/>
    <w:rsid w:val="00C0207A"/>
    <w:rsid w:val="00C0209C"/>
    <w:rsid w:val="00C021B0"/>
    <w:rsid w:val="00C021C1"/>
    <w:rsid w:val="00C0276B"/>
    <w:rsid w:val="00C02908"/>
    <w:rsid w:val="00C02AB1"/>
    <w:rsid w:val="00C02AFB"/>
    <w:rsid w:val="00C02BD6"/>
    <w:rsid w:val="00C02C37"/>
    <w:rsid w:val="00C02E78"/>
    <w:rsid w:val="00C02F6C"/>
    <w:rsid w:val="00C02F9E"/>
    <w:rsid w:val="00C03152"/>
    <w:rsid w:val="00C03208"/>
    <w:rsid w:val="00C0329F"/>
    <w:rsid w:val="00C035F7"/>
    <w:rsid w:val="00C03622"/>
    <w:rsid w:val="00C03651"/>
    <w:rsid w:val="00C036AE"/>
    <w:rsid w:val="00C0384C"/>
    <w:rsid w:val="00C038D0"/>
    <w:rsid w:val="00C03AD4"/>
    <w:rsid w:val="00C03C29"/>
    <w:rsid w:val="00C03CB2"/>
    <w:rsid w:val="00C03F15"/>
    <w:rsid w:val="00C03F30"/>
    <w:rsid w:val="00C03FE9"/>
    <w:rsid w:val="00C04129"/>
    <w:rsid w:val="00C0414C"/>
    <w:rsid w:val="00C0429B"/>
    <w:rsid w:val="00C043A6"/>
    <w:rsid w:val="00C043E1"/>
    <w:rsid w:val="00C0451D"/>
    <w:rsid w:val="00C04675"/>
    <w:rsid w:val="00C046A7"/>
    <w:rsid w:val="00C04711"/>
    <w:rsid w:val="00C04767"/>
    <w:rsid w:val="00C04A38"/>
    <w:rsid w:val="00C04C39"/>
    <w:rsid w:val="00C04CDF"/>
    <w:rsid w:val="00C04D47"/>
    <w:rsid w:val="00C04E75"/>
    <w:rsid w:val="00C05226"/>
    <w:rsid w:val="00C05307"/>
    <w:rsid w:val="00C0535B"/>
    <w:rsid w:val="00C05584"/>
    <w:rsid w:val="00C05660"/>
    <w:rsid w:val="00C056F2"/>
    <w:rsid w:val="00C0579A"/>
    <w:rsid w:val="00C05A67"/>
    <w:rsid w:val="00C05B0D"/>
    <w:rsid w:val="00C05BA1"/>
    <w:rsid w:val="00C05BB3"/>
    <w:rsid w:val="00C05D05"/>
    <w:rsid w:val="00C05D70"/>
    <w:rsid w:val="00C05E90"/>
    <w:rsid w:val="00C05F67"/>
    <w:rsid w:val="00C0605F"/>
    <w:rsid w:val="00C0611A"/>
    <w:rsid w:val="00C061AD"/>
    <w:rsid w:val="00C06261"/>
    <w:rsid w:val="00C062D0"/>
    <w:rsid w:val="00C0639C"/>
    <w:rsid w:val="00C06517"/>
    <w:rsid w:val="00C0656F"/>
    <w:rsid w:val="00C06580"/>
    <w:rsid w:val="00C065A1"/>
    <w:rsid w:val="00C06B0D"/>
    <w:rsid w:val="00C06BC1"/>
    <w:rsid w:val="00C06C50"/>
    <w:rsid w:val="00C06D0B"/>
    <w:rsid w:val="00C06D7D"/>
    <w:rsid w:val="00C06D8C"/>
    <w:rsid w:val="00C06F28"/>
    <w:rsid w:val="00C06F4B"/>
    <w:rsid w:val="00C06FCC"/>
    <w:rsid w:val="00C070E6"/>
    <w:rsid w:val="00C07117"/>
    <w:rsid w:val="00C071DA"/>
    <w:rsid w:val="00C074A3"/>
    <w:rsid w:val="00C0756B"/>
    <w:rsid w:val="00C07763"/>
    <w:rsid w:val="00C077FF"/>
    <w:rsid w:val="00C07816"/>
    <w:rsid w:val="00C07C19"/>
    <w:rsid w:val="00C07D19"/>
    <w:rsid w:val="00C10000"/>
    <w:rsid w:val="00C10071"/>
    <w:rsid w:val="00C100C8"/>
    <w:rsid w:val="00C1053F"/>
    <w:rsid w:val="00C10557"/>
    <w:rsid w:val="00C10567"/>
    <w:rsid w:val="00C105EB"/>
    <w:rsid w:val="00C1064A"/>
    <w:rsid w:val="00C10753"/>
    <w:rsid w:val="00C107F3"/>
    <w:rsid w:val="00C10857"/>
    <w:rsid w:val="00C10894"/>
    <w:rsid w:val="00C10B02"/>
    <w:rsid w:val="00C10C7D"/>
    <w:rsid w:val="00C10D9A"/>
    <w:rsid w:val="00C10E66"/>
    <w:rsid w:val="00C112CC"/>
    <w:rsid w:val="00C1133B"/>
    <w:rsid w:val="00C113E0"/>
    <w:rsid w:val="00C1156A"/>
    <w:rsid w:val="00C115CC"/>
    <w:rsid w:val="00C1170D"/>
    <w:rsid w:val="00C11BFB"/>
    <w:rsid w:val="00C11CB0"/>
    <w:rsid w:val="00C11EA3"/>
    <w:rsid w:val="00C11EDB"/>
    <w:rsid w:val="00C11F70"/>
    <w:rsid w:val="00C1200A"/>
    <w:rsid w:val="00C1218C"/>
    <w:rsid w:val="00C122EA"/>
    <w:rsid w:val="00C122F0"/>
    <w:rsid w:val="00C12318"/>
    <w:rsid w:val="00C12536"/>
    <w:rsid w:val="00C12562"/>
    <w:rsid w:val="00C1269E"/>
    <w:rsid w:val="00C12783"/>
    <w:rsid w:val="00C128DA"/>
    <w:rsid w:val="00C12B9D"/>
    <w:rsid w:val="00C12BB1"/>
    <w:rsid w:val="00C12C45"/>
    <w:rsid w:val="00C12CFE"/>
    <w:rsid w:val="00C12DB2"/>
    <w:rsid w:val="00C130AB"/>
    <w:rsid w:val="00C13336"/>
    <w:rsid w:val="00C133EC"/>
    <w:rsid w:val="00C13525"/>
    <w:rsid w:val="00C1360E"/>
    <w:rsid w:val="00C13613"/>
    <w:rsid w:val="00C1370D"/>
    <w:rsid w:val="00C13853"/>
    <w:rsid w:val="00C13C4E"/>
    <w:rsid w:val="00C13C8B"/>
    <w:rsid w:val="00C13EB4"/>
    <w:rsid w:val="00C14096"/>
    <w:rsid w:val="00C141A8"/>
    <w:rsid w:val="00C14326"/>
    <w:rsid w:val="00C1436F"/>
    <w:rsid w:val="00C14658"/>
    <w:rsid w:val="00C146B5"/>
    <w:rsid w:val="00C14883"/>
    <w:rsid w:val="00C148D8"/>
    <w:rsid w:val="00C149E8"/>
    <w:rsid w:val="00C14AA3"/>
    <w:rsid w:val="00C14B2C"/>
    <w:rsid w:val="00C14C4C"/>
    <w:rsid w:val="00C14CA2"/>
    <w:rsid w:val="00C14E33"/>
    <w:rsid w:val="00C14F55"/>
    <w:rsid w:val="00C14F72"/>
    <w:rsid w:val="00C15168"/>
    <w:rsid w:val="00C15555"/>
    <w:rsid w:val="00C15674"/>
    <w:rsid w:val="00C156E6"/>
    <w:rsid w:val="00C156E8"/>
    <w:rsid w:val="00C15A51"/>
    <w:rsid w:val="00C15B0C"/>
    <w:rsid w:val="00C15B61"/>
    <w:rsid w:val="00C15BF3"/>
    <w:rsid w:val="00C15D12"/>
    <w:rsid w:val="00C15D34"/>
    <w:rsid w:val="00C15D9D"/>
    <w:rsid w:val="00C15E70"/>
    <w:rsid w:val="00C160FD"/>
    <w:rsid w:val="00C16164"/>
    <w:rsid w:val="00C1620A"/>
    <w:rsid w:val="00C16365"/>
    <w:rsid w:val="00C163A1"/>
    <w:rsid w:val="00C16599"/>
    <w:rsid w:val="00C16786"/>
    <w:rsid w:val="00C167DB"/>
    <w:rsid w:val="00C16872"/>
    <w:rsid w:val="00C168D6"/>
    <w:rsid w:val="00C16A01"/>
    <w:rsid w:val="00C16B2C"/>
    <w:rsid w:val="00C16D31"/>
    <w:rsid w:val="00C16D47"/>
    <w:rsid w:val="00C16E5F"/>
    <w:rsid w:val="00C17116"/>
    <w:rsid w:val="00C17202"/>
    <w:rsid w:val="00C17278"/>
    <w:rsid w:val="00C175E0"/>
    <w:rsid w:val="00C17693"/>
    <w:rsid w:val="00C176C2"/>
    <w:rsid w:val="00C17A4D"/>
    <w:rsid w:val="00C17CE4"/>
    <w:rsid w:val="00C17E62"/>
    <w:rsid w:val="00C17FD4"/>
    <w:rsid w:val="00C2003C"/>
    <w:rsid w:val="00C200C0"/>
    <w:rsid w:val="00C20158"/>
    <w:rsid w:val="00C20240"/>
    <w:rsid w:val="00C20712"/>
    <w:rsid w:val="00C2073E"/>
    <w:rsid w:val="00C20793"/>
    <w:rsid w:val="00C20797"/>
    <w:rsid w:val="00C207B0"/>
    <w:rsid w:val="00C20997"/>
    <w:rsid w:val="00C209FF"/>
    <w:rsid w:val="00C20A29"/>
    <w:rsid w:val="00C20A2E"/>
    <w:rsid w:val="00C20A3C"/>
    <w:rsid w:val="00C20ADC"/>
    <w:rsid w:val="00C20B4F"/>
    <w:rsid w:val="00C20C54"/>
    <w:rsid w:val="00C21023"/>
    <w:rsid w:val="00C21029"/>
    <w:rsid w:val="00C213BF"/>
    <w:rsid w:val="00C2145A"/>
    <w:rsid w:val="00C214F8"/>
    <w:rsid w:val="00C21617"/>
    <w:rsid w:val="00C216F8"/>
    <w:rsid w:val="00C218F7"/>
    <w:rsid w:val="00C21917"/>
    <w:rsid w:val="00C21BF4"/>
    <w:rsid w:val="00C21C04"/>
    <w:rsid w:val="00C21C47"/>
    <w:rsid w:val="00C21D44"/>
    <w:rsid w:val="00C21D8B"/>
    <w:rsid w:val="00C21ED1"/>
    <w:rsid w:val="00C21EEB"/>
    <w:rsid w:val="00C22055"/>
    <w:rsid w:val="00C22072"/>
    <w:rsid w:val="00C22440"/>
    <w:rsid w:val="00C2263F"/>
    <w:rsid w:val="00C2267A"/>
    <w:rsid w:val="00C22A14"/>
    <w:rsid w:val="00C22A70"/>
    <w:rsid w:val="00C22AFC"/>
    <w:rsid w:val="00C22CD1"/>
    <w:rsid w:val="00C22E8F"/>
    <w:rsid w:val="00C23155"/>
    <w:rsid w:val="00C231AC"/>
    <w:rsid w:val="00C233BD"/>
    <w:rsid w:val="00C2346A"/>
    <w:rsid w:val="00C2349A"/>
    <w:rsid w:val="00C235EF"/>
    <w:rsid w:val="00C235FE"/>
    <w:rsid w:val="00C2361D"/>
    <w:rsid w:val="00C237C4"/>
    <w:rsid w:val="00C23954"/>
    <w:rsid w:val="00C23C03"/>
    <w:rsid w:val="00C23C53"/>
    <w:rsid w:val="00C23DF7"/>
    <w:rsid w:val="00C23E2F"/>
    <w:rsid w:val="00C23EB2"/>
    <w:rsid w:val="00C24027"/>
    <w:rsid w:val="00C240AC"/>
    <w:rsid w:val="00C240AE"/>
    <w:rsid w:val="00C24157"/>
    <w:rsid w:val="00C241A0"/>
    <w:rsid w:val="00C241B6"/>
    <w:rsid w:val="00C242B0"/>
    <w:rsid w:val="00C242CB"/>
    <w:rsid w:val="00C243E2"/>
    <w:rsid w:val="00C24469"/>
    <w:rsid w:val="00C24470"/>
    <w:rsid w:val="00C245F9"/>
    <w:rsid w:val="00C246D3"/>
    <w:rsid w:val="00C2476B"/>
    <w:rsid w:val="00C24777"/>
    <w:rsid w:val="00C2478D"/>
    <w:rsid w:val="00C247AE"/>
    <w:rsid w:val="00C24C4E"/>
    <w:rsid w:val="00C24ED5"/>
    <w:rsid w:val="00C252F9"/>
    <w:rsid w:val="00C2555B"/>
    <w:rsid w:val="00C255E4"/>
    <w:rsid w:val="00C256F8"/>
    <w:rsid w:val="00C25710"/>
    <w:rsid w:val="00C25711"/>
    <w:rsid w:val="00C25925"/>
    <w:rsid w:val="00C25A35"/>
    <w:rsid w:val="00C25A3F"/>
    <w:rsid w:val="00C25C20"/>
    <w:rsid w:val="00C26064"/>
    <w:rsid w:val="00C26081"/>
    <w:rsid w:val="00C260BD"/>
    <w:rsid w:val="00C26156"/>
    <w:rsid w:val="00C261AA"/>
    <w:rsid w:val="00C262AD"/>
    <w:rsid w:val="00C2632B"/>
    <w:rsid w:val="00C263FB"/>
    <w:rsid w:val="00C26412"/>
    <w:rsid w:val="00C26434"/>
    <w:rsid w:val="00C264FE"/>
    <w:rsid w:val="00C2653F"/>
    <w:rsid w:val="00C26576"/>
    <w:rsid w:val="00C26610"/>
    <w:rsid w:val="00C269D2"/>
    <w:rsid w:val="00C26A13"/>
    <w:rsid w:val="00C26AEC"/>
    <w:rsid w:val="00C26AFF"/>
    <w:rsid w:val="00C26BAB"/>
    <w:rsid w:val="00C26BBB"/>
    <w:rsid w:val="00C26EF9"/>
    <w:rsid w:val="00C2702D"/>
    <w:rsid w:val="00C270AB"/>
    <w:rsid w:val="00C270CC"/>
    <w:rsid w:val="00C27204"/>
    <w:rsid w:val="00C2737A"/>
    <w:rsid w:val="00C27384"/>
    <w:rsid w:val="00C273B5"/>
    <w:rsid w:val="00C2743C"/>
    <w:rsid w:val="00C2748F"/>
    <w:rsid w:val="00C274C6"/>
    <w:rsid w:val="00C276C3"/>
    <w:rsid w:val="00C276E4"/>
    <w:rsid w:val="00C27740"/>
    <w:rsid w:val="00C27A65"/>
    <w:rsid w:val="00C27AA3"/>
    <w:rsid w:val="00C27D09"/>
    <w:rsid w:val="00C27E10"/>
    <w:rsid w:val="00C295BF"/>
    <w:rsid w:val="00C2C1F8"/>
    <w:rsid w:val="00C2F9A1"/>
    <w:rsid w:val="00C3004D"/>
    <w:rsid w:val="00C30231"/>
    <w:rsid w:val="00C302E7"/>
    <w:rsid w:val="00C303D1"/>
    <w:rsid w:val="00C304C1"/>
    <w:rsid w:val="00C3083C"/>
    <w:rsid w:val="00C309B6"/>
    <w:rsid w:val="00C30D28"/>
    <w:rsid w:val="00C30D8B"/>
    <w:rsid w:val="00C30DEB"/>
    <w:rsid w:val="00C310A0"/>
    <w:rsid w:val="00C310BB"/>
    <w:rsid w:val="00C311D3"/>
    <w:rsid w:val="00C311FF"/>
    <w:rsid w:val="00C3140F"/>
    <w:rsid w:val="00C315D6"/>
    <w:rsid w:val="00C31859"/>
    <w:rsid w:val="00C31C3D"/>
    <w:rsid w:val="00C31E57"/>
    <w:rsid w:val="00C32065"/>
    <w:rsid w:val="00C321C8"/>
    <w:rsid w:val="00C32232"/>
    <w:rsid w:val="00C324B8"/>
    <w:rsid w:val="00C32B21"/>
    <w:rsid w:val="00C32E15"/>
    <w:rsid w:val="00C32E53"/>
    <w:rsid w:val="00C32F0F"/>
    <w:rsid w:val="00C32F34"/>
    <w:rsid w:val="00C32F8F"/>
    <w:rsid w:val="00C32F9F"/>
    <w:rsid w:val="00C33069"/>
    <w:rsid w:val="00C33196"/>
    <w:rsid w:val="00C332F8"/>
    <w:rsid w:val="00C333AE"/>
    <w:rsid w:val="00C33523"/>
    <w:rsid w:val="00C335F2"/>
    <w:rsid w:val="00C337DD"/>
    <w:rsid w:val="00C338DB"/>
    <w:rsid w:val="00C33A9B"/>
    <w:rsid w:val="00C33B76"/>
    <w:rsid w:val="00C33BD4"/>
    <w:rsid w:val="00C33C01"/>
    <w:rsid w:val="00C33C84"/>
    <w:rsid w:val="00C33C88"/>
    <w:rsid w:val="00C33D0D"/>
    <w:rsid w:val="00C33FB0"/>
    <w:rsid w:val="00C33FFF"/>
    <w:rsid w:val="00C34182"/>
    <w:rsid w:val="00C341AD"/>
    <w:rsid w:val="00C34237"/>
    <w:rsid w:val="00C3427F"/>
    <w:rsid w:val="00C345AE"/>
    <w:rsid w:val="00C346ED"/>
    <w:rsid w:val="00C346F4"/>
    <w:rsid w:val="00C3473D"/>
    <w:rsid w:val="00C348B7"/>
    <w:rsid w:val="00C348C6"/>
    <w:rsid w:val="00C34910"/>
    <w:rsid w:val="00C34A49"/>
    <w:rsid w:val="00C34AC9"/>
    <w:rsid w:val="00C34AD0"/>
    <w:rsid w:val="00C34B1F"/>
    <w:rsid w:val="00C34B65"/>
    <w:rsid w:val="00C34C2D"/>
    <w:rsid w:val="00C34C95"/>
    <w:rsid w:val="00C34DAB"/>
    <w:rsid w:val="00C34DCA"/>
    <w:rsid w:val="00C35027"/>
    <w:rsid w:val="00C35054"/>
    <w:rsid w:val="00C35057"/>
    <w:rsid w:val="00C3526C"/>
    <w:rsid w:val="00C35284"/>
    <w:rsid w:val="00C353AA"/>
    <w:rsid w:val="00C35482"/>
    <w:rsid w:val="00C355F5"/>
    <w:rsid w:val="00C35681"/>
    <w:rsid w:val="00C3571A"/>
    <w:rsid w:val="00C357BB"/>
    <w:rsid w:val="00C35857"/>
    <w:rsid w:val="00C35978"/>
    <w:rsid w:val="00C359DB"/>
    <w:rsid w:val="00C35B08"/>
    <w:rsid w:val="00C35CAB"/>
    <w:rsid w:val="00C3608D"/>
    <w:rsid w:val="00C360C2"/>
    <w:rsid w:val="00C3612E"/>
    <w:rsid w:val="00C36226"/>
    <w:rsid w:val="00C3673A"/>
    <w:rsid w:val="00C36790"/>
    <w:rsid w:val="00C36871"/>
    <w:rsid w:val="00C368CC"/>
    <w:rsid w:val="00C36A6B"/>
    <w:rsid w:val="00C36B67"/>
    <w:rsid w:val="00C36B71"/>
    <w:rsid w:val="00C36BA6"/>
    <w:rsid w:val="00C36C27"/>
    <w:rsid w:val="00C36C63"/>
    <w:rsid w:val="00C36E2A"/>
    <w:rsid w:val="00C36E2D"/>
    <w:rsid w:val="00C36E46"/>
    <w:rsid w:val="00C370CB"/>
    <w:rsid w:val="00C37101"/>
    <w:rsid w:val="00C372EA"/>
    <w:rsid w:val="00C37417"/>
    <w:rsid w:val="00C377B6"/>
    <w:rsid w:val="00C37BAE"/>
    <w:rsid w:val="00C37C9A"/>
    <w:rsid w:val="00C37D3E"/>
    <w:rsid w:val="00C37EEC"/>
    <w:rsid w:val="00C37F64"/>
    <w:rsid w:val="00C37F87"/>
    <w:rsid w:val="00C40043"/>
    <w:rsid w:val="00C404DD"/>
    <w:rsid w:val="00C40584"/>
    <w:rsid w:val="00C40A95"/>
    <w:rsid w:val="00C40C37"/>
    <w:rsid w:val="00C40E07"/>
    <w:rsid w:val="00C40E46"/>
    <w:rsid w:val="00C40F9F"/>
    <w:rsid w:val="00C41165"/>
    <w:rsid w:val="00C411FF"/>
    <w:rsid w:val="00C41207"/>
    <w:rsid w:val="00C41221"/>
    <w:rsid w:val="00C414F5"/>
    <w:rsid w:val="00C416B8"/>
    <w:rsid w:val="00C41982"/>
    <w:rsid w:val="00C41A73"/>
    <w:rsid w:val="00C41AFB"/>
    <w:rsid w:val="00C41C31"/>
    <w:rsid w:val="00C41DEA"/>
    <w:rsid w:val="00C41F2D"/>
    <w:rsid w:val="00C42101"/>
    <w:rsid w:val="00C422D5"/>
    <w:rsid w:val="00C4234B"/>
    <w:rsid w:val="00C42368"/>
    <w:rsid w:val="00C42446"/>
    <w:rsid w:val="00C424E8"/>
    <w:rsid w:val="00C4279D"/>
    <w:rsid w:val="00C42961"/>
    <w:rsid w:val="00C42C4E"/>
    <w:rsid w:val="00C42D52"/>
    <w:rsid w:val="00C42E0A"/>
    <w:rsid w:val="00C430B2"/>
    <w:rsid w:val="00C430BC"/>
    <w:rsid w:val="00C432B8"/>
    <w:rsid w:val="00C43481"/>
    <w:rsid w:val="00C43680"/>
    <w:rsid w:val="00C436D4"/>
    <w:rsid w:val="00C436F7"/>
    <w:rsid w:val="00C4375D"/>
    <w:rsid w:val="00C43857"/>
    <w:rsid w:val="00C438D9"/>
    <w:rsid w:val="00C43A57"/>
    <w:rsid w:val="00C43D69"/>
    <w:rsid w:val="00C43F35"/>
    <w:rsid w:val="00C4411D"/>
    <w:rsid w:val="00C4413A"/>
    <w:rsid w:val="00C4415B"/>
    <w:rsid w:val="00C44300"/>
    <w:rsid w:val="00C4430E"/>
    <w:rsid w:val="00C443AD"/>
    <w:rsid w:val="00C443C9"/>
    <w:rsid w:val="00C443F2"/>
    <w:rsid w:val="00C44486"/>
    <w:rsid w:val="00C44628"/>
    <w:rsid w:val="00C447CC"/>
    <w:rsid w:val="00C44A05"/>
    <w:rsid w:val="00C44A08"/>
    <w:rsid w:val="00C44B73"/>
    <w:rsid w:val="00C44C0E"/>
    <w:rsid w:val="00C44DAB"/>
    <w:rsid w:val="00C44DC0"/>
    <w:rsid w:val="00C44DDD"/>
    <w:rsid w:val="00C44E8E"/>
    <w:rsid w:val="00C44FA5"/>
    <w:rsid w:val="00C45199"/>
    <w:rsid w:val="00C457FE"/>
    <w:rsid w:val="00C45807"/>
    <w:rsid w:val="00C45837"/>
    <w:rsid w:val="00C459B5"/>
    <w:rsid w:val="00C45A70"/>
    <w:rsid w:val="00C45A95"/>
    <w:rsid w:val="00C45B88"/>
    <w:rsid w:val="00C45FE2"/>
    <w:rsid w:val="00C4606A"/>
    <w:rsid w:val="00C46163"/>
    <w:rsid w:val="00C46205"/>
    <w:rsid w:val="00C46454"/>
    <w:rsid w:val="00C46576"/>
    <w:rsid w:val="00C466F4"/>
    <w:rsid w:val="00C467B4"/>
    <w:rsid w:val="00C467E9"/>
    <w:rsid w:val="00C468FA"/>
    <w:rsid w:val="00C46996"/>
    <w:rsid w:val="00C46B96"/>
    <w:rsid w:val="00C46BA8"/>
    <w:rsid w:val="00C46E39"/>
    <w:rsid w:val="00C46E6B"/>
    <w:rsid w:val="00C46EB8"/>
    <w:rsid w:val="00C46FC6"/>
    <w:rsid w:val="00C47007"/>
    <w:rsid w:val="00C47130"/>
    <w:rsid w:val="00C47151"/>
    <w:rsid w:val="00C47208"/>
    <w:rsid w:val="00C47434"/>
    <w:rsid w:val="00C47793"/>
    <w:rsid w:val="00C47A63"/>
    <w:rsid w:val="00C47DF9"/>
    <w:rsid w:val="00C47E48"/>
    <w:rsid w:val="00C47E56"/>
    <w:rsid w:val="00C47EDC"/>
    <w:rsid w:val="00C5014E"/>
    <w:rsid w:val="00C501B3"/>
    <w:rsid w:val="00C5031B"/>
    <w:rsid w:val="00C504B3"/>
    <w:rsid w:val="00C506D6"/>
    <w:rsid w:val="00C50718"/>
    <w:rsid w:val="00C509A6"/>
    <w:rsid w:val="00C511F5"/>
    <w:rsid w:val="00C51395"/>
    <w:rsid w:val="00C5166A"/>
    <w:rsid w:val="00C51727"/>
    <w:rsid w:val="00C51796"/>
    <w:rsid w:val="00C517AA"/>
    <w:rsid w:val="00C51850"/>
    <w:rsid w:val="00C51A87"/>
    <w:rsid w:val="00C51A91"/>
    <w:rsid w:val="00C51D90"/>
    <w:rsid w:val="00C51EC6"/>
    <w:rsid w:val="00C51F8A"/>
    <w:rsid w:val="00C51FE1"/>
    <w:rsid w:val="00C5224F"/>
    <w:rsid w:val="00C5246D"/>
    <w:rsid w:val="00C52509"/>
    <w:rsid w:val="00C5267A"/>
    <w:rsid w:val="00C52686"/>
    <w:rsid w:val="00C52699"/>
    <w:rsid w:val="00C5274D"/>
    <w:rsid w:val="00C5294B"/>
    <w:rsid w:val="00C5297C"/>
    <w:rsid w:val="00C52B72"/>
    <w:rsid w:val="00C52BD4"/>
    <w:rsid w:val="00C52C23"/>
    <w:rsid w:val="00C5306D"/>
    <w:rsid w:val="00C5352D"/>
    <w:rsid w:val="00C535D3"/>
    <w:rsid w:val="00C53608"/>
    <w:rsid w:val="00C536E4"/>
    <w:rsid w:val="00C53777"/>
    <w:rsid w:val="00C5378A"/>
    <w:rsid w:val="00C5378F"/>
    <w:rsid w:val="00C537B6"/>
    <w:rsid w:val="00C538B7"/>
    <w:rsid w:val="00C539D4"/>
    <w:rsid w:val="00C53AB3"/>
    <w:rsid w:val="00C53DF3"/>
    <w:rsid w:val="00C53E02"/>
    <w:rsid w:val="00C53F9A"/>
    <w:rsid w:val="00C54020"/>
    <w:rsid w:val="00C54126"/>
    <w:rsid w:val="00C541F9"/>
    <w:rsid w:val="00C54284"/>
    <w:rsid w:val="00C54294"/>
    <w:rsid w:val="00C542E0"/>
    <w:rsid w:val="00C54521"/>
    <w:rsid w:val="00C5460F"/>
    <w:rsid w:val="00C547D8"/>
    <w:rsid w:val="00C54886"/>
    <w:rsid w:val="00C548CD"/>
    <w:rsid w:val="00C54901"/>
    <w:rsid w:val="00C54C7E"/>
    <w:rsid w:val="00C54E56"/>
    <w:rsid w:val="00C54E59"/>
    <w:rsid w:val="00C54FB1"/>
    <w:rsid w:val="00C54FC3"/>
    <w:rsid w:val="00C551D4"/>
    <w:rsid w:val="00C5528D"/>
    <w:rsid w:val="00C55380"/>
    <w:rsid w:val="00C5559F"/>
    <w:rsid w:val="00C5594C"/>
    <w:rsid w:val="00C55964"/>
    <w:rsid w:val="00C55B4B"/>
    <w:rsid w:val="00C55C98"/>
    <w:rsid w:val="00C55D59"/>
    <w:rsid w:val="00C56005"/>
    <w:rsid w:val="00C56153"/>
    <w:rsid w:val="00C561C0"/>
    <w:rsid w:val="00C56376"/>
    <w:rsid w:val="00C563C6"/>
    <w:rsid w:val="00C56518"/>
    <w:rsid w:val="00C56582"/>
    <w:rsid w:val="00C56615"/>
    <w:rsid w:val="00C567A2"/>
    <w:rsid w:val="00C568AA"/>
    <w:rsid w:val="00C56943"/>
    <w:rsid w:val="00C5697B"/>
    <w:rsid w:val="00C569DA"/>
    <w:rsid w:val="00C56A97"/>
    <w:rsid w:val="00C56AD5"/>
    <w:rsid w:val="00C56B71"/>
    <w:rsid w:val="00C57000"/>
    <w:rsid w:val="00C570B2"/>
    <w:rsid w:val="00C57167"/>
    <w:rsid w:val="00C571C5"/>
    <w:rsid w:val="00C572AC"/>
    <w:rsid w:val="00C57421"/>
    <w:rsid w:val="00C574EA"/>
    <w:rsid w:val="00C574FF"/>
    <w:rsid w:val="00C57829"/>
    <w:rsid w:val="00C57A67"/>
    <w:rsid w:val="00C57B32"/>
    <w:rsid w:val="00C57B37"/>
    <w:rsid w:val="00C57B7F"/>
    <w:rsid w:val="00C57C6C"/>
    <w:rsid w:val="00C57EB7"/>
    <w:rsid w:val="00C57EF5"/>
    <w:rsid w:val="00C60352"/>
    <w:rsid w:val="00C60364"/>
    <w:rsid w:val="00C60533"/>
    <w:rsid w:val="00C6069E"/>
    <w:rsid w:val="00C606E3"/>
    <w:rsid w:val="00C60D1A"/>
    <w:rsid w:val="00C60DF0"/>
    <w:rsid w:val="00C60FDA"/>
    <w:rsid w:val="00C612E0"/>
    <w:rsid w:val="00C61447"/>
    <w:rsid w:val="00C614CB"/>
    <w:rsid w:val="00C615D9"/>
    <w:rsid w:val="00C61851"/>
    <w:rsid w:val="00C61AB9"/>
    <w:rsid w:val="00C61CF0"/>
    <w:rsid w:val="00C61E44"/>
    <w:rsid w:val="00C61EA6"/>
    <w:rsid w:val="00C61F33"/>
    <w:rsid w:val="00C61F8B"/>
    <w:rsid w:val="00C62037"/>
    <w:rsid w:val="00C622C1"/>
    <w:rsid w:val="00C6235E"/>
    <w:rsid w:val="00C626EE"/>
    <w:rsid w:val="00C62702"/>
    <w:rsid w:val="00C62720"/>
    <w:rsid w:val="00C62721"/>
    <w:rsid w:val="00C6274C"/>
    <w:rsid w:val="00C6290F"/>
    <w:rsid w:val="00C62A8B"/>
    <w:rsid w:val="00C62B4C"/>
    <w:rsid w:val="00C62C98"/>
    <w:rsid w:val="00C62DF3"/>
    <w:rsid w:val="00C62F22"/>
    <w:rsid w:val="00C62F8F"/>
    <w:rsid w:val="00C631AD"/>
    <w:rsid w:val="00C6323C"/>
    <w:rsid w:val="00C63287"/>
    <w:rsid w:val="00C632B4"/>
    <w:rsid w:val="00C632CA"/>
    <w:rsid w:val="00C6331C"/>
    <w:rsid w:val="00C63373"/>
    <w:rsid w:val="00C634E6"/>
    <w:rsid w:val="00C635F4"/>
    <w:rsid w:val="00C63995"/>
    <w:rsid w:val="00C63B66"/>
    <w:rsid w:val="00C63BDB"/>
    <w:rsid w:val="00C63FA6"/>
    <w:rsid w:val="00C6426E"/>
    <w:rsid w:val="00C642B7"/>
    <w:rsid w:val="00C645A2"/>
    <w:rsid w:val="00C64779"/>
    <w:rsid w:val="00C647AB"/>
    <w:rsid w:val="00C64A65"/>
    <w:rsid w:val="00C64D16"/>
    <w:rsid w:val="00C64FF0"/>
    <w:rsid w:val="00C65078"/>
    <w:rsid w:val="00C65321"/>
    <w:rsid w:val="00C655B6"/>
    <w:rsid w:val="00C655E5"/>
    <w:rsid w:val="00C657D9"/>
    <w:rsid w:val="00C658C1"/>
    <w:rsid w:val="00C65904"/>
    <w:rsid w:val="00C65B4A"/>
    <w:rsid w:val="00C65CD0"/>
    <w:rsid w:val="00C65EC4"/>
    <w:rsid w:val="00C660B8"/>
    <w:rsid w:val="00C66130"/>
    <w:rsid w:val="00C6632B"/>
    <w:rsid w:val="00C66340"/>
    <w:rsid w:val="00C665F6"/>
    <w:rsid w:val="00C6662C"/>
    <w:rsid w:val="00C667BC"/>
    <w:rsid w:val="00C66825"/>
    <w:rsid w:val="00C66AD7"/>
    <w:rsid w:val="00C66BF8"/>
    <w:rsid w:val="00C66CE0"/>
    <w:rsid w:val="00C66EBD"/>
    <w:rsid w:val="00C66F50"/>
    <w:rsid w:val="00C67111"/>
    <w:rsid w:val="00C671B4"/>
    <w:rsid w:val="00C672CD"/>
    <w:rsid w:val="00C67433"/>
    <w:rsid w:val="00C674C1"/>
    <w:rsid w:val="00C6757C"/>
    <w:rsid w:val="00C67601"/>
    <w:rsid w:val="00C6768F"/>
    <w:rsid w:val="00C67A21"/>
    <w:rsid w:val="00C67B14"/>
    <w:rsid w:val="00C67DFF"/>
    <w:rsid w:val="00C67F8C"/>
    <w:rsid w:val="00C67FB3"/>
    <w:rsid w:val="00C70077"/>
    <w:rsid w:val="00C70352"/>
    <w:rsid w:val="00C70420"/>
    <w:rsid w:val="00C7067B"/>
    <w:rsid w:val="00C70721"/>
    <w:rsid w:val="00C70801"/>
    <w:rsid w:val="00C7094B"/>
    <w:rsid w:val="00C7097D"/>
    <w:rsid w:val="00C709A0"/>
    <w:rsid w:val="00C70A79"/>
    <w:rsid w:val="00C70B22"/>
    <w:rsid w:val="00C70B42"/>
    <w:rsid w:val="00C70B45"/>
    <w:rsid w:val="00C70BE3"/>
    <w:rsid w:val="00C70C72"/>
    <w:rsid w:val="00C710BA"/>
    <w:rsid w:val="00C7127B"/>
    <w:rsid w:val="00C71452"/>
    <w:rsid w:val="00C717AC"/>
    <w:rsid w:val="00C717B0"/>
    <w:rsid w:val="00C717DA"/>
    <w:rsid w:val="00C717F0"/>
    <w:rsid w:val="00C7197F"/>
    <w:rsid w:val="00C719AF"/>
    <w:rsid w:val="00C71B07"/>
    <w:rsid w:val="00C71BDD"/>
    <w:rsid w:val="00C71D7C"/>
    <w:rsid w:val="00C721BA"/>
    <w:rsid w:val="00C72204"/>
    <w:rsid w:val="00C722A8"/>
    <w:rsid w:val="00C72315"/>
    <w:rsid w:val="00C72397"/>
    <w:rsid w:val="00C72455"/>
    <w:rsid w:val="00C72911"/>
    <w:rsid w:val="00C729A2"/>
    <w:rsid w:val="00C729BA"/>
    <w:rsid w:val="00C729E8"/>
    <w:rsid w:val="00C72AF1"/>
    <w:rsid w:val="00C72AFE"/>
    <w:rsid w:val="00C72C75"/>
    <w:rsid w:val="00C72D5D"/>
    <w:rsid w:val="00C72E35"/>
    <w:rsid w:val="00C72EDE"/>
    <w:rsid w:val="00C72F46"/>
    <w:rsid w:val="00C72FF9"/>
    <w:rsid w:val="00C73070"/>
    <w:rsid w:val="00C730C3"/>
    <w:rsid w:val="00C731A5"/>
    <w:rsid w:val="00C7328B"/>
    <w:rsid w:val="00C73381"/>
    <w:rsid w:val="00C733EE"/>
    <w:rsid w:val="00C73468"/>
    <w:rsid w:val="00C735D4"/>
    <w:rsid w:val="00C736AC"/>
    <w:rsid w:val="00C73AE6"/>
    <w:rsid w:val="00C73BC8"/>
    <w:rsid w:val="00C73DE0"/>
    <w:rsid w:val="00C73F13"/>
    <w:rsid w:val="00C73FBC"/>
    <w:rsid w:val="00C73FE0"/>
    <w:rsid w:val="00C74010"/>
    <w:rsid w:val="00C741FE"/>
    <w:rsid w:val="00C74284"/>
    <w:rsid w:val="00C74577"/>
    <w:rsid w:val="00C746ED"/>
    <w:rsid w:val="00C7488F"/>
    <w:rsid w:val="00C74898"/>
    <w:rsid w:val="00C7498F"/>
    <w:rsid w:val="00C74A2F"/>
    <w:rsid w:val="00C74C92"/>
    <w:rsid w:val="00C74E10"/>
    <w:rsid w:val="00C74E1A"/>
    <w:rsid w:val="00C74E4A"/>
    <w:rsid w:val="00C75006"/>
    <w:rsid w:val="00C7506C"/>
    <w:rsid w:val="00C750A3"/>
    <w:rsid w:val="00C75174"/>
    <w:rsid w:val="00C751EA"/>
    <w:rsid w:val="00C75217"/>
    <w:rsid w:val="00C752CE"/>
    <w:rsid w:val="00C753A6"/>
    <w:rsid w:val="00C755AA"/>
    <w:rsid w:val="00C755B3"/>
    <w:rsid w:val="00C756FE"/>
    <w:rsid w:val="00C757D7"/>
    <w:rsid w:val="00C75872"/>
    <w:rsid w:val="00C758AB"/>
    <w:rsid w:val="00C75A46"/>
    <w:rsid w:val="00C75B96"/>
    <w:rsid w:val="00C75C49"/>
    <w:rsid w:val="00C75D23"/>
    <w:rsid w:val="00C75DA2"/>
    <w:rsid w:val="00C75DC9"/>
    <w:rsid w:val="00C75ECB"/>
    <w:rsid w:val="00C75EDA"/>
    <w:rsid w:val="00C75FF0"/>
    <w:rsid w:val="00C76329"/>
    <w:rsid w:val="00C76333"/>
    <w:rsid w:val="00C7633C"/>
    <w:rsid w:val="00C7660E"/>
    <w:rsid w:val="00C76615"/>
    <w:rsid w:val="00C76668"/>
    <w:rsid w:val="00C766E0"/>
    <w:rsid w:val="00C76715"/>
    <w:rsid w:val="00C76725"/>
    <w:rsid w:val="00C76A2B"/>
    <w:rsid w:val="00C76BBA"/>
    <w:rsid w:val="00C76BDC"/>
    <w:rsid w:val="00C76CAB"/>
    <w:rsid w:val="00C77021"/>
    <w:rsid w:val="00C7714C"/>
    <w:rsid w:val="00C771B9"/>
    <w:rsid w:val="00C774D6"/>
    <w:rsid w:val="00C7768F"/>
    <w:rsid w:val="00C778D7"/>
    <w:rsid w:val="00C77A7C"/>
    <w:rsid w:val="00C77AE0"/>
    <w:rsid w:val="00C77AEA"/>
    <w:rsid w:val="00C77DBF"/>
    <w:rsid w:val="00C77E17"/>
    <w:rsid w:val="00C77F4F"/>
    <w:rsid w:val="00C80035"/>
    <w:rsid w:val="00C80175"/>
    <w:rsid w:val="00C803FF"/>
    <w:rsid w:val="00C8043C"/>
    <w:rsid w:val="00C80447"/>
    <w:rsid w:val="00C804EB"/>
    <w:rsid w:val="00C804ED"/>
    <w:rsid w:val="00C80531"/>
    <w:rsid w:val="00C80566"/>
    <w:rsid w:val="00C80573"/>
    <w:rsid w:val="00C8080F"/>
    <w:rsid w:val="00C8097B"/>
    <w:rsid w:val="00C80B27"/>
    <w:rsid w:val="00C80D1D"/>
    <w:rsid w:val="00C80E03"/>
    <w:rsid w:val="00C81086"/>
    <w:rsid w:val="00C810EC"/>
    <w:rsid w:val="00C81143"/>
    <w:rsid w:val="00C811CF"/>
    <w:rsid w:val="00C8125A"/>
    <w:rsid w:val="00C812B2"/>
    <w:rsid w:val="00C812DC"/>
    <w:rsid w:val="00C81439"/>
    <w:rsid w:val="00C81491"/>
    <w:rsid w:val="00C8160B"/>
    <w:rsid w:val="00C816EA"/>
    <w:rsid w:val="00C81A66"/>
    <w:rsid w:val="00C81AE3"/>
    <w:rsid w:val="00C81CA7"/>
    <w:rsid w:val="00C82025"/>
    <w:rsid w:val="00C82057"/>
    <w:rsid w:val="00C8205E"/>
    <w:rsid w:val="00C82085"/>
    <w:rsid w:val="00C8214F"/>
    <w:rsid w:val="00C82150"/>
    <w:rsid w:val="00C82194"/>
    <w:rsid w:val="00C82252"/>
    <w:rsid w:val="00C82386"/>
    <w:rsid w:val="00C82445"/>
    <w:rsid w:val="00C82452"/>
    <w:rsid w:val="00C82663"/>
    <w:rsid w:val="00C8274D"/>
    <w:rsid w:val="00C828F4"/>
    <w:rsid w:val="00C82A61"/>
    <w:rsid w:val="00C82AEA"/>
    <w:rsid w:val="00C82B38"/>
    <w:rsid w:val="00C82B52"/>
    <w:rsid w:val="00C82C1E"/>
    <w:rsid w:val="00C82C51"/>
    <w:rsid w:val="00C82D99"/>
    <w:rsid w:val="00C8312C"/>
    <w:rsid w:val="00C8314B"/>
    <w:rsid w:val="00C832AD"/>
    <w:rsid w:val="00C83365"/>
    <w:rsid w:val="00C83391"/>
    <w:rsid w:val="00C83524"/>
    <w:rsid w:val="00C836FF"/>
    <w:rsid w:val="00C838C9"/>
    <w:rsid w:val="00C838EE"/>
    <w:rsid w:val="00C8395E"/>
    <w:rsid w:val="00C83990"/>
    <w:rsid w:val="00C83BE4"/>
    <w:rsid w:val="00C83D23"/>
    <w:rsid w:val="00C840B5"/>
    <w:rsid w:val="00C840DF"/>
    <w:rsid w:val="00C84173"/>
    <w:rsid w:val="00C8435E"/>
    <w:rsid w:val="00C8449D"/>
    <w:rsid w:val="00C845D5"/>
    <w:rsid w:val="00C84799"/>
    <w:rsid w:val="00C848FB"/>
    <w:rsid w:val="00C84BAA"/>
    <w:rsid w:val="00C84BCE"/>
    <w:rsid w:val="00C84D5B"/>
    <w:rsid w:val="00C84D62"/>
    <w:rsid w:val="00C84F44"/>
    <w:rsid w:val="00C85019"/>
    <w:rsid w:val="00C851C2"/>
    <w:rsid w:val="00C8524C"/>
    <w:rsid w:val="00C8536B"/>
    <w:rsid w:val="00C853A2"/>
    <w:rsid w:val="00C856A0"/>
    <w:rsid w:val="00C856E0"/>
    <w:rsid w:val="00C85892"/>
    <w:rsid w:val="00C85B60"/>
    <w:rsid w:val="00C85BF0"/>
    <w:rsid w:val="00C85C37"/>
    <w:rsid w:val="00C85CA8"/>
    <w:rsid w:val="00C85D04"/>
    <w:rsid w:val="00C85DD7"/>
    <w:rsid w:val="00C85E8E"/>
    <w:rsid w:val="00C85F55"/>
    <w:rsid w:val="00C8600B"/>
    <w:rsid w:val="00C8601B"/>
    <w:rsid w:val="00C863F3"/>
    <w:rsid w:val="00C8651A"/>
    <w:rsid w:val="00C8658D"/>
    <w:rsid w:val="00C865A8"/>
    <w:rsid w:val="00C865EC"/>
    <w:rsid w:val="00C8689A"/>
    <w:rsid w:val="00C86925"/>
    <w:rsid w:val="00C86AED"/>
    <w:rsid w:val="00C86C5F"/>
    <w:rsid w:val="00C86D67"/>
    <w:rsid w:val="00C86F24"/>
    <w:rsid w:val="00C87166"/>
    <w:rsid w:val="00C8739D"/>
    <w:rsid w:val="00C873C2"/>
    <w:rsid w:val="00C87592"/>
    <w:rsid w:val="00C87BA6"/>
    <w:rsid w:val="00C87BDE"/>
    <w:rsid w:val="00C87E3D"/>
    <w:rsid w:val="00C87E64"/>
    <w:rsid w:val="00C87F23"/>
    <w:rsid w:val="00C900D5"/>
    <w:rsid w:val="00C903CC"/>
    <w:rsid w:val="00C9053F"/>
    <w:rsid w:val="00C905E8"/>
    <w:rsid w:val="00C90995"/>
    <w:rsid w:val="00C90A20"/>
    <w:rsid w:val="00C90AD9"/>
    <w:rsid w:val="00C90C7B"/>
    <w:rsid w:val="00C90C97"/>
    <w:rsid w:val="00C90D20"/>
    <w:rsid w:val="00C9116B"/>
    <w:rsid w:val="00C91364"/>
    <w:rsid w:val="00C9140F"/>
    <w:rsid w:val="00C914DD"/>
    <w:rsid w:val="00C917E3"/>
    <w:rsid w:val="00C9189A"/>
    <w:rsid w:val="00C91933"/>
    <w:rsid w:val="00C91AD7"/>
    <w:rsid w:val="00C91DE2"/>
    <w:rsid w:val="00C91FBD"/>
    <w:rsid w:val="00C92076"/>
    <w:rsid w:val="00C920F1"/>
    <w:rsid w:val="00C921EC"/>
    <w:rsid w:val="00C924FE"/>
    <w:rsid w:val="00C925C3"/>
    <w:rsid w:val="00C92772"/>
    <w:rsid w:val="00C92827"/>
    <w:rsid w:val="00C928AD"/>
    <w:rsid w:val="00C92B36"/>
    <w:rsid w:val="00C92C6B"/>
    <w:rsid w:val="00C92D07"/>
    <w:rsid w:val="00C92EE4"/>
    <w:rsid w:val="00C930EB"/>
    <w:rsid w:val="00C93222"/>
    <w:rsid w:val="00C93532"/>
    <w:rsid w:val="00C935CD"/>
    <w:rsid w:val="00C9366B"/>
    <w:rsid w:val="00C93697"/>
    <w:rsid w:val="00C93881"/>
    <w:rsid w:val="00C93A04"/>
    <w:rsid w:val="00C93A7B"/>
    <w:rsid w:val="00C93C9C"/>
    <w:rsid w:val="00C93CE3"/>
    <w:rsid w:val="00C93E6A"/>
    <w:rsid w:val="00C93E87"/>
    <w:rsid w:val="00C93FCE"/>
    <w:rsid w:val="00C93FFC"/>
    <w:rsid w:val="00C94011"/>
    <w:rsid w:val="00C9421D"/>
    <w:rsid w:val="00C94265"/>
    <w:rsid w:val="00C9426D"/>
    <w:rsid w:val="00C9429B"/>
    <w:rsid w:val="00C942B6"/>
    <w:rsid w:val="00C9441D"/>
    <w:rsid w:val="00C945BC"/>
    <w:rsid w:val="00C946B7"/>
    <w:rsid w:val="00C94782"/>
    <w:rsid w:val="00C947AB"/>
    <w:rsid w:val="00C9487D"/>
    <w:rsid w:val="00C94C50"/>
    <w:rsid w:val="00C94F1A"/>
    <w:rsid w:val="00C94FF7"/>
    <w:rsid w:val="00C95043"/>
    <w:rsid w:val="00C95284"/>
    <w:rsid w:val="00C954D7"/>
    <w:rsid w:val="00C957E3"/>
    <w:rsid w:val="00C9581A"/>
    <w:rsid w:val="00C95A0F"/>
    <w:rsid w:val="00C95AA8"/>
    <w:rsid w:val="00C95B45"/>
    <w:rsid w:val="00C95B8C"/>
    <w:rsid w:val="00C95DEB"/>
    <w:rsid w:val="00C95E90"/>
    <w:rsid w:val="00C95E98"/>
    <w:rsid w:val="00C95FF1"/>
    <w:rsid w:val="00C960A2"/>
    <w:rsid w:val="00C96291"/>
    <w:rsid w:val="00C962D7"/>
    <w:rsid w:val="00C96320"/>
    <w:rsid w:val="00C965B2"/>
    <w:rsid w:val="00C9668C"/>
    <w:rsid w:val="00C966FF"/>
    <w:rsid w:val="00C96713"/>
    <w:rsid w:val="00C9683D"/>
    <w:rsid w:val="00C96994"/>
    <w:rsid w:val="00C96A72"/>
    <w:rsid w:val="00C96C1E"/>
    <w:rsid w:val="00C96C77"/>
    <w:rsid w:val="00C9715B"/>
    <w:rsid w:val="00C971FE"/>
    <w:rsid w:val="00C9727B"/>
    <w:rsid w:val="00C97568"/>
    <w:rsid w:val="00C976DD"/>
    <w:rsid w:val="00C9782E"/>
    <w:rsid w:val="00C97B5E"/>
    <w:rsid w:val="00C97BB6"/>
    <w:rsid w:val="00C97C4B"/>
    <w:rsid w:val="00C97E57"/>
    <w:rsid w:val="00CA016B"/>
    <w:rsid w:val="00CA028F"/>
    <w:rsid w:val="00CA02D0"/>
    <w:rsid w:val="00CA0301"/>
    <w:rsid w:val="00CA0460"/>
    <w:rsid w:val="00CA057D"/>
    <w:rsid w:val="00CA05B3"/>
    <w:rsid w:val="00CA0690"/>
    <w:rsid w:val="00CA0762"/>
    <w:rsid w:val="00CA0789"/>
    <w:rsid w:val="00CA091F"/>
    <w:rsid w:val="00CA0BB0"/>
    <w:rsid w:val="00CA0E2E"/>
    <w:rsid w:val="00CA0E3E"/>
    <w:rsid w:val="00CA0EDB"/>
    <w:rsid w:val="00CA11E1"/>
    <w:rsid w:val="00CA12D4"/>
    <w:rsid w:val="00CA137C"/>
    <w:rsid w:val="00CA1566"/>
    <w:rsid w:val="00CA1710"/>
    <w:rsid w:val="00CA1750"/>
    <w:rsid w:val="00CA1753"/>
    <w:rsid w:val="00CA1835"/>
    <w:rsid w:val="00CA1B4B"/>
    <w:rsid w:val="00CA1BD2"/>
    <w:rsid w:val="00CA1D31"/>
    <w:rsid w:val="00CA1D41"/>
    <w:rsid w:val="00CA2063"/>
    <w:rsid w:val="00CA2157"/>
    <w:rsid w:val="00CA240B"/>
    <w:rsid w:val="00CA2736"/>
    <w:rsid w:val="00CA2BB1"/>
    <w:rsid w:val="00CA3047"/>
    <w:rsid w:val="00CA31C4"/>
    <w:rsid w:val="00CA321B"/>
    <w:rsid w:val="00CA3224"/>
    <w:rsid w:val="00CA32DC"/>
    <w:rsid w:val="00CA337A"/>
    <w:rsid w:val="00CA350A"/>
    <w:rsid w:val="00CA35F9"/>
    <w:rsid w:val="00CA3B37"/>
    <w:rsid w:val="00CA3BD3"/>
    <w:rsid w:val="00CA3C4D"/>
    <w:rsid w:val="00CA3C88"/>
    <w:rsid w:val="00CA3FB6"/>
    <w:rsid w:val="00CA4044"/>
    <w:rsid w:val="00CA4163"/>
    <w:rsid w:val="00CA4183"/>
    <w:rsid w:val="00CA4191"/>
    <w:rsid w:val="00CA41A3"/>
    <w:rsid w:val="00CA42E5"/>
    <w:rsid w:val="00CA434C"/>
    <w:rsid w:val="00CA444F"/>
    <w:rsid w:val="00CA46FD"/>
    <w:rsid w:val="00CA47FB"/>
    <w:rsid w:val="00CA4A4F"/>
    <w:rsid w:val="00CA4ACA"/>
    <w:rsid w:val="00CA4CB9"/>
    <w:rsid w:val="00CA51D9"/>
    <w:rsid w:val="00CA52A3"/>
    <w:rsid w:val="00CA5340"/>
    <w:rsid w:val="00CA563E"/>
    <w:rsid w:val="00CA56C1"/>
    <w:rsid w:val="00CA57D2"/>
    <w:rsid w:val="00CA5928"/>
    <w:rsid w:val="00CA59D5"/>
    <w:rsid w:val="00CA5B11"/>
    <w:rsid w:val="00CA5D5E"/>
    <w:rsid w:val="00CA5D7B"/>
    <w:rsid w:val="00CA5DF9"/>
    <w:rsid w:val="00CA5F91"/>
    <w:rsid w:val="00CA6135"/>
    <w:rsid w:val="00CA63F4"/>
    <w:rsid w:val="00CA64D5"/>
    <w:rsid w:val="00CA66BF"/>
    <w:rsid w:val="00CA6831"/>
    <w:rsid w:val="00CA68A4"/>
    <w:rsid w:val="00CA6A38"/>
    <w:rsid w:val="00CA6B10"/>
    <w:rsid w:val="00CA6BB1"/>
    <w:rsid w:val="00CA6BB2"/>
    <w:rsid w:val="00CA6D69"/>
    <w:rsid w:val="00CA6E09"/>
    <w:rsid w:val="00CA6FB2"/>
    <w:rsid w:val="00CA71A9"/>
    <w:rsid w:val="00CA71C1"/>
    <w:rsid w:val="00CA724B"/>
    <w:rsid w:val="00CA75C4"/>
    <w:rsid w:val="00CA79C9"/>
    <w:rsid w:val="00CA79E6"/>
    <w:rsid w:val="00CA7AF7"/>
    <w:rsid w:val="00CA7B25"/>
    <w:rsid w:val="00CA7BF1"/>
    <w:rsid w:val="00CA7BFB"/>
    <w:rsid w:val="00CA7C72"/>
    <w:rsid w:val="00CA7C79"/>
    <w:rsid w:val="00CA7D54"/>
    <w:rsid w:val="00CA7D86"/>
    <w:rsid w:val="00CA7DE2"/>
    <w:rsid w:val="00CA7E1E"/>
    <w:rsid w:val="00CB0036"/>
    <w:rsid w:val="00CB0141"/>
    <w:rsid w:val="00CB01CD"/>
    <w:rsid w:val="00CB01FF"/>
    <w:rsid w:val="00CB0225"/>
    <w:rsid w:val="00CB0303"/>
    <w:rsid w:val="00CB030A"/>
    <w:rsid w:val="00CB0375"/>
    <w:rsid w:val="00CB0619"/>
    <w:rsid w:val="00CB0DC9"/>
    <w:rsid w:val="00CB0E83"/>
    <w:rsid w:val="00CB0FA4"/>
    <w:rsid w:val="00CB1281"/>
    <w:rsid w:val="00CB15A8"/>
    <w:rsid w:val="00CB1714"/>
    <w:rsid w:val="00CB1915"/>
    <w:rsid w:val="00CB1A34"/>
    <w:rsid w:val="00CB1A8B"/>
    <w:rsid w:val="00CB1B25"/>
    <w:rsid w:val="00CB1D35"/>
    <w:rsid w:val="00CB1E04"/>
    <w:rsid w:val="00CB1EC7"/>
    <w:rsid w:val="00CB1F67"/>
    <w:rsid w:val="00CB201E"/>
    <w:rsid w:val="00CB2122"/>
    <w:rsid w:val="00CB24A0"/>
    <w:rsid w:val="00CB251B"/>
    <w:rsid w:val="00CB278B"/>
    <w:rsid w:val="00CB28E5"/>
    <w:rsid w:val="00CB2974"/>
    <w:rsid w:val="00CB29F2"/>
    <w:rsid w:val="00CB2A54"/>
    <w:rsid w:val="00CB2AEF"/>
    <w:rsid w:val="00CB2D77"/>
    <w:rsid w:val="00CB2E37"/>
    <w:rsid w:val="00CB34AB"/>
    <w:rsid w:val="00CB34BE"/>
    <w:rsid w:val="00CB36E5"/>
    <w:rsid w:val="00CB382B"/>
    <w:rsid w:val="00CB3AB3"/>
    <w:rsid w:val="00CB3AE2"/>
    <w:rsid w:val="00CB3B93"/>
    <w:rsid w:val="00CB3D02"/>
    <w:rsid w:val="00CB3E2E"/>
    <w:rsid w:val="00CB3E7F"/>
    <w:rsid w:val="00CB3FE5"/>
    <w:rsid w:val="00CB41C7"/>
    <w:rsid w:val="00CB41CC"/>
    <w:rsid w:val="00CB41E9"/>
    <w:rsid w:val="00CB44B9"/>
    <w:rsid w:val="00CB4572"/>
    <w:rsid w:val="00CB45FC"/>
    <w:rsid w:val="00CB4612"/>
    <w:rsid w:val="00CB4892"/>
    <w:rsid w:val="00CB4969"/>
    <w:rsid w:val="00CB49ED"/>
    <w:rsid w:val="00CB4C68"/>
    <w:rsid w:val="00CB4CEC"/>
    <w:rsid w:val="00CB4D55"/>
    <w:rsid w:val="00CB5008"/>
    <w:rsid w:val="00CB50A3"/>
    <w:rsid w:val="00CB50F0"/>
    <w:rsid w:val="00CB520B"/>
    <w:rsid w:val="00CB5554"/>
    <w:rsid w:val="00CB561C"/>
    <w:rsid w:val="00CB56BE"/>
    <w:rsid w:val="00CB5722"/>
    <w:rsid w:val="00CB5728"/>
    <w:rsid w:val="00CB579C"/>
    <w:rsid w:val="00CB5913"/>
    <w:rsid w:val="00CB591E"/>
    <w:rsid w:val="00CB5C35"/>
    <w:rsid w:val="00CB5C50"/>
    <w:rsid w:val="00CB5DBD"/>
    <w:rsid w:val="00CB5E7F"/>
    <w:rsid w:val="00CB5EBD"/>
    <w:rsid w:val="00CB5F09"/>
    <w:rsid w:val="00CB636A"/>
    <w:rsid w:val="00CB6410"/>
    <w:rsid w:val="00CB6594"/>
    <w:rsid w:val="00CB65E4"/>
    <w:rsid w:val="00CB6610"/>
    <w:rsid w:val="00CB6716"/>
    <w:rsid w:val="00CB6899"/>
    <w:rsid w:val="00CB6976"/>
    <w:rsid w:val="00CB6A7D"/>
    <w:rsid w:val="00CB6B97"/>
    <w:rsid w:val="00CB6C47"/>
    <w:rsid w:val="00CB6CCF"/>
    <w:rsid w:val="00CB6DD3"/>
    <w:rsid w:val="00CB6E09"/>
    <w:rsid w:val="00CB6F25"/>
    <w:rsid w:val="00CB7255"/>
    <w:rsid w:val="00CB72C9"/>
    <w:rsid w:val="00CB730E"/>
    <w:rsid w:val="00CB7335"/>
    <w:rsid w:val="00CB73C0"/>
    <w:rsid w:val="00CB743A"/>
    <w:rsid w:val="00CB74B4"/>
    <w:rsid w:val="00CB7734"/>
    <w:rsid w:val="00CB7965"/>
    <w:rsid w:val="00CB7D16"/>
    <w:rsid w:val="00CC00F9"/>
    <w:rsid w:val="00CC01C5"/>
    <w:rsid w:val="00CC020C"/>
    <w:rsid w:val="00CC0451"/>
    <w:rsid w:val="00CC086E"/>
    <w:rsid w:val="00CC0888"/>
    <w:rsid w:val="00CC08D2"/>
    <w:rsid w:val="00CC0AAD"/>
    <w:rsid w:val="00CC0B8F"/>
    <w:rsid w:val="00CC0F0D"/>
    <w:rsid w:val="00CC0F6D"/>
    <w:rsid w:val="00CC0FB3"/>
    <w:rsid w:val="00CC10D8"/>
    <w:rsid w:val="00CC1124"/>
    <w:rsid w:val="00CC1242"/>
    <w:rsid w:val="00CC12DF"/>
    <w:rsid w:val="00CC1317"/>
    <w:rsid w:val="00CC1434"/>
    <w:rsid w:val="00CC1524"/>
    <w:rsid w:val="00CC153C"/>
    <w:rsid w:val="00CC15FB"/>
    <w:rsid w:val="00CC1758"/>
    <w:rsid w:val="00CC176D"/>
    <w:rsid w:val="00CC17BD"/>
    <w:rsid w:val="00CC19ED"/>
    <w:rsid w:val="00CC1B38"/>
    <w:rsid w:val="00CC1B77"/>
    <w:rsid w:val="00CC1E60"/>
    <w:rsid w:val="00CC1ECA"/>
    <w:rsid w:val="00CC1F0B"/>
    <w:rsid w:val="00CC1FC9"/>
    <w:rsid w:val="00CC22E4"/>
    <w:rsid w:val="00CC244D"/>
    <w:rsid w:val="00CC2A60"/>
    <w:rsid w:val="00CC2A73"/>
    <w:rsid w:val="00CC2B2A"/>
    <w:rsid w:val="00CC2C1F"/>
    <w:rsid w:val="00CC2C41"/>
    <w:rsid w:val="00CC2C8F"/>
    <w:rsid w:val="00CC2EDB"/>
    <w:rsid w:val="00CC2FF4"/>
    <w:rsid w:val="00CC3014"/>
    <w:rsid w:val="00CC30B5"/>
    <w:rsid w:val="00CC35D5"/>
    <w:rsid w:val="00CC36A4"/>
    <w:rsid w:val="00CC377E"/>
    <w:rsid w:val="00CC3802"/>
    <w:rsid w:val="00CC380C"/>
    <w:rsid w:val="00CC3854"/>
    <w:rsid w:val="00CC38BC"/>
    <w:rsid w:val="00CC38D7"/>
    <w:rsid w:val="00CC3952"/>
    <w:rsid w:val="00CC39E7"/>
    <w:rsid w:val="00CC3A4E"/>
    <w:rsid w:val="00CC3B18"/>
    <w:rsid w:val="00CC3C02"/>
    <w:rsid w:val="00CC3C95"/>
    <w:rsid w:val="00CC3E09"/>
    <w:rsid w:val="00CC412C"/>
    <w:rsid w:val="00CC46E9"/>
    <w:rsid w:val="00CC470A"/>
    <w:rsid w:val="00CC477F"/>
    <w:rsid w:val="00CC498E"/>
    <w:rsid w:val="00CC4AC8"/>
    <w:rsid w:val="00CC4B01"/>
    <w:rsid w:val="00CC4CB5"/>
    <w:rsid w:val="00CC4D62"/>
    <w:rsid w:val="00CC4E46"/>
    <w:rsid w:val="00CC4EA0"/>
    <w:rsid w:val="00CC4F52"/>
    <w:rsid w:val="00CC508A"/>
    <w:rsid w:val="00CC50BE"/>
    <w:rsid w:val="00CC52A5"/>
    <w:rsid w:val="00CC52F6"/>
    <w:rsid w:val="00CC5718"/>
    <w:rsid w:val="00CC5772"/>
    <w:rsid w:val="00CC57A6"/>
    <w:rsid w:val="00CC5818"/>
    <w:rsid w:val="00CC5865"/>
    <w:rsid w:val="00CC592F"/>
    <w:rsid w:val="00CC5B8E"/>
    <w:rsid w:val="00CC5D7C"/>
    <w:rsid w:val="00CC6148"/>
    <w:rsid w:val="00CC61BF"/>
    <w:rsid w:val="00CC6629"/>
    <w:rsid w:val="00CC6857"/>
    <w:rsid w:val="00CC68CC"/>
    <w:rsid w:val="00CC6910"/>
    <w:rsid w:val="00CC699E"/>
    <w:rsid w:val="00CC6D53"/>
    <w:rsid w:val="00CC6DC8"/>
    <w:rsid w:val="00CC6EFB"/>
    <w:rsid w:val="00CC6F6D"/>
    <w:rsid w:val="00CC6F6E"/>
    <w:rsid w:val="00CC70B7"/>
    <w:rsid w:val="00CC713C"/>
    <w:rsid w:val="00CC737C"/>
    <w:rsid w:val="00CC744F"/>
    <w:rsid w:val="00CC746B"/>
    <w:rsid w:val="00CC748D"/>
    <w:rsid w:val="00CC7599"/>
    <w:rsid w:val="00CC75C8"/>
    <w:rsid w:val="00CC7601"/>
    <w:rsid w:val="00CC7658"/>
    <w:rsid w:val="00CC782D"/>
    <w:rsid w:val="00CC791F"/>
    <w:rsid w:val="00CC79A2"/>
    <w:rsid w:val="00CC7A8F"/>
    <w:rsid w:val="00CC7B05"/>
    <w:rsid w:val="00CC7D65"/>
    <w:rsid w:val="00CC7D71"/>
    <w:rsid w:val="00CC7EC8"/>
    <w:rsid w:val="00CD006F"/>
    <w:rsid w:val="00CD0080"/>
    <w:rsid w:val="00CD01D9"/>
    <w:rsid w:val="00CD01FD"/>
    <w:rsid w:val="00CD02EF"/>
    <w:rsid w:val="00CD041B"/>
    <w:rsid w:val="00CD04E4"/>
    <w:rsid w:val="00CD05C8"/>
    <w:rsid w:val="00CD07FF"/>
    <w:rsid w:val="00CD08D9"/>
    <w:rsid w:val="00CD08E6"/>
    <w:rsid w:val="00CD0A61"/>
    <w:rsid w:val="00CD0E5F"/>
    <w:rsid w:val="00CD0EE1"/>
    <w:rsid w:val="00CD0F40"/>
    <w:rsid w:val="00CD0FBE"/>
    <w:rsid w:val="00CD1174"/>
    <w:rsid w:val="00CD132E"/>
    <w:rsid w:val="00CD155A"/>
    <w:rsid w:val="00CD1568"/>
    <w:rsid w:val="00CD18BD"/>
    <w:rsid w:val="00CD198F"/>
    <w:rsid w:val="00CD1A11"/>
    <w:rsid w:val="00CD1D78"/>
    <w:rsid w:val="00CD209B"/>
    <w:rsid w:val="00CD20A2"/>
    <w:rsid w:val="00CD20EA"/>
    <w:rsid w:val="00CD2441"/>
    <w:rsid w:val="00CD246A"/>
    <w:rsid w:val="00CD25D4"/>
    <w:rsid w:val="00CD27C2"/>
    <w:rsid w:val="00CD28A5"/>
    <w:rsid w:val="00CD2974"/>
    <w:rsid w:val="00CD2A1E"/>
    <w:rsid w:val="00CD2A9F"/>
    <w:rsid w:val="00CD2AB6"/>
    <w:rsid w:val="00CD2D0A"/>
    <w:rsid w:val="00CD2E07"/>
    <w:rsid w:val="00CD2F4F"/>
    <w:rsid w:val="00CD3021"/>
    <w:rsid w:val="00CD30C2"/>
    <w:rsid w:val="00CD30D5"/>
    <w:rsid w:val="00CD3129"/>
    <w:rsid w:val="00CD313D"/>
    <w:rsid w:val="00CD31F7"/>
    <w:rsid w:val="00CD325D"/>
    <w:rsid w:val="00CD32A9"/>
    <w:rsid w:val="00CD3342"/>
    <w:rsid w:val="00CD3569"/>
    <w:rsid w:val="00CD357E"/>
    <w:rsid w:val="00CD35A8"/>
    <w:rsid w:val="00CD371D"/>
    <w:rsid w:val="00CD37E4"/>
    <w:rsid w:val="00CD37FE"/>
    <w:rsid w:val="00CD39C5"/>
    <w:rsid w:val="00CD3A30"/>
    <w:rsid w:val="00CD3BA6"/>
    <w:rsid w:val="00CD3BEA"/>
    <w:rsid w:val="00CD40E2"/>
    <w:rsid w:val="00CD41B8"/>
    <w:rsid w:val="00CD426E"/>
    <w:rsid w:val="00CD4477"/>
    <w:rsid w:val="00CD45E4"/>
    <w:rsid w:val="00CD467D"/>
    <w:rsid w:val="00CD47E2"/>
    <w:rsid w:val="00CD4988"/>
    <w:rsid w:val="00CD4993"/>
    <w:rsid w:val="00CD49CD"/>
    <w:rsid w:val="00CD49F0"/>
    <w:rsid w:val="00CD4A0E"/>
    <w:rsid w:val="00CD4D47"/>
    <w:rsid w:val="00CD4E99"/>
    <w:rsid w:val="00CD4F82"/>
    <w:rsid w:val="00CD501A"/>
    <w:rsid w:val="00CD5035"/>
    <w:rsid w:val="00CD5097"/>
    <w:rsid w:val="00CD52F7"/>
    <w:rsid w:val="00CD53B1"/>
    <w:rsid w:val="00CD54D2"/>
    <w:rsid w:val="00CD57CE"/>
    <w:rsid w:val="00CD5906"/>
    <w:rsid w:val="00CD590C"/>
    <w:rsid w:val="00CD5972"/>
    <w:rsid w:val="00CD59A0"/>
    <w:rsid w:val="00CD5A63"/>
    <w:rsid w:val="00CD5ADD"/>
    <w:rsid w:val="00CD5B88"/>
    <w:rsid w:val="00CD5B9C"/>
    <w:rsid w:val="00CD5CCE"/>
    <w:rsid w:val="00CD5D88"/>
    <w:rsid w:val="00CD5DED"/>
    <w:rsid w:val="00CD5DFC"/>
    <w:rsid w:val="00CD5E8C"/>
    <w:rsid w:val="00CD5F5F"/>
    <w:rsid w:val="00CD60AD"/>
    <w:rsid w:val="00CD6117"/>
    <w:rsid w:val="00CD63BE"/>
    <w:rsid w:val="00CD63FC"/>
    <w:rsid w:val="00CD641F"/>
    <w:rsid w:val="00CD646F"/>
    <w:rsid w:val="00CD649C"/>
    <w:rsid w:val="00CD681D"/>
    <w:rsid w:val="00CD6820"/>
    <w:rsid w:val="00CD6946"/>
    <w:rsid w:val="00CD69D8"/>
    <w:rsid w:val="00CD6A8F"/>
    <w:rsid w:val="00CD6B96"/>
    <w:rsid w:val="00CD6C46"/>
    <w:rsid w:val="00CD6CEF"/>
    <w:rsid w:val="00CD6FE8"/>
    <w:rsid w:val="00CD72E0"/>
    <w:rsid w:val="00CD74C9"/>
    <w:rsid w:val="00CD750E"/>
    <w:rsid w:val="00CD783F"/>
    <w:rsid w:val="00CD78EC"/>
    <w:rsid w:val="00CD7A22"/>
    <w:rsid w:val="00CD7AE2"/>
    <w:rsid w:val="00CD7BA7"/>
    <w:rsid w:val="00CD7C39"/>
    <w:rsid w:val="00CD7F01"/>
    <w:rsid w:val="00CD7F53"/>
    <w:rsid w:val="00CE002A"/>
    <w:rsid w:val="00CE0175"/>
    <w:rsid w:val="00CE0203"/>
    <w:rsid w:val="00CE033A"/>
    <w:rsid w:val="00CE0405"/>
    <w:rsid w:val="00CE0437"/>
    <w:rsid w:val="00CE0799"/>
    <w:rsid w:val="00CE081A"/>
    <w:rsid w:val="00CE0845"/>
    <w:rsid w:val="00CE088F"/>
    <w:rsid w:val="00CE09DD"/>
    <w:rsid w:val="00CE09E7"/>
    <w:rsid w:val="00CE0D0E"/>
    <w:rsid w:val="00CE0D27"/>
    <w:rsid w:val="00CE0DD6"/>
    <w:rsid w:val="00CE0E68"/>
    <w:rsid w:val="00CE0E81"/>
    <w:rsid w:val="00CE1179"/>
    <w:rsid w:val="00CE1255"/>
    <w:rsid w:val="00CE14AE"/>
    <w:rsid w:val="00CE152A"/>
    <w:rsid w:val="00CE182D"/>
    <w:rsid w:val="00CE18F2"/>
    <w:rsid w:val="00CE1930"/>
    <w:rsid w:val="00CE1969"/>
    <w:rsid w:val="00CE1A96"/>
    <w:rsid w:val="00CE1B0F"/>
    <w:rsid w:val="00CE1CF9"/>
    <w:rsid w:val="00CE1D10"/>
    <w:rsid w:val="00CE1D6A"/>
    <w:rsid w:val="00CE1D72"/>
    <w:rsid w:val="00CE1DE9"/>
    <w:rsid w:val="00CE1E9B"/>
    <w:rsid w:val="00CE1EB5"/>
    <w:rsid w:val="00CE1F26"/>
    <w:rsid w:val="00CE2037"/>
    <w:rsid w:val="00CE208B"/>
    <w:rsid w:val="00CE2140"/>
    <w:rsid w:val="00CE2414"/>
    <w:rsid w:val="00CE2798"/>
    <w:rsid w:val="00CE2827"/>
    <w:rsid w:val="00CE2C33"/>
    <w:rsid w:val="00CE2C6C"/>
    <w:rsid w:val="00CE2DF0"/>
    <w:rsid w:val="00CE2FE5"/>
    <w:rsid w:val="00CE3047"/>
    <w:rsid w:val="00CE325A"/>
    <w:rsid w:val="00CE33C0"/>
    <w:rsid w:val="00CE3441"/>
    <w:rsid w:val="00CE34DA"/>
    <w:rsid w:val="00CE3500"/>
    <w:rsid w:val="00CE35ED"/>
    <w:rsid w:val="00CE3665"/>
    <w:rsid w:val="00CE373C"/>
    <w:rsid w:val="00CE37F9"/>
    <w:rsid w:val="00CE3832"/>
    <w:rsid w:val="00CE390B"/>
    <w:rsid w:val="00CE3ACB"/>
    <w:rsid w:val="00CE3C17"/>
    <w:rsid w:val="00CE3DA2"/>
    <w:rsid w:val="00CE3E66"/>
    <w:rsid w:val="00CE3E6F"/>
    <w:rsid w:val="00CE4019"/>
    <w:rsid w:val="00CE4469"/>
    <w:rsid w:val="00CE4671"/>
    <w:rsid w:val="00CE484A"/>
    <w:rsid w:val="00CE4C67"/>
    <w:rsid w:val="00CE4CEE"/>
    <w:rsid w:val="00CE4E56"/>
    <w:rsid w:val="00CE4EA5"/>
    <w:rsid w:val="00CE5184"/>
    <w:rsid w:val="00CE51E4"/>
    <w:rsid w:val="00CE520D"/>
    <w:rsid w:val="00CE5271"/>
    <w:rsid w:val="00CE52B9"/>
    <w:rsid w:val="00CE54F6"/>
    <w:rsid w:val="00CE552F"/>
    <w:rsid w:val="00CE563A"/>
    <w:rsid w:val="00CE577F"/>
    <w:rsid w:val="00CE5784"/>
    <w:rsid w:val="00CE588D"/>
    <w:rsid w:val="00CE5909"/>
    <w:rsid w:val="00CE5CAA"/>
    <w:rsid w:val="00CE5F20"/>
    <w:rsid w:val="00CE5FDC"/>
    <w:rsid w:val="00CE6112"/>
    <w:rsid w:val="00CE62E7"/>
    <w:rsid w:val="00CE6366"/>
    <w:rsid w:val="00CE6445"/>
    <w:rsid w:val="00CE649B"/>
    <w:rsid w:val="00CE64D3"/>
    <w:rsid w:val="00CE65A1"/>
    <w:rsid w:val="00CE66CD"/>
    <w:rsid w:val="00CE68BC"/>
    <w:rsid w:val="00CE6BC1"/>
    <w:rsid w:val="00CE6C6A"/>
    <w:rsid w:val="00CE6DEB"/>
    <w:rsid w:val="00CE6E65"/>
    <w:rsid w:val="00CE710B"/>
    <w:rsid w:val="00CE71B1"/>
    <w:rsid w:val="00CE73B9"/>
    <w:rsid w:val="00CE76BA"/>
    <w:rsid w:val="00CE78D3"/>
    <w:rsid w:val="00CE7B25"/>
    <w:rsid w:val="00CE7BE1"/>
    <w:rsid w:val="00CE7C30"/>
    <w:rsid w:val="00CE7C3F"/>
    <w:rsid w:val="00CE7DA0"/>
    <w:rsid w:val="00CE7E7D"/>
    <w:rsid w:val="00CE7F0E"/>
    <w:rsid w:val="00CE7FF6"/>
    <w:rsid w:val="00CF00CB"/>
    <w:rsid w:val="00CF021D"/>
    <w:rsid w:val="00CF03C4"/>
    <w:rsid w:val="00CF069C"/>
    <w:rsid w:val="00CF071A"/>
    <w:rsid w:val="00CF0944"/>
    <w:rsid w:val="00CF0C01"/>
    <w:rsid w:val="00CF0C30"/>
    <w:rsid w:val="00CF0DAE"/>
    <w:rsid w:val="00CF0FF9"/>
    <w:rsid w:val="00CF11C2"/>
    <w:rsid w:val="00CF12A2"/>
    <w:rsid w:val="00CF1520"/>
    <w:rsid w:val="00CF163F"/>
    <w:rsid w:val="00CF1646"/>
    <w:rsid w:val="00CF1654"/>
    <w:rsid w:val="00CF169A"/>
    <w:rsid w:val="00CF16E6"/>
    <w:rsid w:val="00CF17FA"/>
    <w:rsid w:val="00CF195E"/>
    <w:rsid w:val="00CF1AB4"/>
    <w:rsid w:val="00CF1B26"/>
    <w:rsid w:val="00CF1B50"/>
    <w:rsid w:val="00CF1E4E"/>
    <w:rsid w:val="00CF209E"/>
    <w:rsid w:val="00CF214C"/>
    <w:rsid w:val="00CF24EB"/>
    <w:rsid w:val="00CF25D3"/>
    <w:rsid w:val="00CF280D"/>
    <w:rsid w:val="00CF290C"/>
    <w:rsid w:val="00CF29DD"/>
    <w:rsid w:val="00CF29E5"/>
    <w:rsid w:val="00CF2A2D"/>
    <w:rsid w:val="00CF2CA2"/>
    <w:rsid w:val="00CF2D1D"/>
    <w:rsid w:val="00CF3018"/>
    <w:rsid w:val="00CF307E"/>
    <w:rsid w:val="00CF34FC"/>
    <w:rsid w:val="00CF3674"/>
    <w:rsid w:val="00CF36DE"/>
    <w:rsid w:val="00CF375B"/>
    <w:rsid w:val="00CF37AF"/>
    <w:rsid w:val="00CF3884"/>
    <w:rsid w:val="00CF3912"/>
    <w:rsid w:val="00CF3DB9"/>
    <w:rsid w:val="00CF3F90"/>
    <w:rsid w:val="00CF3F9B"/>
    <w:rsid w:val="00CF3F9E"/>
    <w:rsid w:val="00CF3FEC"/>
    <w:rsid w:val="00CF4002"/>
    <w:rsid w:val="00CF429A"/>
    <w:rsid w:val="00CF4309"/>
    <w:rsid w:val="00CF43C4"/>
    <w:rsid w:val="00CF45CB"/>
    <w:rsid w:val="00CF4741"/>
    <w:rsid w:val="00CF4929"/>
    <w:rsid w:val="00CF49A9"/>
    <w:rsid w:val="00CF4AEE"/>
    <w:rsid w:val="00CF4BCF"/>
    <w:rsid w:val="00CF4BEA"/>
    <w:rsid w:val="00CF4D2F"/>
    <w:rsid w:val="00CF4DB9"/>
    <w:rsid w:val="00CF4EE0"/>
    <w:rsid w:val="00CF4F57"/>
    <w:rsid w:val="00CF50D8"/>
    <w:rsid w:val="00CF5145"/>
    <w:rsid w:val="00CF55D9"/>
    <w:rsid w:val="00CF57DD"/>
    <w:rsid w:val="00CF59CA"/>
    <w:rsid w:val="00CF5A35"/>
    <w:rsid w:val="00CF5B3A"/>
    <w:rsid w:val="00CF5DC6"/>
    <w:rsid w:val="00CF5DD2"/>
    <w:rsid w:val="00CF5ED6"/>
    <w:rsid w:val="00CF5F3F"/>
    <w:rsid w:val="00CF60C7"/>
    <w:rsid w:val="00CF637D"/>
    <w:rsid w:val="00CF645F"/>
    <w:rsid w:val="00CF64BF"/>
    <w:rsid w:val="00CF69CF"/>
    <w:rsid w:val="00CF69E6"/>
    <w:rsid w:val="00CF6A8D"/>
    <w:rsid w:val="00CF6BBB"/>
    <w:rsid w:val="00CF6CE0"/>
    <w:rsid w:val="00CF6D85"/>
    <w:rsid w:val="00CF6E56"/>
    <w:rsid w:val="00CF6FDA"/>
    <w:rsid w:val="00CF710F"/>
    <w:rsid w:val="00CF7140"/>
    <w:rsid w:val="00CF7161"/>
    <w:rsid w:val="00CF7176"/>
    <w:rsid w:val="00CF71AC"/>
    <w:rsid w:val="00CF7282"/>
    <w:rsid w:val="00CF72A0"/>
    <w:rsid w:val="00CF7471"/>
    <w:rsid w:val="00CF79B1"/>
    <w:rsid w:val="00CF7A05"/>
    <w:rsid w:val="00CF7A99"/>
    <w:rsid w:val="00CF7B15"/>
    <w:rsid w:val="00CF7EB8"/>
    <w:rsid w:val="00D00221"/>
    <w:rsid w:val="00D003A4"/>
    <w:rsid w:val="00D004E2"/>
    <w:rsid w:val="00D004ED"/>
    <w:rsid w:val="00D006DB"/>
    <w:rsid w:val="00D007BA"/>
    <w:rsid w:val="00D007DE"/>
    <w:rsid w:val="00D00812"/>
    <w:rsid w:val="00D00AA6"/>
    <w:rsid w:val="00D00C9F"/>
    <w:rsid w:val="00D00EF6"/>
    <w:rsid w:val="00D00F00"/>
    <w:rsid w:val="00D00F4A"/>
    <w:rsid w:val="00D01040"/>
    <w:rsid w:val="00D01056"/>
    <w:rsid w:val="00D01327"/>
    <w:rsid w:val="00D013D4"/>
    <w:rsid w:val="00D014F7"/>
    <w:rsid w:val="00D016D3"/>
    <w:rsid w:val="00D01AE4"/>
    <w:rsid w:val="00D01B48"/>
    <w:rsid w:val="00D01C4B"/>
    <w:rsid w:val="00D01CC7"/>
    <w:rsid w:val="00D01DE2"/>
    <w:rsid w:val="00D01E18"/>
    <w:rsid w:val="00D02144"/>
    <w:rsid w:val="00D021AE"/>
    <w:rsid w:val="00D02389"/>
    <w:rsid w:val="00D0239F"/>
    <w:rsid w:val="00D02464"/>
    <w:rsid w:val="00D024F6"/>
    <w:rsid w:val="00D024FB"/>
    <w:rsid w:val="00D0253A"/>
    <w:rsid w:val="00D026BE"/>
    <w:rsid w:val="00D026D4"/>
    <w:rsid w:val="00D029B9"/>
    <w:rsid w:val="00D02C7C"/>
    <w:rsid w:val="00D02D24"/>
    <w:rsid w:val="00D02D65"/>
    <w:rsid w:val="00D02EDE"/>
    <w:rsid w:val="00D02F03"/>
    <w:rsid w:val="00D031D2"/>
    <w:rsid w:val="00D0321D"/>
    <w:rsid w:val="00D03270"/>
    <w:rsid w:val="00D032E3"/>
    <w:rsid w:val="00D032FF"/>
    <w:rsid w:val="00D033B5"/>
    <w:rsid w:val="00D0356C"/>
    <w:rsid w:val="00D035B8"/>
    <w:rsid w:val="00D038E0"/>
    <w:rsid w:val="00D0394C"/>
    <w:rsid w:val="00D0396D"/>
    <w:rsid w:val="00D039CE"/>
    <w:rsid w:val="00D039DF"/>
    <w:rsid w:val="00D03A5E"/>
    <w:rsid w:val="00D03B8A"/>
    <w:rsid w:val="00D03CC5"/>
    <w:rsid w:val="00D03CEF"/>
    <w:rsid w:val="00D03F0C"/>
    <w:rsid w:val="00D03F89"/>
    <w:rsid w:val="00D04010"/>
    <w:rsid w:val="00D04115"/>
    <w:rsid w:val="00D0419D"/>
    <w:rsid w:val="00D0437C"/>
    <w:rsid w:val="00D04502"/>
    <w:rsid w:val="00D045A1"/>
    <w:rsid w:val="00D04670"/>
    <w:rsid w:val="00D0474E"/>
    <w:rsid w:val="00D0481D"/>
    <w:rsid w:val="00D04CFD"/>
    <w:rsid w:val="00D04F26"/>
    <w:rsid w:val="00D05009"/>
    <w:rsid w:val="00D050A7"/>
    <w:rsid w:val="00D0510B"/>
    <w:rsid w:val="00D054CE"/>
    <w:rsid w:val="00D0560C"/>
    <w:rsid w:val="00D05811"/>
    <w:rsid w:val="00D05A12"/>
    <w:rsid w:val="00D05BE3"/>
    <w:rsid w:val="00D05C11"/>
    <w:rsid w:val="00D05C9C"/>
    <w:rsid w:val="00D05DD8"/>
    <w:rsid w:val="00D05E12"/>
    <w:rsid w:val="00D05EAC"/>
    <w:rsid w:val="00D060EE"/>
    <w:rsid w:val="00D06331"/>
    <w:rsid w:val="00D063CF"/>
    <w:rsid w:val="00D06637"/>
    <w:rsid w:val="00D06688"/>
    <w:rsid w:val="00D06799"/>
    <w:rsid w:val="00D0680F"/>
    <w:rsid w:val="00D068A2"/>
    <w:rsid w:val="00D06A98"/>
    <w:rsid w:val="00D06C1D"/>
    <w:rsid w:val="00D072DB"/>
    <w:rsid w:val="00D07357"/>
    <w:rsid w:val="00D073FA"/>
    <w:rsid w:val="00D07538"/>
    <w:rsid w:val="00D07656"/>
    <w:rsid w:val="00D077B8"/>
    <w:rsid w:val="00D0786E"/>
    <w:rsid w:val="00D079CB"/>
    <w:rsid w:val="00D07A36"/>
    <w:rsid w:val="00D07A9E"/>
    <w:rsid w:val="00D07B3A"/>
    <w:rsid w:val="00D101CC"/>
    <w:rsid w:val="00D10361"/>
    <w:rsid w:val="00D1045D"/>
    <w:rsid w:val="00D1055D"/>
    <w:rsid w:val="00D105E5"/>
    <w:rsid w:val="00D10629"/>
    <w:rsid w:val="00D10840"/>
    <w:rsid w:val="00D1085F"/>
    <w:rsid w:val="00D108C6"/>
    <w:rsid w:val="00D109C4"/>
    <w:rsid w:val="00D10A28"/>
    <w:rsid w:val="00D10B98"/>
    <w:rsid w:val="00D10E02"/>
    <w:rsid w:val="00D10E5F"/>
    <w:rsid w:val="00D10ED7"/>
    <w:rsid w:val="00D10EFB"/>
    <w:rsid w:val="00D10FDA"/>
    <w:rsid w:val="00D1152F"/>
    <w:rsid w:val="00D11893"/>
    <w:rsid w:val="00D1190D"/>
    <w:rsid w:val="00D1196B"/>
    <w:rsid w:val="00D11988"/>
    <w:rsid w:val="00D11990"/>
    <w:rsid w:val="00D11B41"/>
    <w:rsid w:val="00D11B87"/>
    <w:rsid w:val="00D11C37"/>
    <w:rsid w:val="00D11CA1"/>
    <w:rsid w:val="00D11CD8"/>
    <w:rsid w:val="00D11D4B"/>
    <w:rsid w:val="00D11D67"/>
    <w:rsid w:val="00D11D97"/>
    <w:rsid w:val="00D11E40"/>
    <w:rsid w:val="00D11FB5"/>
    <w:rsid w:val="00D12509"/>
    <w:rsid w:val="00D12953"/>
    <w:rsid w:val="00D12962"/>
    <w:rsid w:val="00D12A6C"/>
    <w:rsid w:val="00D12B1A"/>
    <w:rsid w:val="00D12B91"/>
    <w:rsid w:val="00D1302B"/>
    <w:rsid w:val="00D13206"/>
    <w:rsid w:val="00D133BF"/>
    <w:rsid w:val="00D13495"/>
    <w:rsid w:val="00D13584"/>
    <w:rsid w:val="00D135C4"/>
    <w:rsid w:val="00D135D8"/>
    <w:rsid w:val="00D13891"/>
    <w:rsid w:val="00D138D5"/>
    <w:rsid w:val="00D13B54"/>
    <w:rsid w:val="00D13DD5"/>
    <w:rsid w:val="00D13E4F"/>
    <w:rsid w:val="00D13E8D"/>
    <w:rsid w:val="00D13E8E"/>
    <w:rsid w:val="00D13F6F"/>
    <w:rsid w:val="00D13FD3"/>
    <w:rsid w:val="00D1413B"/>
    <w:rsid w:val="00D141FF"/>
    <w:rsid w:val="00D147B4"/>
    <w:rsid w:val="00D147D5"/>
    <w:rsid w:val="00D148D3"/>
    <w:rsid w:val="00D14926"/>
    <w:rsid w:val="00D14C1D"/>
    <w:rsid w:val="00D14CEC"/>
    <w:rsid w:val="00D14D16"/>
    <w:rsid w:val="00D14D3E"/>
    <w:rsid w:val="00D14D5E"/>
    <w:rsid w:val="00D14D7A"/>
    <w:rsid w:val="00D15000"/>
    <w:rsid w:val="00D15108"/>
    <w:rsid w:val="00D151F0"/>
    <w:rsid w:val="00D151F7"/>
    <w:rsid w:val="00D15209"/>
    <w:rsid w:val="00D15214"/>
    <w:rsid w:val="00D152CF"/>
    <w:rsid w:val="00D154CA"/>
    <w:rsid w:val="00D1559C"/>
    <w:rsid w:val="00D155D3"/>
    <w:rsid w:val="00D15956"/>
    <w:rsid w:val="00D15BA4"/>
    <w:rsid w:val="00D15BE0"/>
    <w:rsid w:val="00D15F14"/>
    <w:rsid w:val="00D16076"/>
    <w:rsid w:val="00D1639E"/>
    <w:rsid w:val="00D163AA"/>
    <w:rsid w:val="00D16550"/>
    <w:rsid w:val="00D165B6"/>
    <w:rsid w:val="00D16608"/>
    <w:rsid w:val="00D16614"/>
    <w:rsid w:val="00D16615"/>
    <w:rsid w:val="00D16772"/>
    <w:rsid w:val="00D1680C"/>
    <w:rsid w:val="00D169D1"/>
    <w:rsid w:val="00D16C09"/>
    <w:rsid w:val="00D16DD7"/>
    <w:rsid w:val="00D16E1B"/>
    <w:rsid w:val="00D16E1F"/>
    <w:rsid w:val="00D16E8A"/>
    <w:rsid w:val="00D16EBC"/>
    <w:rsid w:val="00D16F70"/>
    <w:rsid w:val="00D16FB5"/>
    <w:rsid w:val="00D16FEC"/>
    <w:rsid w:val="00D170C2"/>
    <w:rsid w:val="00D17124"/>
    <w:rsid w:val="00D17219"/>
    <w:rsid w:val="00D17225"/>
    <w:rsid w:val="00D1749B"/>
    <w:rsid w:val="00D175AD"/>
    <w:rsid w:val="00D1793C"/>
    <w:rsid w:val="00D17C0B"/>
    <w:rsid w:val="00D17C25"/>
    <w:rsid w:val="00D17C5A"/>
    <w:rsid w:val="00D17DA4"/>
    <w:rsid w:val="00D17E2D"/>
    <w:rsid w:val="00D17F53"/>
    <w:rsid w:val="00D20062"/>
    <w:rsid w:val="00D20355"/>
    <w:rsid w:val="00D20392"/>
    <w:rsid w:val="00D20421"/>
    <w:rsid w:val="00D2042B"/>
    <w:rsid w:val="00D20468"/>
    <w:rsid w:val="00D2053A"/>
    <w:rsid w:val="00D20745"/>
    <w:rsid w:val="00D20B02"/>
    <w:rsid w:val="00D20EE1"/>
    <w:rsid w:val="00D2101D"/>
    <w:rsid w:val="00D210E5"/>
    <w:rsid w:val="00D210E8"/>
    <w:rsid w:val="00D21120"/>
    <w:rsid w:val="00D211C2"/>
    <w:rsid w:val="00D21376"/>
    <w:rsid w:val="00D213BA"/>
    <w:rsid w:val="00D213C2"/>
    <w:rsid w:val="00D2148B"/>
    <w:rsid w:val="00D216F6"/>
    <w:rsid w:val="00D21715"/>
    <w:rsid w:val="00D217B0"/>
    <w:rsid w:val="00D2196C"/>
    <w:rsid w:val="00D21A51"/>
    <w:rsid w:val="00D21ADA"/>
    <w:rsid w:val="00D21CE1"/>
    <w:rsid w:val="00D21EB2"/>
    <w:rsid w:val="00D22053"/>
    <w:rsid w:val="00D220DE"/>
    <w:rsid w:val="00D22308"/>
    <w:rsid w:val="00D223F2"/>
    <w:rsid w:val="00D2242F"/>
    <w:rsid w:val="00D226CB"/>
    <w:rsid w:val="00D226D8"/>
    <w:rsid w:val="00D2270E"/>
    <w:rsid w:val="00D22896"/>
    <w:rsid w:val="00D228BC"/>
    <w:rsid w:val="00D22A7E"/>
    <w:rsid w:val="00D22D89"/>
    <w:rsid w:val="00D22DD8"/>
    <w:rsid w:val="00D2309A"/>
    <w:rsid w:val="00D2310D"/>
    <w:rsid w:val="00D23219"/>
    <w:rsid w:val="00D2322B"/>
    <w:rsid w:val="00D2329E"/>
    <w:rsid w:val="00D2351A"/>
    <w:rsid w:val="00D235C8"/>
    <w:rsid w:val="00D236D4"/>
    <w:rsid w:val="00D2370D"/>
    <w:rsid w:val="00D238FE"/>
    <w:rsid w:val="00D23954"/>
    <w:rsid w:val="00D239FF"/>
    <w:rsid w:val="00D24172"/>
    <w:rsid w:val="00D24615"/>
    <w:rsid w:val="00D24635"/>
    <w:rsid w:val="00D246CE"/>
    <w:rsid w:val="00D2474E"/>
    <w:rsid w:val="00D247D3"/>
    <w:rsid w:val="00D247F6"/>
    <w:rsid w:val="00D2484D"/>
    <w:rsid w:val="00D24986"/>
    <w:rsid w:val="00D24A05"/>
    <w:rsid w:val="00D24D97"/>
    <w:rsid w:val="00D24F53"/>
    <w:rsid w:val="00D25001"/>
    <w:rsid w:val="00D25192"/>
    <w:rsid w:val="00D251D9"/>
    <w:rsid w:val="00D253CB"/>
    <w:rsid w:val="00D2545D"/>
    <w:rsid w:val="00D25479"/>
    <w:rsid w:val="00D25590"/>
    <w:rsid w:val="00D2559E"/>
    <w:rsid w:val="00D255AF"/>
    <w:rsid w:val="00D25623"/>
    <w:rsid w:val="00D25642"/>
    <w:rsid w:val="00D256D1"/>
    <w:rsid w:val="00D257BF"/>
    <w:rsid w:val="00D257F6"/>
    <w:rsid w:val="00D2585C"/>
    <w:rsid w:val="00D259A0"/>
    <w:rsid w:val="00D259C6"/>
    <w:rsid w:val="00D25ABA"/>
    <w:rsid w:val="00D25CF8"/>
    <w:rsid w:val="00D25D32"/>
    <w:rsid w:val="00D26360"/>
    <w:rsid w:val="00D26539"/>
    <w:rsid w:val="00D265B4"/>
    <w:rsid w:val="00D265EC"/>
    <w:rsid w:val="00D2672D"/>
    <w:rsid w:val="00D267F2"/>
    <w:rsid w:val="00D269D6"/>
    <w:rsid w:val="00D26E5A"/>
    <w:rsid w:val="00D270E2"/>
    <w:rsid w:val="00D270FB"/>
    <w:rsid w:val="00D27127"/>
    <w:rsid w:val="00D271BD"/>
    <w:rsid w:val="00D271CD"/>
    <w:rsid w:val="00D273E2"/>
    <w:rsid w:val="00D274F3"/>
    <w:rsid w:val="00D27588"/>
    <w:rsid w:val="00D2758C"/>
    <w:rsid w:val="00D27607"/>
    <w:rsid w:val="00D27612"/>
    <w:rsid w:val="00D27AE0"/>
    <w:rsid w:val="00D27AE1"/>
    <w:rsid w:val="00D27BC4"/>
    <w:rsid w:val="00D27CFB"/>
    <w:rsid w:val="00D27D18"/>
    <w:rsid w:val="00D27D19"/>
    <w:rsid w:val="00D27D1F"/>
    <w:rsid w:val="00D27E3E"/>
    <w:rsid w:val="00D27F7D"/>
    <w:rsid w:val="00D30070"/>
    <w:rsid w:val="00D3037E"/>
    <w:rsid w:val="00D3042A"/>
    <w:rsid w:val="00D304A3"/>
    <w:rsid w:val="00D305E1"/>
    <w:rsid w:val="00D307D5"/>
    <w:rsid w:val="00D3088C"/>
    <w:rsid w:val="00D30C0D"/>
    <w:rsid w:val="00D30CB7"/>
    <w:rsid w:val="00D30D2C"/>
    <w:rsid w:val="00D30F41"/>
    <w:rsid w:val="00D30F71"/>
    <w:rsid w:val="00D30F9A"/>
    <w:rsid w:val="00D31007"/>
    <w:rsid w:val="00D3106F"/>
    <w:rsid w:val="00D312F6"/>
    <w:rsid w:val="00D3130E"/>
    <w:rsid w:val="00D31354"/>
    <w:rsid w:val="00D31424"/>
    <w:rsid w:val="00D31474"/>
    <w:rsid w:val="00D314C5"/>
    <w:rsid w:val="00D314D7"/>
    <w:rsid w:val="00D31527"/>
    <w:rsid w:val="00D31767"/>
    <w:rsid w:val="00D31838"/>
    <w:rsid w:val="00D31853"/>
    <w:rsid w:val="00D319C6"/>
    <w:rsid w:val="00D31B10"/>
    <w:rsid w:val="00D31BA9"/>
    <w:rsid w:val="00D31CF0"/>
    <w:rsid w:val="00D31CF5"/>
    <w:rsid w:val="00D31D16"/>
    <w:rsid w:val="00D32011"/>
    <w:rsid w:val="00D32097"/>
    <w:rsid w:val="00D321F9"/>
    <w:rsid w:val="00D324C3"/>
    <w:rsid w:val="00D326DC"/>
    <w:rsid w:val="00D327E7"/>
    <w:rsid w:val="00D32905"/>
    <w:rsid w:val="00D32971"/>
    <w:rsid w:val="00D32C4A"/>
    <w:rsid w:val="00D32D1E"/>
    <w:rsid w:val="00D32DAB"/>
    <w:rsid w:val="00D32E46"/>
    <w:rsid w:val="00D32FA8"/>
    <w:rsid w:val="00D33090"/>
    <w:rsid w:val="00D33199"/>
    <w:rsid w:val="00D333B7"/>
    <w:rsid w:val="00D333EA"/>
    <w:rsid w:val="00D3349B"/>
    <w:rsid w:val="00D334B1"/>
    <w:rsid w:val="00D3358B"/>
    <w:rsid w:val="00D33624"/>
    <w:rsid w:val="00D338EF"/>
    <w:rsid w:val="00D33900"/>
    <w:rsid w:val="00D33A14"/>
    <w:rsid w:val="00D33A3C"/>
    <w:rsid w:val="00D33CED"/>
    <w:rsid w:val="00D33CF6"/>
    <w:rsid w:val="00D33D5E"/>
    <w:rsid w:val="00D33DEC"/>
    <w:rsid w:val="00D33E27"/>
    <w:rsid w:val="00D342BD"/>
    <w:rsid w:val="00D342D0"/>
    <w:rsid w:val="00D343AF"/>
    <w:rsid w:val="00D34439"/>
    <w:rsid w:val="00D3444A"/>
    <w:rsid w:val="00D34ABB"/>
    <w:rsid w:val="00D34BC1"/>
    <w:rsid w:val="00D34C16"/>
    <w:rsid w:val="00D34C88"/>
    <w:rsid w:val="00D34EE8"/>
    <w:rsid w:val="00D34F6D"/>
    <w:rsid w:val="00D3502D"/>
    <w:rsid w:val="00D35074"/>
    <w:rsid w:val="00D35158"/>
    <w:rsid w:val="00D353F8"/>
    <w:rsid w:val="00D356EA"/>
    <w:rsid w:val="00D35AA9"/>
    <w:rsid w:val="00D35D2D"/>
    <w:rsid w:val="00D35D64"/>
    <w:rsid w:val="00D35E10"/>
    <w:rsid w:val="00D35E1A"/>
    <w:rsid w:val="00D35E20"/>
    <w:rsid w:val="00D360D4"/>
    <w:rsid w:val="00D3616C"/>
    <w:rsid w:val="00D361EC"/>
    <w:rsid w:val="00D364C9"/>
    <w:rsid w:val="00D365B2"/>
    <w:rsid w:val="00D365C3"/>
    <w:rsid w:val="00D365F0"/>
    <w:rsid w:val="00D3699E"/>
    <w:rsid w:val="00D36A08"/>
    <w:rsid w:val="00D36AA1"/>
    <w:rsid w:val="00D36C07"/>
    <w:rsid w:val="00D36D33"/>
    <w:rsid w:val="00D36E14"/>
    <w:rsid w:val="00D370D3"/>
    <w:rsid w:val="00D37272"/>
    <w:rsid w:val="00D3762C"/>
    <w:rsid w:val="00D376CD"/>
    <w:rsid w:val="00D3771D"/>
    <w:rsid w:val="00D377CE"/>
    <w:rsid w:val="00D37956"/>
    <w:rsid w:val="00D37A74"/>
    <w:rsid w:val="00D37B45"/>
    <w:rsid w:val="00D37B62"/>
    <w:rsid w:val="00D37DB4"/>
    <w:rsid w:val="00D37DEC"/>
    <w:rsid w:val="00D37E7E"/>
    <w:rsid w:val="00D40279"/>
    <w:rsid w:val="00D4037B"/>
    <w:rsid w:val="00D403B6"/>
    <w:rsid w:val="00D403CC"/>
    <w:rsid w:val="00D403E3"/>
    <w:rsid w:val="00D4044B"/>
    <w:rsid w:val="00D4046B"/>
    <w:rsid w:val="00D404F7"/>
    <w:rsid w:val="00D40582"/>
    <w:rsid w:val="00D407BF"/>
    <w:rsid w:val="00D40826"/>
    <w:rsid w:val="00D40902"/>
    <w:rsid w:val="00D409B6"/>
    <w:rsid w:val="00D40B73"/>
    <w:rsid w:val="00D40B9B"/>
    <w:rsid w:val="00D40C8A"/>
    <w:rsid w:val="00D40E05"/>
    <w:rsid w:val="00D40E08"/>
    <w:rsid w:val="00D40E0E"/>
    <w:rsid w:val="00D40E33"/>
    <w:rsid w:val="00D4101E"/>
    <w:rsid w:val="00D4112D"/>
    <w:rsid w:val="00D411FE"/>
    <w:rsid w:val="00D41507"/>
    <w:rsid w:val="00D41535"/>
    <w:rsid w:val="00D415B2"/>
    <w:rsid w:val="00D41754"/>
    <w:rsid w:val="00D41837"/>
    <w:rsid w:val="00D41845"/>
    <w:rsid w:val="00D41A07"/>
    <w:rsid w:val="00D41C2A"/>
    <w:rsid w:val="00D41DE7"/>
    <w:rsid w:val="00D41FAB"/>
    <w:rsid w:val="00D4209A"/>
    <w:rsid w:val="00D420C9"/>
    <w:rsid w:val="00D42160"/>
    <w:rsid w:val="00D421C8"/>
    <w:rsid w:val="00D4234A"/>
    <w:rsid w:val="00D4236A"/>
    <w:rsid w:val="00D423C9"/>
    <w:rsid w:val="00D42439"/>
    <w:rsid w:val="00D42683"/>
    <w:rsid w:val="00D4268F"/>
    <w:rsid w:val="00D42947"/>
    <w:rsid w:val="00D42C20"/>
    <w:rsid w:val="00D42D21"/>
    <w:rsid w:val="00D42DB4"/>
    <w:rsid w:val="00D42DC9"/>
    <w:rsid w:val="00D42F6D"/>
    <w:rsid w:val="00D42FC6"/>
    <w:rsid w:val="00D43134"/>
    <w:rsid w:val="00D43149"/>
    <w:rsid w:val="00D43298"/>
    <w:rsid w:val="00D435B2"/>
    <w:rsid w:val="00D43666"/>
    <w:rsid w:val="00D4368E"/>
    <w:rsid w:val="00D438F2"/>
    <w:rsid w:val="00D43B03"/>
    <w:rsid w:val="00D43C7B"/>
    <w:rsid w:val="00D43ED2"/>
    <w:rsid w:val="00D44264"/>
    <w:rsid w:val="00D4426F"/>
    <w:rsid w:val="00D4439C"/>
    <w:rsid w:val="00D44759"/>
    <w:rsid w:val="00D447C1"/>
    <w:rsid w:val="00D448A2"/>
    <w:rsid w:val="00D44A37"/>
    <w:rsid w:val="00D44C65"/>
    <w:rsid w:val="00D44E38"/>
    <w:rsid w:val="00D44EC6"/>
    <w:rsid w:val="00D4516D"/>
    <w:rsid w:val="00D4534D"/>
    <w:rsid w:val="00D453FF"/>
    <w:rsid w:val="00D4545F"/>
    <w:rsid w:val="00D4550C"/>
    <w:rsid w:val="00D457A5"/>
    <w:rsid w:val="00D45807"/>
    <w:rsid w:val="00D45879"/>
    <w:rsid w:val="00D458E8"/>
    <w:rsid w:val="00D45A67"/>
    <w:rsid w:val="00D45C71"/>
    <w:rsid w:val="00D45D51"/>
    <w:rsid w:val="00D45E30"/>
    <w:rsid w:val="00D45F36"/>
    <w:rsid w:val="00D45F43"/>
    <w:rsid w:val="00D46044"/>
    <w:rsid w:val="00D46225"/>
    <w:rsid w:val="00D4638C"/>
    <w:rsid w:val="00D46484"/>
    <w:rsid w:val="00D4650F"/>
    <w:rsid w:val="00D46551"/>
    <w:rsid w:val="00D46665"/>
    <w:rsid w:val="00D46782"/>
    <w:rsid w:val="00D46A0B"/>
    <w:rsid w:val="00D46C6B"/>
    <w:rsid w:val="00D46C72"/>
    <w:rsid w:val="00D47027"/>
    <w:rsid w:val="00D47057"/>
    <w:rsid w:val="00D47259"/>
    <w:rsid w:val="00D47404"/>
    <w:rsid w:val="00D47600"/>
    <w:rsid w:val="00D4773E"/>
    <w:rsid w:val="00D4789D"/>
    <w:rsid w:val="00D47A65"/>
    <w:rsid w:val="00D47A85"/>
    <w:rsid w:val="00D47E7E"/>
    <w:rsid w:val="00D47EAB"/>
    <w:rsid w:val="00D47EEA"/>
    <w:rsid w:val="00D47EFD"/>
    <w:rsid w:val="00D47F69"/>
    <w:rsid w:val="00D47FF8"/>
    <w:rsid w:val="00D50045"/>
    <w:rsid w:val="00D500D6"/>
    <w:rsid w:val="00D501D8"/>
    <w:rsid w:val="00D50200"/>
    <w:rsid w:val="00D5038F"/>
    <w:rsid w:val="00D507CC"/>
    <w:rsid w:val="00D507FB"/>
    <w:rsid w:val="00D508AA"/>
    <w:rsid w:val="00D50BC1"/>
    <w:rsid w:val="00D50C66"/>
    <w:rsid w:val="00D50CA3"/>
    <w:rsid w:val="00D50D17"/>
    <w:rsid w:val="00D50E52"/>
    <w:rsid w:val="00D50E57"/>
    <w:rsid w:val="00D50EEE"/>
    <w:rsid w:val="00D50F40"/>
    <w:rsid w:val="00D50F58"/>
    <w:rsid w:val="00D5106A"/>
    <w:rsid w:val="00D511A6"/>
    <w:rsid w:val="00D5128D"/>
    <w:rsid w:val="00D512EF"/>
    <w:rsid w:val="00D51681"/>
    <w:rsid w:val="00D51752"/>
    <w:rsid w:val="00D5175A"/>
    <w:rsid w:val="00D51788"/>
    <w:rsid w:val="00D51796"/>
    <w:rsid w:val="00D51836"/>
    <w:rsid w:val="00D518B8"/>
    <w:rsid w:val="00D5197B"/>
    <w:rsid w:val="00D51B3F"/>
    <w:rsid w:val="00D51CB6"/>
    <w:rsid w:val="00D51E24"/>
    <w:rsid w:val="00D51E7E"/>
    <w:rsid w:val="00D5207F"/>
    <w:rsid w:val="00D520A9"/>
    <w:rsid w:val="00D520F2"/>
    <w:rsid w:val="00D5214E"/>
    <w:rsid w:val="00D5220D"/>
    <w:rsid w:val="00D525CB"/>
    <w:rsid w:val="00D5279C"/>
    <w:rsid w:val="00D528C0"/>
    <w:rsid w:val="00D52A72"/>
    <w:rsid w:val="00D52ABE"/>
    <w:rsid w:val="00D52BE4"/>
    <w:rsid w:val="00D52C66"/>
    <w:rsid w:val="00D52C7F"/>
    <w:rsid w:val="00D530A6"/>
    <w:rsid w:val="00D53126"/>
    <w:rsid w:val="00D5322E"/>
    <w:rsid w:val="00D5341C"/>
    <w:rsid w:val="00D53420"/>
    <w:rsid w:val="00D534ED"/>
    <w:rsid w:val="00D536CA"/>
    <w:rsid w:val="00D539A0"/>
    <w:rsid w:val="00D53CB2"/>
    <w:rsid w:val="00D53ECE"/>
    <w:rsid w:val="00D542A7"/>
    <w:rsid w:val="00D544DB"/>
    <w:rsid w:val="00D545D4"/>
    <w:rsid w:val="00D546A5"/>
    <w:rsid w:val="00D5490F"/>
    <w:rsid w:val="00D54932"/>
    <w:rsid w:val="00D5495F"/>
    <w:rsid w:val="00D54A74"/>
    <w:rsid w:val="00D54A9F"/>
    <w:rsid w:val="00D54AB3"/>
    <w:rsid w:val="00D54B33"/>
    <w:rsid w:val="00D54DBF"/>
    <w:rsid w:val="00D54E14"/>
    <w:rsid w:val="00D54F27"/>
    <w:rsid w:val="00D54FFC"/>
    <w:rsid w:val="00D551B2"/>
    <w:rsid w:val="00D551F7"/>
    <w:rsid w:val="00D553AB"/>
    <w:rsid w:val="00D553BC"/>
    <w:rsid w:val="00D555A2"/>
    <w:rsid w:val="00D5586D"/>
    <w:rsid w:val="00D55A78"/>
    <w:rsid w:val="00D55B3B"/>
    <w:rsid w:val="00D55BFE"/>
    <w:rsid w:val="00D55C51"/>
    <w:rsid w:val="00D55DA4"/>
    <w:rsid w:val="00D55DC7"/>
    <w:rsid w:val="00D56047"/>
    <w:rsid w:val="00D56059"/>
    <w:rsid w:val="00D561E2"/>
    <w:rsid w:val="00D562A4"/>
    <w:rsid w:val="00D562B9"/>
    <w:rsid w:val="00D5646A"/>
    <w:rsid w:val="00D56492"/>
    <w:rsid w:val="00D564B4"/>
    <w:rsid w:val="00D566F9"/>
    <w:rsid w:val="00D567DC"/>
    <w:rsid w:val="00D5692B"/>
    <w:rsid w:val="00D56BF8"/>
    <w:rsid w:val="00D56C28"/>
    <w:rsid w:val="00D56C94"/>
    <w:rsid w:val="00D56D43"/>
    <w:rsid w:val="00D56FBA"/>
    <w:rsid w:val="00D5712B"/>
    <w:rsid w:val="00D57222"/>
    <w:rsid w:val="00D57312"/>
    <w:rsid w:val="00D5774D"/>
    <w:rsid w:val="00D579E5"/>
    <w:rsid w:val="00D57BEB"/>
    <w:rsid w:val="00D57D11"/>
    <w:rsid w:val="00D6006A"/>
    <w:rsid w:val="00D600C3"/>
    <w:rsid w:val="00D6019C"/>
    <w:rsid w:val="00D602E0"/>
    <w:rsid w:val="00D60307"/>
    <w:rsid w:val="00D60568"/>
    <w:rsid w:val="00D605A8"/>
    <w:rsid w:val="00D607C6"/>
    <w:rsid w:val="00D608C1"/>
    <w:rsid w:val="00D6098A"/>
    <w:rsid w:val="00D609FB"/>
    <w:rsid w:val="00D60CC7"/>
    <w:rsid w:val="00D60D0C"/>
    <w:rsid w:val="00D60E91"/>
    <w:rsid w:val="00D6111B"/>
    <w:rsid w:val="00D611C6"/>
    <w:rsid w:val="00D61219"/>
    <w:rsid w:val="00D612D4"/>
    <w:rsid w:val="00D612FF"/>
    <w:rsid w:val="00D613AA"/>
    <w:rsid w:val="00D6140F"/>
    <w:rsid w:val="00D614EA"/>
    <w:rsid w:val="00D6152F"/>
    <w:rsid w:val="00D615B5"/>
    <w:rsid w:val="00D61630"/>
    <w:rsid w:val="00D6169C"/>
    <w:rsid w:val="00D616B2"/>
    <w:rsid w:val="00D616EA"/>
    <w:rsid w:val="00D619B6"/>
    <w:rsid w:val="00D61B45"/>
    <w:rsid w:val="00D61D9A"/>
    <w:rsid w:val="00D61DCD"/>
    <w:rsid w:val="00D62180"/>
    <w:rsid w:val="00D6218E"/>
    <w:rsid w:val="00D62195"/>
    <w:rsid w:val="00D623CA"/>
    <w:rsid w:val="00D623D3"/>
    <w:rsid w:val="00D62437"/>
    <w:rsid w:val="00D62452"/>
    <w:rsid w:val="00D62662"/>
    <w:rsid w:val="00D628DE"/>
    <w:rsid w:val="00D62901"/>
    <w:rsid w:val="00D62E02"/>
    <w:rsid w:val="00D62EEB"/>
    <w:rsid w:val="00D62F8D"/>
    <w:rsid w:val="00D62FDB"/>
    <w:rsid w:val="00D62FDE"/>
    <w:rsid w:val="00D63011"/>
    <w:rsid w:val="00D632BE"/>
    <w:rsid w:val="00D63331"/>
    <w:rsid w:val="00D63528"/>
    <w:rsid w:val="00D6353A"/>
    <w:rsid w:val="00D63A16"/>
    <w:rsid w:val="00D63C91"/>
    <w:rsid w:val="00D63D02"/>
    <w:rsid w:val="00D63DB1"/>
    <w:rsid w:val="00D63F76"/>
    <w:rsid w:val="00D63F99"/>
    <w:rsid w:val="00D63FC9"/>
    <w:rsid w:val="00D640B5"/>
    <w:rsid w:val="00D640F8"/>
    <w:rsid w:val="00D641AD"/>
    <w:rsid w:val="00D64252"/>
    <w:rsid w:val="00D643E4"/>
    <w:rsid w:val="00D64489"/>
    <w:rsid w:val="00D6448B"/>
    <w:rsid w:val="00D64557"/>
    <w:rsid w:val="00D647A6"/>
    <w:rsid w:val="00D6494F"/>
    <w:rsid w:val="00D64AC4"/>
    <w:rsid w:val="00D64B32"/>
    <w:rsid w:val="00D64F11"/>
    <w:rsid w:val="00D65004"/>
    <w:rsid w:val="00D6505B"/>
    <w:rsid w:val="00D6507E"/>
    <w:rsid w:val="00D6527E"/>
    <w:rsid w:val="00D652C9"/>
    <w:rsid w:val="00D652F3"/>
    <w:rsid w:val="00D6532A"/>
    <w:rsid w:val="00D6552C"/>
    <w:rsid w:val="00D65578"/>
    <w:rsid w:val="00D6557B"/>
    <w:rsid w:val="00D65809"/>
    <w:rsid w:val="00D658C7"/>
    <w:rsid w:val="00D65B2F"/>
    <w:rsid w:val="00D65B98"/>
    <w:rsid w:val="00D65BDA"/>
    <w:rsid w:val="00D65D02"/>
    <w:rsid w:val="00D65ED2"/>
    <w:rsid w:val="00D65EEB"/>
    <w:rsid w:val="00D662AF"/>
    <w:rsid w:val="00D66451"/>
    <w:rsid w:val="00D6660C"/>
    <w:rsid w:val="00D6666B"/>
    <w:rsid w:val="00D6677C"/>
    <w:rsid w:val="00D66938"/>
    <w:rsid w:val="00D66960"/>
    <w:rsid w:val="00D66994"/>
    <w:rsid w:val="00D66A18"/>
    <w:rsid w:val="00D66A6D"/>
    <w:rsid w:val="00D66BAF"/>
    <w:rsid w:val="00D66BD8"/>
    <w:rsid w:val="00D66C0A"/>
    <w:rsid w:val="00D66CF2"/>
    <w:rsid w:val="00D66D36"/>
    <w:rsid w:val="00D66D4A"/>
    <w:rsid w:val="00D66E24"/>
    <w:rsid w:val="00D66E91"/>
    <w:rsid w:val="00D66F91"/>
    <w:rsid w:val="00D6725B"/>
    <w:rsid w:val="00D672D2"/>
    <w:rsid w:val="00D673C9"/>
    <w:rsid w:val="00D67406"/>
    <w:rsid w:val="00D674F8"/>
    <w:rsid w:val="00D6771F"/>
    <w:rsid w:val="00D677D8"/>
    <w:rsid w:val="00D677E1"/>
    <w:rsid w:val="00D6787B"/>
    <w:rsid w:val="00D679A1"/>
    <w:rsid w:val="00D67A75"/>
    <w:rsid w:val="00D67AE0"/>
    <w:rsid w:val="00D67BB2"/>
    <w:rsid w:val="00D67C3B"/>
    <w:rsid w:val="00D67C73"/>
    <w:rsid w:val="00D67C99"/>
    <w:rsid w:val="00D67D38"/>
    <w:rsid w:val="00D67D61"/>
    <w:rsid w:val="00D67D68"/>
    <w:rsid w:val="00D67F1E"/>
    <w:rsid w:val="00D7006A"/>
    <w:rsid w:val="00D70074"/>
    <w:rsid w:val="00D700AC"/>
    <w:rsid w:val="00D70103"/>
    <w:rsid w:val="00D70290"/>
    <w:rsid w:val="00D70665"/>
    <w:rsid w:val="00D70B49"/>
    <w:rsid w:val="00D70D5C"/>
    <w:rsid w:val="00D70DE7"/>
    <w:rsid w:val="00D70EDF"/>
    <w:rsid w:val="00D70F74"/>
    <w:rsid w:val="00D70F9D"/>
    <w:rsid w:val="00D7102D"/>
    <w:rsid w:val="00D71207"/>
    <w:rsid w:val="00D7129A"/>
    <w:rsid w:val="00D712FA"/>
    <w:rsid w:val="00D71353"/>
    <w:rsid w:val="00D713CB"/>
    <w:rsid w:val="00D7148A"/>
    <w:rsid w:val="00D7153E"/>
    <w:rsid w:val="00D7179D"/>
    <w:rsid w:val="00D717DE"/>
    <w:rsid w:val="00D7185D"/>
    <w:rsid w:val="00D718AF"/>
    <w:rsid w:val="00D718D7"/>
    <w:rsid w:val="00D718E6"/>
    <w:rsid w:val="00D71978"/>
    <w:rsid w:val="00D719D3"/>
    <w:rsid w:val="00D71AA1"/>
    <w:rsid w:val="00D71B69"/>
    <w:rsid w:val="00D71B90"/>
    <w:rsid w:val="00D71CA2"/>
    <w:rsid w:val="00D71DDD"/>
    <w:rsid w:val="00D71F48"/>
    <w:rsid w:val="00D7209C"/>
    <w:rsid w:val="00D72105"/>
    <w:rsid w:val="00D7224C"/>
    <w:rsid w:val="00D72277"/>
    <w:rsid w:val="00D722E2"/>
    <w:rsid w:val="00D72332"/>
    <w:rsid w:val="00D7237D"/>
    <w:rsid w:val="00D7248B"/>
    <w:rsid w:val="00D724BC"/>
    <w:rsid w:val="00D727CE"/>
    <w:rsid w:val="00D7286E"/>
    <w:rsid w:val="00D7299E"/>
    <w:rsid w:val="00D729C2"/>
    <w:rsid w:val="00D72BB0"/>
    <w:rsid w:val="00D72CBD"/>
    <w:rsid w:val="00D72DA0"/>
    <w:rsid w:val="00D72E2B"/>
    <w:rsid w:val="00D72EEE"/>
    <w:rsid w:val="00D72F60"/>
    <w:rsid w:val="00D72F8D"/>
    <w:rsid w:val="00D73257"/>
    <w:rsid w:val="00D73262"/>
    <w:rsid w:val="00D73327"/>
    <w:rsid w:val="00D7333F"/>
    <w:rsid w:val="00D733BF"/>
    <w:rsid w:val="00D7347B"/>
    <w:rsid w:val="00D73564"/>
    <w:rsid w:val="00D735E8"/>
    <w:rsid w:val="00D73659"/>
    <w:rsid w:val="00D73665"/>
    <w:rsid w:val="00D736C9"/>
    <w:rsid w:val="00D736EA"/>
    <w:rsid w:val="00D73906"/>
    <w:rsid w:val="00D73A51"/>
    <w:rsid w:val="00D73B7C"/>
    <w:rsid w:val="00D73C2A"/>
    <w:rsid w:val="00D73D4E"/>
    <w:rsid w:val="00D73F6A"/>
    <w:rsid w:val="00D740A0"/>
    <w:rsid w:val="00D74408"/>
    <w:rsid w:val="00D744AD"/>
    <w:rsid w:val="00D744B7"/>
    <w:rsid w:val="00D74764"/>
    <w:rsid w:val="00D74778"/>
    <w:rsid w:val="00D748A9"/>
    <w:rsid w:val="00D748C3"/>
    <w:rsid w:val="00D748D7"/>
    <w:rsid w:val="00D748FD"/>
    <w:rsid w:val="00D74926"/>
    <w:rsid w:val="00D74AD9"/>
    <w:rsid w:val="00D74C1F"/>
    <w:rsid w:val="00D74D29"/>
    <w:rsid w:val="00D74E69"/>
    <w:rsid w:val="00D751AA"/>
    <w:rsid w:val="00D752FB"/>
    <w:rsid w:val="00D75537"/>
    <w:rsid w:val="00D75581"/>
    <w:rsid w:val="00D756EB"/>
    <w:rsid w:val="00D7580D"/>
    <w:rsid w:val="00D75A2A"/>
    <w:rsid w:val="00D75ADE"/>
    <w:rsid w:val="00D75CA3"/>
    <w:rsid w:val="00D75DEA"/>
    <w:rsid w:val="00D75DEF"/>
    <w:rsid w:val="00D75E3E"/>
    <w:rsid w:val="00D75FF6"/>
    <w:rsid w:val="00D7642F"/>
    <w:rsid w:val="00D764D8"/>
    <w:rsid w:val="00D76750"/>
    <w:rsid w:val="00D7684C"/>
    <w:rsid w:val="00D76885"/>
    <w:rsid w:val="00D76887"/>
    <w:rsid w:val="00D769B3"/>
    <w:rsid w:val="00D76B3D"/>
    <w:rsid w:val="00D76C1C"/>
    <w:rsid w:val="00D76CF8"/>
    <w:rsid w:val="00D76D29"/>
    <w:rsid w:val="00D76D70"/>
    <w:rsid w:val="00D76DCF"/>
    <w:rsid w:val="00D76E6C"/>
    <w:rsid w:val="00D76F43"/>
    <w:rsid w:val="00D76F65"/>
    <w:rsid w:val="00D7717F"/>
    <w:rsid w:val="00D77195"/>
    <w:rsid w:val="00D7721E"/>
    <w:rsid w:val="00D773A2"/>
    <w:rsid w:val="00D773CB"/>
    <w:rsid w:val="00D7745E"/>
    <w:rsid w:val="00D776F5"/>
    <w:rsid w:val="00D777E3"/>
    <w:rsid w:val="00D77842"/>
    <w:rsid w:val="00D77C8A"/>
    <w:rsid w:val="00D77DDD"/>
    <w:rsid w:val="00D77EAE"/>
    <w:rsid w:val="00D77EF7"/>
    <w:rsid w:val="00D77FCA"/>
    <w:rsid w:val="00D80210"/>
    <w:rsid w:val="00D8021C"/>
    <w:rsid w:val="00D80315"/>
    <w:rsid w:val="00D804AB"/>
    <w:rsid w:val="00D804E2"/>
    <w:rsid w:val="00D80576"/>
    <w:rsid w:val="00D80772"/>
    <w:rsid w:val="00D808D6"/>
    <w:rsid w:val="00D80911"/>
    <w:rsid w:val="00D809BB"/>
    <w:rsid w:val="00D809E9"/>
    <w:rsid w:val="00D80A83"/>
    <w:rsid w:val="00D80B84"/>
    <w:rsid w:val="00D80B86"/>
    <w:rsid w:val="00D80DB4"/>
    <w:rsid w:val="00D80E86"/>
    <w:rsid w:val="00D80F26"/>
    <w:rsid w:val="00D81091"/>
    <w:rsid w:val="00D810A0"/>
    <w:rsid w:val="00D8158F"/>
    <w:rsid w:val="00D8175A"/>
    <w:rsid w:val="00D8176A"/>
    <w:rsid w:val="00D818B5"/>
    <w:rsid w:val="00D81A7E"/>
    <w:rsid w:val="00D81BDF"/>
    <w:rsid w:val="00D81E12"/>
    <w:rsid w:val="00D81E71"/>
    <w:rsid w:val="00D81FE2"/>
    <w:rsid w:val="00D8206C"/>
    <w:rsid w:val="00D820B9"/>
    <w:rsid w:val="00D82404"/>
    <w:rsid w:val="00D82430"/>
    <w:rsid w:val="00D824D0"/>
    <w:rsid w:val="00D8268D"/>
    <w:rsid w:val="00D82739"/>
    <w:rsid w:val="00D82957"/>
    <w:rsid w:val="00D82C52"/>
    <w:rsid w:val="00D82DC6"/>
    <w:rsid w:val="00D82E0F"/>
    <w:rsid w:val="00D830B8"/>
    <w:rsid w:val="00D830C0"/>
    <w:rsid w:val="00D832E9"/>
    <w:rsid w:val="00D833F5"/>
    <w:rsid w:val="00D83563"/>
    <w:rsid w:val="00D836DB"/>
    <w:rsid w:val="00D83840"/>
    <w:rsid w:val="00D838CE"/>
    <w:rsid w:val="00D83953"/>
    <w:rsid w:val="00D83B6B"/>
    <w:rsid w:val="00D83C5E"/>
    <w:rsid w:val="00D83E5F"/>
    <w:rsid w:val="00D83E7C"/>
    <w:rsid w:val="00D83FF2"/>
    <w:rsid w:val="00D84019"/>
    <w:rsid w:val="00D8416E"/>
    <w:rsid w:val="00D84323"/>
    <w:rsid w:val="00D84507"/>
    <w:rsid w:val="00D845E2"/>
    <w:rsid w:val="00D84A12"/>
    <w:rsid w:val="00D84B75"/>
    <w:rsid w:val="00D84C44"/>
    <w:rsid w:val="00D84C54"/>
    <w:rsid w:val="00D84C7E"/>
    <w:rsid w:val="00D84D67"/>
    <w:rsid w:val="00D8505B"/>
    <w:rsid w:val="00D8513F"/>
    <w:rsid w:val="00D852B1"/>
    <w:rsid w:val="00D852D0"/>
    <w:rsid w:val="00D85353"/>
    <w:rsid w:val="00D85473"/>
    <w:rsid w:val="00D85675"/>
    <w:rsid w:val="00D85A05"/>
    <w:rsid w:val="00D85B10"/>
    <w:rsid w:val="00D85B5A"/>
    <w:rsid w:val="00D85CEC"/>
    <w:rsid w:val="00D85F22"/>
    <w:rsid w:val="00D85FF1"/>
    <w:rsid w:val="00D86105"/>
    <w:rsid w:val="00D8631A"/>
    <w:rsid w:val="00D8651C"/>
    <w:rsid w:val="00D8653A"/>
    <w:rsid w:val="00D8676D"/>
    <w:rsid w:val="00D86F36"/>
    <w:rsid w:val="00D86FDA"/>
    <w:rsid w:val="00D8707C"/>
    <w:rsid w:val="00D870BA"/>
    <w:rsid w:val="00D872EC"/>
    <w:rsid w:val="00D87312"/>
    <w:rsid w:val="00D8768F"/>
    <w:rsid w:val="00D8775B"/>
    <w:rsid w:val="00D87BAE"/>
    <w:rsid w:val="00D87C71"/>
    <w:rsid w:val="00D87DA9"/>
    <w:rsid w:val="00D900A1"/>
    <w:rsid w:val="00D900D3"/>
    <w:rsid w:val="00D9029D"/>
    <w:rsid w:val="00D905EC"/>
    <w:rsid w:val="00D905FA"/>
    <w:rsid w:val="00D907DE"/>
    <w:rsid w:val="00D90847"/>
    <w:rsid w:val="00D90987"/>
    <w:rsid w:val="00D90AAF"/>
    <w:rsid w:val="00D90ACE"/>
    <w:rsid w:val="00D90C01"/>
    <w:rsid w:val="00D90C0E"/>
    <w:rsid w:val="00D90E22"/>
    <w:rsid w:val="00D90E56"/>
    <w:rsid w:val="00D9104D"/>
    <w:rsid w:val="00D91125"/>
    <w:rsid w:val="00D911D6"/>
    <w:rsid w:val="00D91291"/>
    <w:rsid w:val="00D912E8"/>
    <w:rsid w:val="00D9154C"/>
    <w:rsid w:val="00D917D5"/>
    <w:rsid w:val="00D91A69"/>
    <w:rsid w:val="00D91AD7"/>
    <w:rsid w:val="00D91BE1"/>
    <w:rsid w:val="00D91BF6"/>
    <w:rsid w:val="00D91C8A"/>
    <w:rsid w:val="00D91D5C"/>
    <w:rsid w:val="00D91E29"/>
    <w:rsid w:val="00D91F01"/>
    <w:rsid w:val="00D921DC"/>
    <w:rsid w:val="00D92242"/>
    <w:rsid w:val="00D923C4"/>
    <w:rsid w:val="00D92616"/>
    <w:rsid w:val="00D92698"/>
    <w:rsid w:val="00D92837"/>
    <w:rsid w:val="00D928C4"/>
    <w:rsid w:val="00D929D8"/>
    <w:rsid w:val="00D92B40"/>
    <w:rsid w:val="00D92B5B"/>
    <w:rsid w:val="00D92BE4"/>
    <w:rsid w:val="00D92DA3"/>
    <w:rsid w:val="00D92DB5"/>
    <w:rsid w:val="00D92E58"/>
    <w:rsid w:val="00D92F8A"/>
    <w:rsid w:val="00D932B7"/>
    <w:rsid w:val="00D9343B"/>
    <w:rsid w:val="00D9349D"/>
    <w:rsid w:val="00D93672"/>
    <w:rsid w:val="00D93722"/>
    <w:rsid w:val="00D9381D"/>
    <w:rsid w:val="00D9385D"/>
    <w:rsid w:val="00D9389B"/>
    <w:rsid w:val="00D93AB1"/>
    <w:rsid w:val="00D93B62"/>
    <w:rsid w:val="00D93E36"/>
    <w:rsid w:val="00D93FF2"/>
    <w:rsid w:val="00D9411A"/>
    <w:rsid w:val="00D94303"/>
    <w:rsid w:val="00D943D8"/>
    <w:rsid w:val="00D94743"/>
    <w:rsid w:val="00D94761"/>
    <w:rsid w:val="00D94B8A"/>
    <w:rsid w:val="00D94BFF"/>
    <w:rsid w:val="00D94D8B"/>
    <w:rsid w:val="00D94F1A"/>
    <w:rsid w:val="00D94FD4"/>
    <w:rsid w:val="00D9519C"/>
    <w:rsid w:val="00D9520C"/>
    <w:rsid w:val="00D95258"/>
    <w:rsid w:val="00D95280"/>
    <w:rsid w:val="00D955F9"/>
    <w:rsid w:val="00D9577D"/>
    <w:rsid w:val="00D9578D"/>
    <w:rsid w:val="00D958DA"/>
    <w:rsid w:val="00D95AF4"/>
    <w:rsid w:val="00D95E02"/>
    <w:rsid w:val="00D95EDD"/>
    <w:rsid w:val="00D95F94"/>
    <w:rsid w:val="00D95FE3"/>
    <w:rsid w:val="00D9630A"/>
    <w:rsid w:val="00D9655C"/>
    <w:rsid w:val="00D965D2"/>
    <w:rsid w:val="00D96612"/>
    <w:rsid w:val="00D96703"/>
    <w:rsid w:val="00D967B8"/>
    <w:rsid w:val="00D96837"/>
    <w:rsid w:val="00D96888"/>
    <w:rsid w:val="00D9697C"/>
    <w:rsid w:val="00D96B9F"/>
    <w:rsid w:val="00D96C84"/>
    <w:rsid w:val="00D96EF0"/>
    <w:rsid w:val="00D97111"/>
    <w:rsid w:val="00D9714F"/>
    <w:rsid w:val="00D97428"/>
    <w:rsid w:val="00D97449"/>
    <w:rsid w:val="00D9744F"/>
    <w:rsid w:val="00D9747E"/>
    <w:rsid w:val="00D9750E"/>
    <w:rsid w:val="00D97579"/>
    <w:rsid w:val="00D97696"/>
    <w:rsid w:val="00D978A1"/>
    <w:rsid w:val="00D97A05"/>
    <w:rsid w:val="00D97AC1"/>
    <w:rsid w:val="00D97B72"/>
    <w:rsid w:val="00D97BB0"/>
    <w:rsid w:val="00D97BD4"/>
    <w:rsid w:val="00D97BF7"/>
    <w:rsid w:val="00D97C59"/>
    <w:rsid w:val="00D97E48"/>
    <w:rsid w:val="00D97E72"/>
    <w:rsid w:val="00D97EEF"/>
    <w:rsid w:val="00D97F35"/>
    <w:rsid w:val="00D97F50"/>
    <w:rsid w:val="00D97F92"/>
    <w:rsid w:val="00DA018A"/>
    <w:rsid w:val="00DA027F"/>
    <w:rsid w:val="00DA032C"/>
    <w:rsid w:val="00DA0385"/>
    <w:rsid w:val="00DA043B"/>
    <w:rsid w:val="00DA0475"/>
    <w:rsid w:val="00DA0518"/>
    <w:rsid w:val="00DA05C0"/>
    <w:rsid w:val="00DA075E"/>
    <w:rsid w:val="00DA08B7"/>
    <w:rsid w:val="00DA09B9"/>
    <w:rsid w:val="00DA0ABB"/>
    <w:rsid w:val="00DA0AD2"/>
    <w:rsid w:val="00DA0B59"/>
    <w:rsid w:val="00DA0DF7"/>
    <w:rsid w:val="00DA1028"/>
    <w:rsid w:val="00DA10F8"/>
    <w:rsid w:val="00DA120A"/>
    <w:rsid w:val="00DA1252"/>
    <w:rsid w:val="00DA13CB"/>
    <w:rsid w:val="00DA17E8"/>
    <w:rsid w:val="00DA1978"/>
    <w:rsid w:val="00DA1A25"/>
    <w:rsid w:val="00DA1DFF"/>
    <w:rsid w:val="00DA200F"/>
    <w:rsid w:val="00DA209F"/>
    <w:rsid w:val="00DA2181"/>
    <w:rsid w:val="00DA221F"/>
    <w:rsid w:val="00DA232B"/>
    <w:rsid w:val="00DA25A5"/>
    <w:rsid w:val="00DA267A"/>
    <w:rsid w:val="00DA278B"/>
    <w:rsid w:val="00DA27C5"/>
    <w:rsid w:val="00DA28AD"/>
    <w:rsid w:val="00DA29B4"/>
    <w:rsid w:val="00DA2E65"/>
    <w:rsid w:val="00DA2F98"/>
    <w:rsid w:val="00DA2FBC"/>
    <w:rsid w:val="00DA3163"/>
    <w:rsid w:val="00DA3343"/>
    <w:rsid w:val="00DA334D"/>
    <w:rsid w:val="00DA336C"/>
    <w:rsid w:val="00DA352A"/>
    <w:rsid w:val="00DA385D"/>
    <w:rsid w:val="00DA3892"/>
    <w:rsid w:val="00DA38BF"/>
    <w:rsid w:val="00DA3928"/>
    <w:rsid w:val="00DA39B9"/>
    <w:rsid w:val="00DA39D5"/>
    <w:rsid w:val="00DA3B30"/>
    <w:rsid w:val="00DA3BCE"/>
    <w:rsid w:val="00DA3C11"/>
    <w:rsid w:val="00DA3CB2"/>
    <w:rsid w:val="00DA3D8D"/>
    <w:rsid w:val="00DA3DBE"/>
    <w:rsid w:val="00DA3E53"/>
    <w:rsid w:val="00DA3FD8"/>
    <w:rsid w:val="00DA4066"/>
    <w:rsid w:val="00DA4127"/>
    <w:rsid w:val="00DA42A7"/>
    <w:rsid w:val="00DA4320"/>
    <w:rsid w:val="00DA45ED"/>
    <w:rsid w:val="00DA46D3"/>
    <w:rsid w:val="00DA474B"/>
    <w:rsid w:val="00DA4979"/>
    <w:rsid w:val="00DA4AAF"/>
    <w:rsid w:val="00DA4B78"/>
    <w:rsid w:val="00DA4CA9"/>
    <w:rsid w:val="00DA4D06"/>
    <w:rsid w:val="00DA53F9"/>
    <w:rsid w:val="00DA5529"/>
    <w:rsid w:val="00DA5754"/>
    <w:rsid w:val="00DA5BBC"/>
    <w:rsid w:val="00DA5C96"/>
    <w:rsid w:val="00DA5D7D"/>
    <w:rsid w:val="00DA5E00"/>
    <w:rsid w:val="00DA5E4D"/>
    <w:rsid w:val="00DA5FED"/>
    <w:rsid w:val="00DA6015"/>
    <w:rsid w:val="00DA60E6"/>
    <w:rsid w:val="00DA616C"/>
    <w:rsid w:val="00DA61A6"/>
    <w:rsid w:val="00DA61BB"/>
    <w:rsid w:val="00DA61F6"/>
    <w:rsid w:val="00DA6351"/>
    <w:rsid w:val="00DA639D"/>
    <w:rsid w:val="00DA64B9"/>
    <w:rsid w:val="00DA6882"/>
    <w:rsid w:val="00DA6A3E"/>
    <w:rsid w:val="00DA6AC5"/>
    <w:rsid w:val="00DA6C35"/>
    <w:rsid w:val="00DA6CEE"/>
    <w:rsid w:val="00DA6DEA"/>
    <w:rsid w:val="00DA6E22"/>
    <w:rsid w:val="00DA7042"/>
    <w:rsid w:val="00DA70AC"/>
    <w:rsid w:val="00DA70D8"/>
    <w:rsid w:val="00DA7136"/>
    <w:rsid w:val="00DA7218"/>
    <w:rsid w:val="00DA72FE"/>
    <w:rsid w:val="00DA7551"/>
    <w:rsid w:val="00DA7683"/>
    <w:rsid w:val="00DA796A"/>
    <w:rsid w:val="00DA7A03"/>
    <w:rsid w:val="00DA7A07"/>
    <w:rsid w:val="00DA7ADF"/>
    <w:rsid w:val="00DA7B31"/>
    <w:rsid w:val="00DA7DD2"/>
    <w:rsid w:val="00DA7E2E"/>
    <w:rsid w:val="00DB02AB"/>
    <w:rsid w:val="00DB04C7"/>
    <w:rsid w:val="00DB04F3"/>
    <w:rsid w:val="00DB056B"/>
    <w:rsid w:val="00DB0673"/>
    <w:rsid w:val="00DB06C3"/>
    <w:rsid w:val="00DB06F8"/>
    <w:rsid w:val="00DB08F4"/>
    <w:rsid w:val="00DB0DBA"/>
    <w:rsid w:val="00DB0F46"/>
    <w:rsid w:val="00DB0FAC"/>
    <w:rsid w:val="00DB107C"/>
    <w:rsid w:val="00DB1084"/>
    <w:rsid w:val="00DB10B3"/>
    <w:rsid w:val="00DB1190"/>
    <w:rsid w:val="00DB11F4"/>
    <w:rsid w:val="00DB12CD"/>
    <w:rsid w:val="00DB1314"/>
    <w:rsid w:val="00DB1534"/>
    <w:rsid w:val="00DB1710"/>
    <w:rsid w:val="00DB174E"/>
    <w:rsid w:val="00DB1981"/>
    <w:rsid w:val="00DB1AA0"/>
    <w:rsid w:val="00DB1B66"/>
    <w:rsid w:val="00DB1B99"/>
    <w:rsid w:val="00DB1EF5"/>
    <w:rsid w:val="00DB1F30"/>
    <w:rsid w:val="00DB201E"/>
    <w:rsid w:val="00DB2090"/>
    <w:rsid w:val="00DB2178"/>
    <w:rsid w:val="00DB2214"/>
    <w:rsid w:val="00DB2335"/>
    <w:rsid w:val="00DB237B"/>
    <w:rsid w:val="00DB25B0"/>
    <w:rsid w:val="00DB2779"/>
    <w:rsid w:val="00DB2789"/>
    <w:rsid w:val="00DB2842"/>
    <w:rsid w:val="00DB285A"/>
    <w:rsid w:val="00DB2952"/>
    <w:rsid w:val="00DB2B0C"/>
    <w:rsid w:val="00DB2F80"/>
    <w:rsid w:val="00DB31B9"/>
    <w:rsid w:val="00DB3241"/>
    <w:rsid w:val="00DB3409"/>
    <w:rsid w:val="00DB3529"/>
    <w:rsid w:val="00DB35C3"/>
    <w:rsid w:val="00DB3A41"/>
    <w:rsid w:val="00DB3B13"/>
    <w:rsid w:val="00DB3CDA"/>
    <w:rsid w:val="00DB3D75"/>
    <w:rsid w:val="00DB3E81"/>
    <w:rsid w:val="00DB4228"/>
    <w:rsid w:val="00DB428A"/>
    <w:rsid w:val="00DB429A"/>
    <w:rsid w:val="00DB4330"/>
    <w:rsid w:val="00DB451C"/>
    <w:rsid w:val="00DB4591"/>
    <w:rsid w:val="00DB4669"/>
    <w:rsid w:val="00DB4751"/>
    <w:rsid w:val="00DB476B"/>
    <w:rsid w:val="00DB47F8"/>
    <w:rsid w:val="00DB48ED"/>
    <w:rsid w:val="00DB493E"/>
    <w:rsid w:val="00DB4C1C"/>
    <w:rsid w:val="00DB4D53"/>
    <w:rsid w:val="00DB4DCA"/>
    <w:rsid w:val="00DB4EF8"/>
    <w:rsid w:val="00DB4F5B"/>
    <w:rsid w:val="00DB500C"/>
    <w:rsid w:val="00DB503B"/>
    <w:rsid w:val="00DB5137"/>
    <w:rsid w:val="00DB529C"/>
    <w:rsid w:val="00DB560D"/>
    <w:rsid w:val="00DB57E7"/>
    <w:rsid w:val="00DB5858"/>
    <w:rsid w:val="00DB5908"/>
    <w:rsid w:val="00DB5A48"/>
    <w:rsid w:val="00DB5AD5"/>
    <w:rsid w:val="00DB5C41"/>
    <w:rsid w:val="00DB5C52"/>
    <w:rsid w:val="00DB5DCA"/>
    <w:rsid w:val="00DB5DE1"/>
    <w:rsid w:val="00DB5F6A"/>
    <w:rsid w:val="00DB61A1"/>
    <w:rsid w:val="00DB634A"/>
    <w:rsid w:val="00DB6409"/>
    <w:rsid w:val="00DB6883"/>
    <w:rsid w:val="00DB68CB"/>
    <w:rsid w:val="00DB6922"/>
    <w:rsid w:val="00DB6AD3"/>
    <w:rsid w:val="00DB6C1A"/>
    <w:rsid w:val="00DB6C55"/>
    <w:rsid w:val="00DB70C4"/>
    <w:rsid w:val="00DB7450"/>
    <w:rsid w:val="00DB74C9"/>
    <w:rsid w:val="00DB7551"/>
    <w:rsid w:val="00DB7638"/>
    <w:rsid w:val="00DB7792"/>
    <w:rsid w:val="00DB7A89"/>
    <w:rsid w:val="00DB7B42"/>
    <w:rsid w:val="00DB7C05"/>
    <w:rsid w:val="00DB7E39"/>
    <w:rsid w:val="00DB7EAB"/>
    <w:rsid w:val="00DB7F2A"/>
    <w:rsid w:val="00DB7FB1"/>
    <w:rsid w:val="00DC035C"/>
    <w:rsid w:val="00DC03A5"/>
    <w:rsid w:val="00DC0551"/>
    <w:rsid w:val="00DC05C7"/>
    <w:rsid w:val="00DC07EF"/>
    <w:rsid w:val="00DC0A5F"/>
    <w:rsid w:val="00DC0AC4"/>
    <w:rsid w:val="00DC0C5B"/>
    <w:rsid w:val="00DC0DC3"/>
    <w:rsid w:val="00DC0F2F"/>
    <w:rsid w:val="00DC10C7"/>
    <w:rsid w:val="00DC10C8"/>
    <w:rsid w:val="00DC1149"/>
    <w:rsid w:val="00DC12C6"/>
    <w:rsid w:val="00DC12FB"/>
    <w:rsid w:val="00DC132E"/>
    <w:rsid w:val="00DC13F6"/>
    <w:rsid w:val="00DC1432"/>
    <w:rsid w:val="00DC1447"/>
    <w:rsid w:val="00DC14A5"/>
    <w:rsid w:val="00DC16AA"/>
    <w:rsid w:val="00DC17E2"/>
    <w:rsid w:val="00DC1809"/>
    <w:rsid w:val="00DC1A76"/>
    <w:rsid w:val="00DC1B40"/>
    <w:rsid w:val="00DC1C12"/>
    <w:rsid w:val="00DC1C2C"/>
    <w:rsid w:val="00DC1D5D"/>
    <w:rsid w:val="00DC1D5F"/>
    <w:rsid w:val="00DC1D94"/>
    <w:rsid w:val="00DC1EAD"/>
    <w:rsid w:val="00DC1ECA"/>
    <w:rsid w:val="00DC20EB"/>
    <w:rsid w:val="00DC2271"/>
    <w:rsid w:val="00DC22E6"/>
    <w:rsid w:val="00DC2303"/>
    <w:rsid w:val="00DC23D8"/>
    <w:rsid w:val="00DC2659"/>
    <w:rsid w:val="00DC2751"/>
    <w:rsid w:val="00DC28F4"/>
    <w:rsid w:val="00DC2CBD"/>
    <w:rsid w:val="00DC2CFC"/>
    <w:rsid w:val="00DC2D20"/>
    <w:rsid w:val="00DC2DCC"/>
    <w:rsid w:val="00DC2EBC"/>
    <w:rsid w:val="00DC2FE2"/>
    <w:rsid w:val="00DC300D"/>
    <w:rsid w:val="00DC32A5"/>
    <w:rsid w:val="00DC3340"/>
    <w:rsid w:val="00DC3349"/>
    <w:rsid w:val="00DC3535"/>
    <w:rsid w:val="00DC35AA"/>
    <w:rsid w:val="00DC36D6"/>
    <w:rsid w:val="00DC3771"/>
    <w:rsid w:val="00DC394B"/>
    <w:rsid w:val="00DC3954"/>
    <w:rsid w:val="00DC39D5"/>
    <w:rsid w:val="00DC3AA0"/>
    <w:rsid w:val="00DC3B4A"/>
    <w:rsid w:val="00DC3C07"/>
    <w:rsid w:val="00DC3C0E"/>
    <w:rsid w:val="00DC3D07"/>
    <w:rsid w:val="00DC3D22"/>
    <w:rsid w:val="00DC3EB7"/>
    <w:rsid w:val="00DC417D"/>
    <w:rsid w:val="00DC43FA"/>
    <w:rsid w:val="00DC45EE"/>
    <w:rsid w:val="00DC46AD"/>
    <w:rsid w:val="00DC46B5"/>
    <w:rsid w:val="00DC4811"/>
    <w:rsid w:val="00DC4974"/>
    <w:rsid w:val="00DC4A94"/>
    <w:rsid w:val="00DC4C82"/>
    <w:rsid w:val="00DC4D82"/>
    <w:rsid w:val="00DC4EB4"/>
    <w:rsid w:val="00DC55EF"/>
    <w:rsid w:val="00DC56B7"/>
    <w:rsid w:val="00DC56C1"/>
    <w:rsid w:val="00DC5759"/>
    <w:rsid w:val="00DC58C3"/>
    <w:rsid w:val="00DC5931"/>
    <w:rsid w:val="00DC5C7A"/>
    <w:rsid w:val="00DC5F24"/>
    <w:rsid w:val="00DC5F32"/>
    <w:rsid w:val="00DC5F71"/>
    <w:rsid w:val="00DC6090"/>
    <w:rsid w:val="00DC6095"/>
    <w:rsid w:val="00DC632B"/>
    <w:rsid w:val="00DC6410"/>
    <w:rsid w:val="00DC6537"/>
    <w:rsid w:val="00DC65AD"/>
    <w:rsid w:val="00DC68C2"/>
    <w:rsid w:val="00DC6C2F"/>
    <w:rsid w:val="00DC6CAF"/>
    <w:rsid w:val="00DC6D17"/>
    <w:rsid w:val="00DC6E36"/>
    <w:rsid w:val="00DC6EBE"/>
    <w:rsid w:val="00DC70A1"/>
    <w:rsid w:val="00DC7186"/>
    <w:rsid w:val="00DC72BD"/>
    <w:rsid w:val="00DC72DC"/>
    <w:rsid w:val="00DC73E4"/>
    <w:rsid w:val="00DC73F4"/>
    <w:rsid w:val="00DC740D"/>
    <w:rsid w:val="00DC768C"/>
    <w:rsid w:val="00DC7725"/>
    <w:rsid w:val="00DC77CE"/>
    <w:rsid w:val="00DC77DF"/>
    <w:rsid w:val="00DC7D37"/>
    <w:rsid w:val="00DC7DDB"/>
    <w:rsid w:val="00DC7E15"/>
    <w:rsid w:val="00DC7E64"/>
    <w:rsid w:val="00DC7F5A"/>
    <w:rsid w:val="00DD00E9"/>
    <w:rsid w:val="00DD01DB"/>
    <w:rsid w:val="00DD025A"/>
    <w:rsid w:val="00DD0438"/>
    <w:rsid w:val="00DD054D"/>
    <w:rsid w:val="00DD0772"/>
    <w:rsid w:val="00DD07A5"/>
    <w:rsid w:val="00DD07D4"/>
    <w:rsid w:val="00DD0853"/>
    <w:rsid w:val="00DD0867"/>
    <w:rsid w:val="00DD0AA1"/>
    <w:rsid w:val="00DD0B4D"/>
    <w:rsid w:val="00DD0F25"/>
    <w:rsid w:val="00DD12EB"/>
    <w:rsid w:val="00DD131A"/>
    <w:rsid w:val="00DD132F"/>
    <w:rsid w:val="00DD171E"/>
    <w:rsid w:val="00DD174A"/>
    <w:rsid w:val="00DD177F"/>
    <w:rsid w:val="00DD1A46"/>
    <w:rsid w:val="00DD1BFD"/>
    <w:rsid w:val="00DD1CAE"/>
    <w:rsid w:val="00DD1D06"/>
    <w:rsid w:val="00DD1DE4"/>
    <w:rsid w:val="00DD1EFB"/>
    <w:rsid w:val="00DD1FDF"/>
    <w:rsid w:val="00DD23BC"/>
    <w:rsid w:val="00DD2581"/>
    <w:rsid w:val="00DD25C7"/>
    <w:rsid w:val="00DD2773"/>
    <w:rsid w:val="00DD28AA"/>
    <w:rsid w:val="00DD29BB"/>
    <w:rsid w:val="00DD2A5B"/>
    <w:rsid w:val="00DD2B7D"/>
    <w:rsid w:val="00DD2DF4"/>
    <w:rsid w:val="00DD2F38"/>
    <w:rsid w:val="00DD2F7E"/>
    <w:rsid w:val="00DD3022"/>
    <w:rsid w:val="00DD3334"/>
    <w:rsid w:val="00DD34AA"/>
    <w:rsid w:val="00DD353E"/>
    <w:rsid w:val="00DD36CE"/>
    <w:rsid w:val="00DD3765"/>
    <w:rsid w:val="00DD3770"/>
    <w:rsid w:val="00DD37E9"/>
    <w:rsid w:val="00DD385E"/>
    <w:rsid w:val="00DD388A"/>
    <w:rsid w:val="00DD3AF6"/>
    <w:rsid w:val="00DD3E3A"/>
    <w:rsid w:val="00DD3F4D"/>
    <w:rsid w:val="00DD3FB2"/>
    <w:rsid w:val="00DD3FC1"/>
    <w:rsid w:val="00DD4021"/>
    <w:rsid w:val="00DD40CF"/>
    <w:rsid w:val="00DD412E"/>
    <w:rsid w:val="00DD41AE"/>
    <w:rsid w:val="00DD41FD"/>
    <w:rsid w:val="00DD4488"/>
    <w:rsid w:val="00DD45DC"/>
    <w:rsid w:val="00DD4641"/>
    <w:rsid w:val="00DD46E8"/>
    <w:rsid w:val="00DD4756"/>
    <w:rsid w:val="00DD47C9"/>
    <w:rsid w:val="00DD47E2"/>
    <w:rsid w:val="00DD4A7B"/>
    <w:rsid w:val="00DD4FF6"/>
    <w:rsid w:val="00DD5068"/>
    <w:rsid w:val="00DD50BD"/>
    <w:rsid w:val="00DD514A"/>
    <w:rsid w:val="00DD539F"/>
    <w:rsid w:val="00DD5535"/>
    <w:rsid w:val="00DD579D"/>
    <w:rsid w:val="00DD587B"/>
    <w:rsid w:val="00DD589D"/>
    <w:rsid w:val="00DD58A0"/>
    <w:rsid w:val="00DD5ABE"/>
    <w:rsid w:val="00DD5AE3"/>
    <w:rsid w:val="00DD5CFF"/>
    <w:rsid w:val="00DD5E6B"/>
    <w:rsid w:val="00DD60AE"/>
    <w:rsid w:val="00DD611A"/>
    <w:rsid w:val="00DD63A2"/>
    <w:rsid w:val="00DD63E3"/>
    <w:rsid w:val="00DD647B"/>
    <w:rsid w:val="00DD64A8"/>
    <w:rsid w:val="00DD656B"/>
    <w:rsid w:val="00DD6572"/>
    <w:rsid w:val="00DD66A0"/>
    <w:rsid w:val="00DD66B8"/>
    <w:rsid w:val="00DD6792"/>
    <w:rsid w:val="00DD6AE6"/>
    <w:rsid w:val="00DD6C57"/>
    <w:rsid w:val="00DD6C69"/>
    <w:rsid w:val="00DD70F3"/>
    <w:rsid w:val="00DD7302"/>
    <w:rsid w:val="00DD732B"/>
    <w:rsid w:val="00DD7334"/>
    <w:rsid w:val="00DD73C6"/>
    <w:rsid w:val="00DD74B9"/>
    <w:rsid w:val="00DD75DF"/>
    <w:rsid w:val="00DD7856"/>
    <w:rsid w:val="00DD7D63"/>
    <w:rsid w:val="00DD7D6E"/>
    <w:rsid w:val="00DD7DFF"/>
    <w:rsid w:val="00DD7E17"/>
    <w:rsid w:val="00DD7E76"/>
    <w:rsid w:val="00DE013B"/>
    <w:rsid w:val="00DE0195"/>
    <w:rsid w:val="00DE0477"/>
    <w:rsid w:val="00DE04CF"/>
    <w:rsid w:val="00DE0506"/>
    <w:rsid w:val="00DE058C"/>
    <w:rsid w:val="00DE06A5"/>
    <w:rsid w:val="00DE070B"/>
    <w:rsid w:val="00DE072A"/>
    <w:rsid w:val="00DE07AC"/>
    <w:rsid w:val="00DE0C3C"/>
    <w:rsid w:val="00DE0EC1"/>
    <w:rsid w:val="00DE1065"/>
    <w:rsid w:val="00DE1327"/>
    <w:rsid w:val="00DE15FA"/>
    <w:rsid w:val="00DE16F7"/>
    <w:rsid w:val="00DE176B"/>
    <w:rsid w:val="00DE18AC"/>
    <w:rsid w:val="00DE18F2"/>
    <w:rsid w:val="00DE1A42"/>
    <w:rsid w:val="00DE1A90"/>
    <w:rsid w:val="00DE1AC3"/>
    <w:rsid w:val="00DE1B94"/>
    <w:rsid w:val="00DE1F39"/>
    <w:rsid w:val="00DE23F5"/>
    <w:rsid w:val="00DE2586"/>
    <w:rsid w:val="00DE25A1"/>
    <w:rsid w:val="00DE2669"/>
    <w:rsid w:val="00DE26A2"/>
    <w:rsid w:val="00DE29FF"/>
    <w:rsid w:val="00DE2A1F"/>
    <w:rsid w:val="00DE2B7C"/>
    <w:rsid w:val="00DE2BA2"/>
    <w:rsid w:val="00DE2E15"/>
    <w:rsid w:val="00DE3034"/>
    <w:rsid w:val="00DE3380"/>
    <w:rsid w:val="00DE348A"/>
    <w:rsid w:val="00DE34A4"/>
    <w:rsid w:val="00DE35CE"/>
    <w:rsid w:val="00DE364F"/>
    <w:rsid w:val="00DE36F6"/>
    <w:rsid w:val="00DE3713"/>
    <w:rsid w:val="00DE37A8"/>
    <w:rsid w:val="00DE3AE0"/>
    <w:rsid w:val="00DE3BA7"/>
    <w:rsid w:val="00DE3C24"/>
    <w:rsid w:val="00DE3CBB"/>
    <w:rsid w:val="00DE3EF4"/>
    <w:rsid w:val="00DE3FAD"/>
    <w:rsid w:val="00DE4038"/>
    <w:rsid w:val="00DE40E2"/>
    <w:rsid w:val="00DE411F"/>
    <w:rsid w:val="00DE4145"/>
    <w:rsid w:val="00DE414D"/>
    <w:rsid w:val="00DE427D"/>
    <w:rsid w:val="00DE428A"/>
    <w:rsid w:val="00DE42BA"/>
    <w:rsid w:val="00DE4373"/>
    <w:rsid w:val="00DE437C"/>
    <w:rsid w:val="00DE44B0"/>
    <w:rsid w:val="00DE44BD"/>
    <w:rsid w:val="00DE4595"/>
    <w:rsid w:val="00DE4654"/>
    <w:rsid w:val="00DE4895"/>
    <w:rsid w:val="00DE4993"/>
    <w:rsid w:val="00DE49D8"/>
    <w:rsid w:val="00DE4A82"/>
    <w:rsid w:val="00DE4DF8"/>
    <w:rsid w:val="00DE4EED"/>
    <w:rsid w:val="00DE4FDD"/>
    <w:rsid w:val="00DE5115"/>
    <w:rsid w:val="00DE559A"/>
    <w:rsid w:val="00DE57CA"/>
    <w:rsid w:val="00DE5A42"/>
    <w:rsid w:val="00DE5AD6"/>
    <w:rsid w:val="00DE5AE6"/>
    <w:rsid w:val="00DE5B9B"/>
    <w:rsid w:val="00DE5C26"/>
    <w:rsid w:val="00DE5D2A"/>
    <w:rsid w:val="00DE5D64"/>
    <w:rsid w:val="00DE5DCC"/>
    <w:rsid w:val="00DE5DEF"/>
    <w:rsid w:val="00DE5F19"/>
    <w:rsid w:val="00DE60C1"/>
    <w:rsid w:val="00DE61D6"/>
    <w:rsid w:val="00DE6328"/>
    <w:rsid w:val="00DE638E"/>
    <w:rsid w:val="00DE646A"/>
    <w:rsid w:val="00DE647F"/>
    <w:rsid w:val="00DE648A"/>
    <w:rsid w:val="00DE6600"/>
    <w:rsid w:val="00DE67B2"/>
    <w:rsid w:val="00DE69EC"/>
    <w:rsid w:val="00DE6A30"/>
    <w:rsid w:val="00DE6BEB"/>
    <w:rsid w:val="00DE6C37"/>
    <w:rsid w:val="00DE6CD3"/>
    <w:rsid w:val="00DE6D8A"/>
    <w:rsid w:val="00DE6EAD"/>
    <w:rsid w:val="00DE70CE"/>
    <w:rsid w:val="00DE71D2"/>
    <w:rsid w:val="00DE728F"/>
    <w:rsid w:val="00DE7300"/>
    <w:rsid w:val="00DE735E"/>
    <w:rsid w:val="00DE742C"/>
    <w:rsid w:val="00DE7701"/>
    <w:rsid w:val="00DE771B"/>
    <w:rsid w:val="00DE77E6"/>
    <w:rsid w:val="00DE783A"/>
    <w:rsid w:val="00DE79C4"/>
    <w:rsid w:val="00DE7B27"/>
    <w:rsid w:val="00DE7C9A"/>
    <w:rsid w:val="00DE7D36"/>
    <w:rsid w:val="00DE7D66"/>
    <w:rsid w:val="00DE7D91"/>
    <w:rsid w:val="00DE7DF2"/>
    <w:rsid w:val="00DE7EFB"/>
    <w:rsid w:val="00DE7FC2"/>
    <w:rsid w:val="00DF006B"/>
    <w:rsid w:val="00DF00D5"/>
    <w:rsid w:val="00DF0121"/>
    <w:rsid w:val="00DF01E8"/>
    <w:rsid w:val="00DF029C"/>
    <w:rsid w:val="00DF032B"/>
    <w:rsid w:val="00DF06F1"/>
    <w:rsid w:val="00DF07A7"/>
    <w:rsid w:val="00DF07D1"/>
    <w:rsid w:val="00DF0C64"/>
    <w:rsid w:val="00DF0CB8"/>
    <w:rsid w:val="00DF0CCB"/>
    <w:rsid w:val="00DF0DAB"/>
    <w:rsid w:val="00DF0E52"/>
    <w:rsid w:val="00DF0ECB"/>
    <w:rsid w:val="00DF0ED6"/>
    <w:rsid w:val="00DF11F3"/>
    <w:rsid w:val="00DF13D2"/>
    <w:rsid w:val="00DF14AC"/>
    <w:rsid w:val="00DF14DB"/>
    <w:rsid w:val="00DF14EB"/>
    <w:rsid w:val="00DF1575"/>
    <w:rsid w:val="00DF1843"/>
    <w:rsid w:val="00DF18DE"/>
    <w:rsid w:val="00DF19D3"/>
    <w:rsid w:val="00DF19E0"/>
    <w:rsid w:val="00DF1A54"/>
    <w:rsid w:val="00DF1D2B"/>
    <w:rsid w:val="00DF1E57"/>
    <w:rsid w:val="00DF1F17"/>
    <w:rsid w:val="00DF1F3F"/>
    <w:rsid w:val="00DF1F77"/>
    <w:rsid w:val="00DF1FBD"/>
    <w:rsid w:val="00DF200A"/>
    <w:rsid w:val="00DF2035"/>
    <w:rsid w:val="00DF2129"/>
    <w:rsid w:val="00DF2244"/>
    <w:rsid w:val="00DF249B"/>
    <w:rsid w:val="00DF263B"/>
    <w:rsid w:val="00DF2786"/>
    <w:rsid w:val="00DF2A5F"/>
    <w:rsid w:val="00DF2D6D"/>
    <w:rsid w:val="00DF2F9B"/>
    <w:rsid w:val="00DF2FEB"/>
    <w:rsid w:val="00DF338C"/>
    <w:rsid w:val="00DF373A"/>
    <w:rsid w:val="00DF374C"/>
    <w:rsid w:val="00DF3CAE"/>
    <w:rsid w:val="00DF3DCE"/>
    <w:rsid w:val="00DF41DA"/>
    <w:rsid w:val="00DF4200"/>
    <w:rsid w:val="00DF42EF"/>
    <w:rsid w:val="00DF4391"/>
    <w:rsid w:val="00DF4489"/>
    <w:rsid w:val="00DF47F7"/>
    <w:rsid w:val="00DF4989"/>
    <w:rsid w:val="00DF49EF"/>
    <w:rsid w:val="00DF4CE5"/>
    <w:rsid w:val="00DF4D0A"/>
    <w:rsid w:val="00DF4EBD"/>
    <w:rsid w:val="00DF517B"/>
    <w:rsid w:val="00DF521F"/>
    <w:rsid w:val="00DF5237"/>
    <w:rsid w:val="00DF52C4"/>
    <w:rsid w:val="00DF52D2"/>
    <w:rsid w:val="00DF53A4"/>
    <w:rsid w:val="00DF53B1"/>
    <w:rsid w:val="00DF545D"/>
    <w:rsid w:val="00DF5B13"/>
    <w:rsid w:val="00DF5B15"/>
    <w:rsid w:val="00DF5B2E"/>
    <w:rsid w:val="00DF5E4A"/>
    <w:rsid w:val="00DF6190"/>
    <w:rsid w:val="00DF61E5"/>
    <w:rsid w:val="00DF6270"/>
    <w:rsid w:val="00DF6316"/>
    <w:rsid w:val="00DF6354"/>
    <w:rsid w:val="00DF636F"/>
    <w:rsid w:val="00DF63E6"/>
    <w:rsid w:val="00DF6694"/>
    <w:rsid w:val="00DF66AB"/>
    <w:rsid w:val="00DF6A45"/>
    <w:rsid w:val="00DF6ED4"/>
    <w:rsid w:val="00DF6EDA"/>
    <w:rsid w:val="00DF6EF3"/>
    <w:rsid w:val="00DF6FDB"/>
    <w:rsid w:val="00DF6FF7"/>
    <w:rsid w:val="00DF709F"/>
    <w:rsid w:val="00DF71B2"/>
    <w:rsid w:val="00DF72C1"/>
    <w:rsid w:val="00DF741A"/>
    <w:rsid w:val="00DF742D"/>
    <w:rsid w:val="00DF763B"/>
    <w:rsid w:val="00DF773B"/>
    <w:rsid w:val="00DF77FF"/>
    <w:rsid w:val="00DF7920"/>
    <w:rsid w:val="00DF7A3E"/>
    <w:rsid w:val="00DF7A4D"/>
    <w:rsid w:val="00DF7BBA"/>
    <w:rsid w:val="00DF7C69"/>
    <w:rsid w:val="00E00195"/>
    <w:rsid w:val="00E0019C"/>
    <w:rsid w:val="00E00211"/>
    <w:rsid w:val="00E0022E"/>
    <w:rsid w:val="00E002EB"/>
    <w:rsid w:val="00E00325"/>
    <w:rsid w:val="00E00515"/>
    <w:rsid w:val="00E00533"/>
    <w:rsid w:val="00E005DB"/>
    <w:rsid w:val="00E0063A"/>
    <w:rsid w:val="00E006E6"/>
    <w:rsid w:val="00E0087F"/>
    <w:rsid w:val="00E00BA3"/>
    <w:rsid w:val="00E00CD2"/>
    <w:rsid w:val="00E00CD9"/>
    <w:rsid w:val="00E00E9D"/>
    <w:rsid w:val="00E00F35"/>
    <w:rsid w:val="00E00FA1"/>
    <w:rsid w:val="00E01028"/>
    <w:rsid w:val="00E01155"/>
    <w:rsid w:val="00E01376"/>
    <w:rsid w:val="00E0141F"/>
    <w:rsid w:val="00E01455"/>
    <w:rsid w:val="00E01519"/>
    <w:rsid w:val="00E01583"/>
    <w:rsid w:val="00E01601"/>
    <w:rsid w:val="00E018DC"/>
    <w:rsid w:val="00E01984"/>
    <w:rsid w:val="00E01A35"/>
    <w:rsid w:val="00E01A5D"/>
    <w:rsid w:val="00E01B65"/>
    <w:rsid w:val="00E01D25"/>
    <w:rsid w:val="00E01DD9"/>
    <w:rsid w:val="00E01F5D"/>
    <w:rsid w:val="00E01FE9"/>
    <w:rsid w:val="00E021A9"/>
    <w:rsid w:val="00E021F9"/>
    <w:rsid w:val="00E0222E"/>
    <w:rsid w:val="00E02300"/>
    <w:rsid w:val="00E0245A"/>
    <w:rsid w:val="00E02615"/>
    <w:rsid w:val="00E026F1"/>
    <w:rsid w:val="00E028EA"/>
    <w:rsid w:val="00E029EE"/>
    <w:rsid w:val="00E02A48"/>
    <w:rsid w:val="00E02A71"/>
    <w:rsid w:val="00E02B25"/>
    <w:rsid w:val="00E02CF9"/>
    <w:rsid w:val="00E02EB9"/>
    <w:rsid w:val="00E02F4F"/>
    <w:rsid w:val="00E02FD0"/>
    <w:rsid w:val="00E032D5"/>
    <w:rsid w:val="00E033EB"/>
    <w:rsid w:val="00E03731"/>
    <w:rsid w:val="00E03805"/>
    <w:rsid w:val="00E03AC4"/>
    <w:rsid w:val="00E03B7A"/>
    <w:rsid w:val="00E03C6D"/>
    <w:rsid w:val="00E03E84"/>
    <w:rsid w:val="00E0406B"/>
    <w:rsid w:val="00E042AE"/>
    <w:rsid w:val="00E042D5"/>
    <w:rsid w:val="00E045B6"/>
    <w:rsid w:val="00E04640"/>
    <w:rsid w:val="00E0468E"/>
    <w:rsid w:val="00E046B5"/>
    <w:rsid w:val="00E046BA"/>
    <w:rsid w:val="00E04734"/>
    <w:rsid w:val="00E0481B"/>
    <w:rsid w:val="00E049DD"/>
    <w:rsid w:val="00E04A9A"/>
    <w:rsid w:val="00E04AC3"/>
    <w:rsid w:val="00E04B9B"/>
    <w:rsid w:val="00E05030"/>
    <w:rsid w:val="00E05038"/>
    <w:rsid w:val="00E0506E"/>
    <w:rsid w:val="00E05A43"/>
    <w:rsid w:val="00E05C0C"/>
    <w:rsid w:val="00E05D3B"/>
    <w:rsid w:val="00E05E06"/>
    <w:rsid w:val="00E05FF4"/>
    <w:rsid w:val="00E06095"/>
    <w:rsid w:val="00E06387"/>
    <w:rsid w:val="00E063B3"/>
    <w:rsid w:val="00E0653B"/>
    <w:rsid w:val="00E06742"/>
    <w:rsid w:val="00E0676A"/>
    <w:rsid w:val="00E067E0"/>
    <w:rsid w:val="00E06B87"/>
    <w:rsid w:val="00E06BA0"/>
    <w:rsid w:val="00E06E22"/>
    <w:rsid w:val="00E07045"/>
    <w:rsid w:val="00E07055"/>
    <w:rsid w:val="00E07240"/>
    <w:rsid w:val="00E07248"/>
    <w:rsid w:val="00E07250"/>
    <w:rsid w:val="00E07467"/>
    <w:rsid w:val="00E07578"/>
    <w:rsid w:val="00E0773E"/>
    <w:rsid w:val="00E0795C"/>
    <w:rsid w:val="00E07987"/>
    <w:rsid w:val="00E07C9B"/>
    <w:rsid w:val="00E07F31"/>
    <w:rsid w:val="00E07FD7"/>
    <w:rsid w:val="00E10132"/>
    <w:rsid w:val="00E10154"/>
    <w:rsid w:val="00E10225"/>
    <w:rsid w:val="00E1025B"/>
    <w:rsid w:val="00E10274"/>
    <w:rsid w:val="00E10466"/>
    <w:rsid w:val="00E10710"/>
    <w:rsid w:val="00E1073D"/>
    <w:rsid w:val="00E10770"/>
    <w:rsid w:val="00E1088B"/>
    <w:rsid w:val="00E10A03"/>
    <w:rsid w:val="00E10C2D"/>
    <w:rsid w:val="00E10D34"/>
    <w:rsid w:val="00E111E3"/>
    <w:rsid w:val="00E1138D"/>
    <w:rsid w:val="00E113C6"/>
    <w:rsid w:val="00E1155C"/>
    <w:rsid w:val="00E118CB"/>
    <w:rsid w:val="00E11966"/>
    <w:rsid w:val="00E11991"/>
    <w:rsid w:val="00E11A7F"/>
    <w:rsid w:val="00E11C89"/>
    <w:rsid w:val="00E11CB2"/>
    <w:rsid w:val="00E11DA8"/>
    <w:rsid w:val="00E11F48"/>
    <w:rsid w:val="00E12006"/>
    <w:rsid w:val="00E1228A"/>
    <w:rsid w:val="00E122D0"/>
    <w:rsid w:val="00E126A8"/>
    <w:rsid w:val="00E127AF"/>
    <w:rsid w:val="00E12B5A"/>
    <w:rsid w:val="00E12BEA"/>
    <w:rsid w:val="00E12CE5"/>
    <w:rsid w:val="00E12D90"/>
    <w:rsid w:val="00E12E58"/>
    <w:rsid w:val="00E12F5A"/>
    <w:rsid w:val="00E130C1"/>
    <w:rsid w:val="00E130FA"/>
    <w:rsid w:val="00E13109"/>
    <w:rsid w:val="00E13218"/>
    <w:rsid w:val="00E132A9"/>
    <w:rsid w:val="00E13318"/>
    <w:rsid w:val="00E13331"/>
    <w:rsid w:val="00E133AC"/>
    <w:rsid w:val="00E1347C"/>
    <w:rsid w:val="00E13668"/>
    <w:rsid w:val="00E1382A"/>
    <w:rsid w:val="00E13941"/>
    <w:rsid w:val="00E139B2"/>
    <w:rsid w:val="00E13C3E"/>
    <w:rsid w:val="00E13CF2"/>
    <w:rsid w:val="00E13DBB"/>
    <w:rsid w:val="00E13DD3"/>
    <w:rsid w:val="00E13E06"/>
    <w:rsid w:val="00E13F2C"/>
    <w:rsid w:val="00E13FF2"/>
    <w:rsid w:val="00E14029"/>
    <w:rsid w:val="00E14301"/>
    <w:rsid w:val="00E14396"/>
    <w:rsid w:val="00E144E9"/>
    <w:rsid w:val="00E1458A"/>
    <w:rsid w:val="00E149B3"/>
    <w:rsid w:val="00E14BFB"/>
    <w:rsid w:val="00E14C25"/>
    <w:rsid w:val="00E14CA8"/>
    <w:rsid w:val="00E14E9A"/>
    <w:rsid w:val="00E14FD7"/>
    <w:rsid w:val="00E14FFB"/>
    <w:rsid w:val="00E15066"/>
    <w:rsid w:val="00E150E7"/>
    <w:rsid w:val="00E151EA"/>
    <w:rsid w:val="00E15307"/>
    <w:rsid w:val="00E153CB"/>
    <w:rsid w:val="00E1542C"/>
    <w:rsid w:val="00E155E2"/>
    <w:rsid w:val="00E15658"/>
    <w:rsid w:val="00E1573D"/>
    <w:rsid w:val="00E15904"/>
    <w:rsid w:val="00E159D6"/>
    <w:rsid w:val="00E15A2F"/>
    <w:rsid w:val="00E15A75"/>
    <w:rsid w:val="00E15B51"/>
    <w:rsid w:val="00E15C75"/>
    <w:rsid w:val="00E15D21"/>
    <w:rsid w:val="00E15E4B"/>
    <w:rsid w:val="00E16413"/>
    <w:rsid w:val="00E164E5"/>
    <w:rsid w:val="00E16508"/>
    <w:rsid w:val="00E16512"/>
    <w:rsid w:val="00E168D1"/>
    <w:rsid w:val="00E16914"/>
    <w:rsid w:val="00E16953"/>
    <w:rsid w:val="00E16C71"/>
    <w:rsid w:val="00E16CFF"/>
    <w:rsid w:val="00E16E30"/>
    <w:rsid w:val="00E1702A"/>
    <w:rsid w:val="00E171C5"/>
    <w:rsid w:val="00E174B5"/>
    <w:rsid w:val="00E17576"/>
    <w:rsid w:val="00E17ACB"/>
    <w:rsid w:val="00E200E0"/>
    <w:rsid w:val="00E20237"/>
    <w:rsid w:val="00E203C4"/>
    <w:rsid w:val="00E20497"/>
    <w:rsid w:val="00E204DF"/>
    <w:rsid w:val="00E2053A"/>
    <w:rsid w:val="00E205D6"/>
    <w:rsid w:val="00E20660"/>
    <w:rsid w:val="00E20753"/>
    <w:rsid w:val="00E20A8C"/>
    <w:rsid w:val="00E20A8E"/>
    <w:rsid w:val="00E20B37"/>
    <w:rsid w:val="00E20BDF"/>
    <w:rsid w:val="00E20C85"/>
    <w:rsid w:val="00E20EC5"/>
    <w:rsid w:val="00E20FAA"/>
    <w:rsid w:val="00E2124E"/>
    <w:rsid w:val="00E213AA"/>
    <w:rsid w:val="00E2152F"/>
    <w:rsid w:val="00E2154E"/>
    <w:rsid w:val="00E21684"/>
    <w:rsid w:val="00E217FA"/>
    <w:rsid w:val="00E21990"/>
    <w:rsid w:val="00E219D2"/>
    <w:rsid w:val="00E21BB2"/>
    <w:rsid w:val="00E21CF8"/>
    <w:rsid w:val="00E21E51"/>
    <w:rsid w:val="00E21E72"/>
    <w:rsid w:val="00E21F50"/>
    <w:rsid w:val="00E22075"/>
    <w:rsid w:val="00E220A1"/>
    <w:rsid w:val="00E223DC"/>
    <w:rsid w:val="00E223E3"/>
    <w:rsid w:val="00E22418"/>
    <w:rsid w:val="00E22516"/>
    <w:rsid w:val="00E22678"/>
    <w:rsid w:val="00E22686"/>
    <w:rsid w:val="00E22792"/>
    <w:rsid w:val="00E2286B"/>
    <w:rsid w:val="00E22885"/>
    <w:rsid w:val="00E228D7"/>
    <w:rsid w:val="00E22C29"/>
    <w:rsid w:val="00E22EF9"/>
    <w:rsid w:val="00E22F6B"/>
    <w:rsid w:val="00E23018"/>
    <w:rsid w:val="00E230FE"/>
    <w:rsid w:val="00E232A8"/>
    <w:rsid w:val="00E2340E"/>
    <w:rsid w:val="00E2346C"/>
    <w:rsid w:val="00E2364E"/>
    <w:rsid w:val="00E23663"/>
    <w:rsid w:val="00E236B7"/>
    <w:rsid w:val="00E236E9"/>
    <w:rsid w:val="00E239CB"/>
    <w:rsid w:val="00E23E7A"/>
    <w:rsid w:val="00E23EAD"/>
    <w:rsid w:val="00E23F29"/>
    <w:rsid w:val="00E23F35"/>
    <w:rsid w:val="00E2419A"/>
    <w:rsid w:val="00E241E0"/>
    <w:rsid w:val="00E2420F"/>
    <w:rsid w:val="00E242E2"/>
    <w:rsid w:val="00E2445C"/>
    <w:rsid w:val="00E2467E"/>
    <w:rsid w:val="00E24849"/>
    <w:rsid w:val="00E24CA5"/>
    <w:rsid w:val="00E24F79"/>
    <w:rsid w:val="00E24F8D"/>
    <w:rsid w:val="00E250A2"/>
    <w:rsid w:val="00E250E2"/>
    <w:rsid w:val="00E25121"/>
    <w:rsid w:val="00E25362"/>
    <w:rsid w:val="00E2542E"/>
    <w:rsid w:val="00E25784"/>
    <w:rsid w:val="00E257B3"/>
    <w:rsid w:val="00E2588C"/>
    <w:rsid w:val="00E258AD"/>
    <w:rsid w:val="00E258D8"/>
    <w:rsid w:val="00E25AD4"/>
    <w:rsid w:val="00E25B82"/>
    <w:rsid w:val="00E25C18"/>
    <w:rsid w:val="00E25FAF"/>
    <w:rsid w:val="00E25FBD"/>
    <w:rsid w:val="00E26264"/>
    <w:rsid w:val="00E2638C"/>
    <w:rsid w:val="00E263A6"/>
    <w:rsid w:val="00E26405"/>
    <w:rsid w:val="00E2654E"/>
    <w:rsid w:val="00E266D7"/>
    <w:rsid w:val="00E266F8"/>
    <w:rsid w:val="00E267BA"/>
    <w:rsid w:val="00E267CC"/>
    <w:rsid w:val="00E269CA"/>
    <w:rsid w:val="00E26CCC"/>
    <w:rsid w:val="00E26DA6"/>
    <w:rsid w:val="00E26DEF"/>
    <w:rsid w:val="00E26FEA"/>
    <w:rsid w:val="00E2708C"/>
    <w:rsid w:val="00E270B0"/>
    <w:rsid w:val="00E271C0"/>
    <w:rsid w:val="00E271C5"/>
    <w:rsid w:val="00E2730D"/>
    <w:rsid w:val="00E2730E"/>
    <w:rsid w:val="00E2752D"/>
    <w:rsid w:val="00E2764D"/>
    <w:rsid w:val="00E27818"/>
    <w:rsid w:val="00E27A31"/>
    <w:rsid w:val="00E27B12"/>
    <w:rsid w:val="00E27B1B"/>
    <w:rsid w:val="00E27C2E"/>
    <w:rsid w:val="00E27C7E"/>
    <w:rsid w:val="00E30000"/>
    <w:rsid w:val="00E300B1"/>
    <w:rsid w:val="00E30114"/>
    <w:rsid w:val="00E3027A"/>
    <w:rsid w:val="00E30349"/>
    <w:rsid w:val="00E30460"/>
    <w:rsid w:val="00E3048C"/>
    <w:rsid w:val="00E304D3"/>
    <w:rsid w:val="00E306F5"/>
    <w:rsid w:val="00E3074B"/>
    <w:rsid w:val="00E30836"/>
    <w:rsid w:val="00E30897"/>
    <w:rsid w:val="00E30927"/>
    <w:rsid w:val="00E30A34"/>
    <w:rsid w:val="00E30A71"/>
    <w:rsid w:val="00E30BC8"/>
    <w:rsid w:val="00E30D65"/>
    <w:rsid w:val="00E30D78"/>
    <w:rsid w:val="00E30E61"/>
    <w:rsid w:val="00E30FA3"/>
    <w:rsid w:val="00E31076"/>
    <w:rsid w:val="00E311A1"/>
    <w:rsid w:val="00E31395"/>
    <w:rsid w:val="00E314FA"/>
    <w:rsid w:val="00E3174D"/>
    <w:rsid w:val="00E317D2"/>
    <w:rsid w:val="00E31B92"/>
    <w:rsid w:val="00E31CA1"/>
    <w:rsid w:val="00E31CE9"/>
    <w:rsid w:val="00E31DD5"/>
    <w:rsid w:val="00E31E49"/>
    <w:rsid w:val="00E31E55"/>
    <w:rsid w:val="00E31F49"/>
    <w:rsid w:val="00E32169"/>
    <w:rsid w:val="00E322D2"/>
    <w:rsid w:val="00E322F0"/>
    <w:rsid w:val="00E323B8"/>
    <w:rsid w:val="00E323ED"/>
    <w:rsid w:val="00E3269E"/>
    <w:rsid w:val="00E32726"/>
    <w:rsid w:val="00E327AB"/>
    <w:rsid w:val="00E328CB"/>
    <w:rsid w:val="00E32A51"/>
    <w:rsid w:val="00E32D2C"/>
    <w:rsid w:val="00E32D64"/>
    <w:rsid w:val="00E32E1B"/>
    <w:rsid w:val="00E330A7"/>
    <w:rsid w:val="00E330D2"/>
    <w:rsid w:val="00E33186"/>
    <w:rsid w:val="00E333CD"/>
    <w:rsid w:val="00E335B1"/>
    <w:rsid w:val="00E335E5"/>
    <w:rsid w:val="00E335F2"/>
    <w:rsid w:val="00E337CD"/>
    <w:rsid w:val="00E3391F"/>
    <w:rsid w:val="00E33AB4"/>
    <w:rsid w:val="00E33BAC"/>
    <w:rsid w:val="00E33CF4"/>
    <w:rsid w:val="00E33D11"/>
    <w:rsid w:val="00E33D51"/>
    <w:rsid w:val="00E33F63"/>
    <w:rsid w:val="00E33FB2"/>
    <w:rsid w:val="00E34211"/>
    <w:rsid w:val="00E3424F"/>
    <w:rsid w:val="00E34333"/>
    <w:rsid w:val="00E34357"/>
    <w:rsid w:val="00E343AC"/>
    <w:rsid w:val="00E343EF"/>
    <w:rsid w:val="00E344E6"/>
    <w:rsid w:val="00E345C1"/>
    <w:rsid w:val="00E346B9"/>
    <w:rsid w:val="00E34838"/>
    <w:rsid w:val="00E34ABD"/>
    <w:rsid w:val="00E34C56"/>
    <w:rsid w:val="00E34CB5"/>
    <w:rsid w:val="00E34D60"/>
    <w:rsid w:val="00E34D73"/>
    <w:rsid w:val="00E34F91"/>
    <w:rsid w:val="00E35320"/>
    <w:rsid w:val="00E356AF"/>
    <w:rsid w:val="00E358C9"/>
    <w:rsid w:val="00E35A70"/>
    <w:rsid w:val="00E35A9A"/>
    <w:rsid w:val="00E35B3B"/>
    <w:rsid w:val="00E35BD4"/>
    <w:rsid w:val="00E35F37"/>
    <w:rsid w:val="00E360F3"/>
    <w:rsid w:val="00E36117"/>
    <w:rsid w:val="00E3613A"/>
    <w:rsid w:val="00E36142"/>
    <w:rsid w:val="00E36278"/>
    <w:rsid w:val="00E36535"/>
    <w:rsid w:val="00E36644"/>
    <w:rsid w:val="00E36653"/>
    <w:rsid w:val="00E366F7"/>
    <w:rsid w:val="00E368EA"/>
    <w:rsid w:val="00E3691E"/>
    <w:rsid w:val="00E369B0"/>
    <w:rsid w:val="00E369B4"/>
    <w:rsid w:val="00E369BB"/>
    <w:rsid w:val="00E36A9F"/>
    <w:rsid w:val="00E36AF8"/>
    <w:rsid w:val="00E36CBC"/>
    <w:rsid w:val="00E36CE9"/>
    <w:rsid w:val="00E36D49"/>
    <w:rsid w:val="00E36D78"/>
    <w:rsid w:val="00E36EAA"/>
    <w:rsid w:val="00E37045"/>
    <w:rsid w:val="00E37483"/>
    <w:rsid w:val="00E3770C"/>
    <w:rsid w:val="00E3787A"/>
    <w:rsid w:val="00E379F2"/>
    <w:rsid w:val="00E37A31"/>
    <w:rsid w:val="00E37A60"/>
    <w:rsid w:val="00E37A67"/>
    <w:rsid w:val="00E37BB6"/>
    <w:rsid w:val="00E37F1C"/>
    <w:rsid w:val="00E40015"/>
    <w:rsid w:val="00E40029"/>
    <w:rsid w:val="00E4028F"/>
    <w:rsid w:val="00E402BC"/>
    <w:rsid w:val="00E402E4"/>
    <w:rsid w:val="00E4039D"/>
    <w:rsid w:val="00E404C0"/>
    <w:rsid w:val="00E406B0"/>
    <w:rsid w:val="00E406BE"/>
    <w:rsid w:val="00E4086D"/>
    <w:rsid w:val="00E408CD"/>
    <w:rsid w:val="00E40945"/>
    <w:rsid w:val="00E40BB5"/>
    <w:rsid w:val="00E40EAC"/>
    <w:rsid w:val="00E40FA5"/>
    <w:rsid w:val="00E41015"/>
    <w:rsid w:val="00E412CE"/>
    <w:rsid w:val="00E412E2"/>
    <w:rsid w:val="00E4131A"/>
    <w:rsid w:val="00E415DE"/>
    <w:rsid w:val="00E4167B"/>
    <w:rsid w:val="00E417BB"/>
    <w:rsid w:val="00E417E7"/>
    <w:rsid w:val="00E41946"/>
    <w:rsid w:val="00E41D8B"/>
    <w:rsid w:val="00E41DE0"/>
    <w:rsid w:val="00E41EA0"/>
    <w:rsid w:val="00E41F68"/>
    <w:rsid w:val="00E41FEC"/>
    <w:rsid w:val="00E4201D"/>
    <w:rsid w:val="00E425AD"/>
    <w:rsid w:val="00E42646"/>
    <w:rsid w:val="00E42771"/>
    <w:rsid w:val="00E428DC"/>
    <w:rsid w:val="00E428DD"/>
    <w:rsid w:val="00E42A1C"/>
    <w:rsid w:val="00E42B79"/>
    <w:rsid w:val="00E42B99"/>
    <w:rsid w:val="00E42C01"/>
    <w:rsid w:val="00E42CD5"/>
    <w:rsid w:val="00E42CFD"/>
    <w:rsid w:val="00E42D54"/>
    <w:rsid w:val="00E4320F"/>
    <w:rsid w:val="00E43310"/>
    <w:rsid w:val="00E435CC"/>
    <w:rsid w:val="00E435CF"/>
    <w:rsid w:val="00E438D2"/>
    <w:rsid w:val="00E43973"/>
    <w:rsid w:val="00E43DD6"/>
    <w:rsid w:val="00E440D0"/>
    <w:rsid w:val="00E44130"/>
    <w:rsid w:val="00E4422D"/>
    <w:rsid w:val="00E44289"/>
    <w:rsid w:val="00E44331"/>
    <w:rsid w:val="00E44701"/>
    <w:rsid w:val="00E44806"/>
    <w:rsid w:val="00E4485B"/>
    <w:rsid w:val="00E44901"/>
    <w:rsid w:val="00E449A4"/>
    <w:rsid w:val="00E44AA8"/>
    <w:rsid w:val="00E44AE7"/>
    <w:rsid w:val="00E44B86"/>
    <w:rsid w:val="00E44E43"/>
    <w:rsid w:val="00E44E70"/>
    <w:rsid w:val="00E44E96"/>
    <w:rsid w:val="00E44EF5"/>
    <w:rsid w:val="00E4506F"/>
    <w:rsid w:val="00E45182"/>
    <w:rsid w:val="00E451C6"/>
    <w:rsid w:val="00E452A3"/>
    <w:rsid w:val="00E454A0"/>
    <w:rsid w:val="00E458BA"/>
    <w:rsid w:val="00E45B54"/>
    <w:rsid w:val="00E45D3A"/>
    <w:rsid w:val="00E45DB2"/>
    <w:rsid w:val="00E46275"/>
    <w:rsid w:val="00E4676C"/>
    <w:rsid w:val="00E46AFE"/>
    <w:rsid w:val="00E46C09"/>
    <w:rsid w:val="00E46C7B"/>
    <w:rsid w:val="00E46D8D"/>
    <w:rsid w:val="00E46DF1"/>
    <w:rsid w:val="00E46EA2"/>
    <w:rsid w:val="00E46ED1"/>
    <w:rsid w:val="00E46F43"/>
    <w:rsid w:val="00E4748F"/>
    <w:rsid w:val="00E47B69"/>
    <w:rsid w:val="00E47E64"/>
    <w:rsid w:val="00E47F27"/>
    <w:rsid w:val="00E47F4E"/>
    <w:rsid w:val="00E47FE1"/>
    <w:rsid w:val="00E48379"/>
    <w:rsid w:val="00E5010A"/>
    <w:rsid w:val="00E501F1"/>
    <w:rsid w:val="00E501F7"/>
    <w:rsid w:val="00E5021B"/>
    <w:rsid w:val="00E5022A"/>
    <w:rsid w:val="00E5028E"/>
    <w:rsid w:val="00E502A5"/>
    <w:rsid w:val="00E505FD"/>
    <w:rsid w:val="00E50D6C"/>
    <w:rsid w:val="00E50E77"/>
    <w:rsid w:val="00E50F14"/>
    <w:rsid w:val="00E50F9A"/>
    <w:rsid w:val="00E51113"/>
    <w:rsid w:val="00E5124D"/>
    <w:rsid w:val="00E512BB"/>
    <w:rsid w:val="00E512DA"/>
    <w:rsid w:val="00E513B6"/>
    <w:rsid w:val="00E513C2"/>
    <w:rsid w:val="00E51471"/>
    <w:rsid w:val="00E514A9"/>
    <w:rsid w:val="00E51651"/>
    <w:rsid w:val="00E51698"/>
    <w:rsid w:val="00E51781"/>
    <w:rsid w:val="00E517CC"/>
    <w:rsid w:val="00E519A9"/>
    <w:rsid w:val="00E51C2C"/>
    <w:rsid w:val="00E51E18"/>
    <w:rsid w:val="00E51E9C"/>
    <w:rsid w:val="00E51F66"/>
    <w:rsid w:val="00E51F7A"/>
    <w:rsid w:val="00E522DC"/>
    <w:rsid w:val="00E525B6"/>
    <w:rsid w:val="00E526A3"/>
    <w:rsid w:val="00E5270A"/>
    <w:rsid w:val="00E527CA"/>
    <w:rsid w:val="00E528A9"/>
    <w:rsid w:val="00E529FB"/>
    <w:rsid w:val="00E52C1E"/>
    <w:rsid w:val="00E52E9D"/>
    <w:rsid w:val="00E52FAF"/>
    <w:rsid w:val="00E53074"/>
    <w:rsid w:val="00E530D7"/>
    <w:rsid w:val="00E5315C"/>
    <w:rsid w:val="00E531A6"/>
    <w:rsid w:val="00E53240"/>
    <w:rsid w:val="00E5327D"/>
    <w:rsid w:val="00E53314"/>
    <w:rsid w:val="00E53425"/>
    <w:rsid w:val="00E53449"/>
    <w:rsid w:val="00E536CD"/>
    <w:rsid w:val="00E537AD"/>
    <w:rsid w:val="00E537DB"/>
    <w:rsid w:val="00E5384C"/>
    <w:rsid w:val="00E53887"/>
    <w:rsid w:val="00E53909"/>
    <w:rsid w:val="00E53A34"/>
    <w:rsid w:val="00E53B05"/>
    <w:rsid w:val="00E53B37"/>
    <w:rsid w:val="00E53B48"/>
    <w:rsid w:val="00E53B8D"/>
    <w:rsid w:val="00E53BD4"/>
    <w:rsid w:val="00E53E62"/>
    <w:rsid w:val="00E53F41"/>
    <w:rsid w:val="00E53F76"/>
    <w:rsid w:val="00E54027"/>
    <w:rsid w:val="00E54093"/>
    <w:rsid w:val="00E540EB"/>
    <w:rsid w:val="00E54201"/>
    <w:rsid w:val="00E5431D"/>
    <w:rsid w:val="00E54413"/>
    <w:rsid w:val="00E544E5"/>
    <w:rsid w:val="00E54510"/>
    <w:rsid w:val="00E54574"/>
    <w:rsid w:val="00E5461E"/>
    <w:rsid w:val="00E546A3"/>
    <w:rsid w:val="00E5486E"/>
    <w:rsid w:val="00E549C4"/>
    <w:rsid w:val="00E54B35"/>
    <w:rsid w:val="00E54C03"/>
    <w:rsid w:val="00E54C89"/>
    <w:rsid w:val="00E54E41"/>
    <w:rsid w:val="00E551F4"/>
    <w:rsid w:val="00E55257"/>
    <w:rsid w:val="00E55337"/>
    <w:rsid w:val="00E5544D"/>
    <w:rsid w:val="00E554DC"/>
    <w:rsid w:val="00E5553B"/>
    <w:rsid w:val="00E555AE"/>
    <w:rsid w:val="00E55635"/>
    <w:rsid w:val="00E55652"/>
    <w:rsid w:val="00E55748"/>
    <w:rsid w:val="00E55810"/>
    <w:rsid w:val="00E55A5B"/>
    <w:rsid w:val="00E55A79"/>
    <w:rsid w:val="00E55AE9"/>
    <w:rsid w:val="00E55B97"/>
    <w:rsid w:val="00E55C37"/>
    <w:rsid w:val="00E55C6D"/>
    <w:rsid w:val="00E55D68"/>
    <w:rsid w:val="00E55DAD"/>
    <w:rsid w:val="00E55F34"/>
    <w:rsid w:val="00E562A0"/>
    <w:rsid w:val="00E562F3"/>
    <w:rsid w:val="00E56413"/>
    <w:rsid w:val="00E567F7"/>
    <w:rsid w:val="00E569CC"/>
    <w:rsid w:val="00E56A7B"/>
    <w:rsid w:val="00E56B7B"/>
    <w:rsid w:val="00E56C0A"/>
    <w:rsid w:val="00E57052"/>
    <w:rsid w:val="00E572FB"/>
    <w:rsid w:val="00E57692"/>
    <w:rsid w:val="00E57945"/>
    <w:rsid w:val="00E579E7"/>
    <w:rsid w:val="00E57BED"/>
    <w:rsid w:val="00E57C34"/>
    <w:rsid w:val="00E57D0C"/>
    <w:rsid w:val="00E57D3A"/>
    <w:rsid w:val="00E57E2B"/>
    <w:rsid w:val="00E57E34"/>
    <w:rsid w:val="00E57E53"/>
    <w:rsid w:val="00E57FB1"/>
    <w:rsid w:val="00E60181"/>
    <w:rsid w:val="00E60182"/>
    <w:rsid w:val="00E601E1"/>
    <w:rsid w:val="00E602B6"/>
    <w:rsid w:val="00E6034D"/>
    <w:rsid w:val="00E60441"/>
    <w:rsid w:val="00E6054F"/>
    <w:rsid w:val="00E605A9"/>
    <w:rsid w:val="00E6080E"/>
    <w:rsid w:val="00E60905"/>
    <w:rsid w:val="00E609AA"/>
    <w:rsid w:val="00E60C32"/>
    <w:rsid w:val="00E60CEA"/>
    <w:rsid w:val="00E60EBA"/>
    <w:rsid w:val="00E611BA"/>
    <w:rsid w:val="00E612D5"/>
    <w:rsid w:val="00E61301"/>
    <w:rsid w:val="00E613BE"/>
    <w:rsid w:val="00E618C8"/>
    <w:rsid w:val="00E619D6"/>
    <w:rsid w:val="00E61BAF"/>
    <w:rsid w:val="00E61BDF"/>
    <w:rsid w:val="00E620EC"/>
    <w:rsid w:val="00E62120"/>
    <w:rsid w:val="00E62212"/>
    <w:rsid w:val="00E62678"/>
    <w:rsid w:val="00E627EB"/>
    <w:rsid w:val="00E6299D"/>
    <w:rsid w:val="00E62A27"/>
    <w:rsid w:val="00E62B78"/>
    <w:rsid w:val="00E62C5C"/>
    <w:rsid w:val="00E62CB6"/>
    <w:rsid w:val="00E62D29"/>
    <w:rsid w:val="00E62D6A"/>
    <w:rsid w:val="00E62D97"/>
    <w:rsid w:val="00E62EE4"/>
    <w:rsid w:val="00E62F33"/>
    <w:rsid w:val="00E63210"/>
    <w:rsid w:val="00E63219"/>
    <w:rsid w:val="00E632BA"/>
    <w:rsid w:val="00E6330D"/>
    <w:rsid w:val="00E63748"/>
    <w:rsid w:val="00E63C22"/>
    <w:rsid w:val="00E63C64"/>
    <w:rsid w:val="00E63FA5"/>
    <w:rsid w:val="00E642DC"/>
    <w:rsid w:val="00E64412"/>
    <w:rsid w:val="00E6441A"/>
    <w:rsid w:val="00E644C1"/>
    <w:rsid w:val="00E64513"/>
    <w:rsid w:val="00E64703"/>
    <w:rsid w:val="00E647A5"/>
    <w:rsid w:val="00E648AF"/>
    <w:rsid w:val="00E64945"/>
    <w:rsid w:val="00E64CEE"/>
    <w:rsid w:val="00E64F80"/>
    <w:rsid w:val="00E650C1"/>
    <w:rsid w:val="00E650EF"/>
    <w:rsid w:val="00E652D6"/>
    <w:rsid w:val="00E65430"/>
    <w:rsid w:val="00E654B6"/>
    <w:rsid w:val="00E654D5"/>
    <w:rsid w:val="00E65529"/>
    <w:rsid w:val="00E65826"/>
    <w:rsid w:val="00E65A1C"/>
    <w:rsid w:val="00E65ABB"/>
    <w:rsid w:val="00E65BCF"/>
    <w:rsid w:val="00E65C79"/>
    <w:rsid w:val="00E65F73"/>
    <w:rsid w:val="00E65F91"/>
    <w:rsid w:val="00E66295"/>
    <w:rsid w:val="00E662A6"/>
    <w:rsid w:val="00E66320"/>
    <w:rsid w:val="00E6649C"/>
    <w:rsid w:val="00E66561"/>
    <w:rsid w:val="00E665A6"/>
    <w:rsid w:val="00E6661C"/>
    <w:rsid w:val="00E666BD"/>
    <w:rsid w:val="00E6678E"/>
    <w:rsid w:val="00E667F8"/>
    <w:rsid w:val="00E66902"/>
    <w:rsid w:val="00E66D7A"/>
    <w:rsid w:val="00E66E63"/>
    <w:rsid w:val="00E6708B"/>
    <w:rsid w:val="00E6711A"/>
    <w:rsid w:val="00E67163"/>
    <w:rsid w:val="00E6735E"/>
    <w:rsid w:val="00E6745B"/>
    <w:rsid w:val="00E6769F"/>
    <w:rsid w:val="00E67745"/>
    <w:rsid w:val="00E6781B"/>
    <w:rsid w:val="00E679A5"/>
    <w:rsid w:val="00E67AAD"/>
    <w:rsid w:val="00E70033"/>
    <w:rsid w:val="00E70040"/>
    <w:rsid w:val="00E70119"/>
    <w:rsid w:val="00E70334"/>
    <w:rsid w:val="00E7038E"/>
    <w:rsid w:val="00E70902"/>
    <w:rsid w:val="00E70983"/>
    <w:rsid w:val="00E709A2"/>
    <w:rsid w:val="00E70A57"/>
    <w:rsid w:val="00E70A7F"/>
    <w:rsid w:val="00E70A91"/>
    <w:rsid w:val="00E70B52"/>
    <w:rsid w:val="00E70BE7"/>
    <w:rsid w:val="00E70CFC"/>
    <w:rsid w:val="00E70E47"/>
    <w:rsid w:val="00E70EF0"/>
    <w:rsid w:val="00E70F27"/>
    <w:rsid w:val="00E71246"/>
    <w:rsid w:val="00E71289"/>
    <w:rsid w:val="00E716F3"/>
    <w:rsid w:val="00E71730"/>
    <w:rsid w:val="00E71759"/>
    <w:rsid w:val="00E71760"/>
    <w:rsid w:val="00E7193D"/>
    <w:rsid w:val="00E71DDC"/>
    <w:rsid w:val="00E71E3C"/>
    <w:rsid w:val="00E71E5C"/>
    <w:rsid w:val="00E71EB3"/>
    <w:rsid w:val="00E7202E"/>
    <w:rsid w:val="00E72294"/>
    <w:rsid w:val="00E722DA"/>
    <w:rsid w:val="00E7243A"/>
    <w:rsid w:val="00E72854"/>
    <w:rsid w:val="00E729F1"/>
    <w:rsid w:val="00E729F7"/>
    <w:rsid w:val="00E72A50"/>
    <w:rsid w:val="00E72A88"/>
    <w:rsid w:val="00E72B3F"/>
    <w:rsid w:val="00E72B68"/>
    <w:rsid w:val="00E72B82"/>
    <w:rsid w:val="00E72BFC"/>
    <w:rsid w:val="00E72CFE"/>
    <w:rsid w:val="00E72E94"/>
    <w:rsid w:val="00E72FB5"/>
    <w:rsid w:val="00E73023"/>
    <w:rsid w:val="00E7317B"/>
    <w:rsid w:val="00E73241"/>
    <w:rsid w:val="00E733D8"/>
    <w:rsid w:val="00E7345E"/>
    <w:rsid w:val="00E734E8"/>
    <w:rsid w:val="00E7383F"/>
    <w:rsid w:val="00E738E2"/>
    <w:rsid w:val="00E73AC2"/>
    <w:rsid w:val="00E73D85"/>
    <w:rsid w:val="00E74042"/>
    <w:rsid w:val="00E7405A"/>
    <w:rsid w:val="00E742C8"/>
    <w:rsid w:val="00E742D0"/>
    <w:rsid w:val="00E746B3"/>
    <w:rsid w:val="00E747B1"/>
    <w:rsid w:val="00E747B6"/>
    <w:rsid w:val="00E748B0"/>
    <w:rsid w:val="00E74976"/>
    <w:rsid w:val="00E74A07"/>
    <w:rsid w:val="00E74ADA"/>
    <w:rsid w:val="00E74B3A"/>
    <w:rsid w:val="00E74B7C"/>
    <w:rsid w:val="00E74EEE"/>
    <w:rsid w:val="00E74F45"/>
    <w:rsid w:val="00E750A0"/>
    <w:rsid w:val="00E75274"/>
    <w:rsid w:val="00E7534A"/>
    <w:rsid w:val="00E7539F"/>
    <w:rsid w:val="00E75423"/>
    <w:rsid w:val="00E75448"/>
    <w:rsid w:val="00E754ED"/>
    <w:rsid w:val="00E7553B"/>
    <w:rsid w:val="00E75854"/>
    <w:rsid w:val="00E758CF"/>
    <w:rsid w:val="00E759C0"/>
    <w:rsid w:val="00E75B0F"/>
    <w:rsid w:val="00E75B8F"/>
    <w:rsid w:val="00E75D44"/>
    <w:rsid w:val="00E75E55"/>
    <w:rsid w:val="00E75EF1"/>
    <w:rsid w:val="00E75EFA"/>
    <w:rsid w:val="00E7607B"/>
    <w:rsid w:val="00E76390"/>
    <w:rsid w:val="00E76443"/>
    <w:rsid w:val="00E766B4"/>
    <w:rsid w:val="00E7689D"/>
    <w:rsid w:val="00E768F8"/>
    <w:rsid w:val="00E76986"/>
    <w:rsid w:val="00E7699A"/>
    <w:rsid w:val="00E769A1"/>
    <w:rsid w:val="00E76A09"/>
    <w:rsid w:val="00E76A46"/>
    <w:rsid w:val="00E76C6A"/>
    <w:rsid w:val="00E76F58"/>
    <w:rsid w:val="00E7710B"/>
    <w:rsid w:val="00E77164"/>
    <w:rsid w:val="00E77432"/>
    <w:rsid w:val="00E77641"/>
    <w:rsid w:val="00E776F5"/>
    <w:rsid w:val="00E7776F"/>
    <w:rsid w:val="00E77A1C"/>
    <w:rsid w:val="00E77A50"/>
    <w:rsid w:val="00E77C59"/>
    <w:rsid w:val="00E77CCD"/>
    <w:rsid w:val="00E77DE2"/>
    <w:rsid w:val="00E77F07"/>
    <w:rsid w:val="00E77FED"/>
    <w:rsid w:val="00E80082"/>
    <w:rsid w:val="00E8024D"/>
    <w:rsid w:val="00E80468"/>
    <w:rsid w:val="00E804E1"/>
    <w:rsid w:val="00E806CD"/>
    <w:rsid w:val="00E8074B"/>
    <w:rsid w:val="00E80779"/>
    <w:rsid w:val="00E80833"/>
    <w:rsid w:val="00E809F6"/>
    <w:rsid w:val="00E80D5F"/>
    <w:rsid w:val="00E80D65"/>
    <w:rsid w:val="00E80E92"/>
    <w:rsid w:val="00E81024"/>
    <w:rsid w:val="00E81058"/>
    <w:rsid w:val="00E81138"/>
    <w:rsid w:val="00E8131E"/>
    <w:rsid w:val="00E8142A"/>
    <w:rsid w:val="00E814B4"/>
    <w:rsid w:val="00E817DA"/>
    <w:rsid w:val="00E81848"/>
    <w:rsid w:val="00E818BA"/>
    <w:rsid w:val="00E819DF"/>
    <w:rsid w:val="00E81F76"/>
    <w:rsid w:val="00E81F95"/>
    <w:rsid w:val="00E81FBE"/>
    <w:rsid w:val="00E820A8"/>
    <w:rsid w:val="00E821EF"/>
    <w:rsid w:val="00E82237"/>
    <w:rsid w:val="00E822FB"/>
    <w:rsid w:val="00E823BB"/>
    <w:rsid w:val="00E825B1"/>
    <w:rsid w:val="00E825B7"/>
    <w:rsid w:val="00E82699"/>
    <w:rsid w:val="00E82A02"/>
    <w:rsid w:val="00E82D16"/>
    <w:rsid w:val="00E82E85"/>
    <w:rsid w:val="00E82EF0"/>
    <w:rsid w:val="00E82F01"/>
    <w:rsid w:val="00E82FB2"/>
    <w:rsid w:val="00E82FD0"/>
    <w:rsid w:val="00E831BA"/>
    <w:rsid w:val="00E831C9"/>
    <w:rsid w:val="00E83254"/>
    <w:rsid w:val="00E83416"/>
    <w:rsid w:val="00E8347E"/>
    <w:rsid w:val="00E834F0"/>
    <w:rsid w:val="00E83648"/>
    <w:rsid w:val="00E8364A"/>
    <w:rsid w:val="00E8380F"/>
    <w:rsid w:val="00E838C0"/>
    <w:rsid w:val="00E838EC"/>
    <w:rsid w:val="00E83B6D"/>
    <w:rsid w:val="00E83D1E"/>
    <w:rsid w:val="00E83DDF"/>
    <w:rsid w:val="00E8408E"/>
    <w:rsid w:val="00E840B9"/>
    <w:rsid w:val="00E841F8"/>
    <w:rsid w:val="00E846E6"/>
    <w:rsid w:val="00E8474C"/>
    <w:rsid w:val="00E8478F"/>
    <w:rsid w:val="00E84868"/>
    <w:rsid w:val="00E84890"/>
    <w:rsid w:val="00E84975"/>
    <w:rsid w:val="00E84B9B"/>
    <w:rsid w:val="00E84FEE"/>
    <w:rsid w:val="00E85011"/>
    <w:rsid w:val="00E85101"/>
    <w:rsid w:val="00E85319"/>
    <w:rsid w:val="00E856CD"/>
    <w:rsid w:val="00E85990"/>
    <w:rsid w:val="00E85A23"/>
    <w:rsid w:val="00E85A89"/>
    <w:rsid w:val="00E85ABB"/>
    <w:rsid w:val="00E85C1D"/>
    <w:rsid w:val="00E85DBB"/>
    <w:rsid w:val="00E85F56"/>
    <w:rsid w:val="00E85F76"/>
    <w:rsid w:val="00E8601D"/>
    <w:rsid w:val="00E860DC"/>
    <w:rsid w:val="00E864ED"/>
    <w:rsid w:val="00E865D2"/>
    <w:rsid w:val="00E868EF"/>
    <w:rsid w:val="00E86A24"/>
    <w:rsid w:val="00E86ADD"/>
    <w:rsid w:val="00E86D20"/>
    <w:rsid w:val="00E86D32"/>
    <w:rsid w:val="00E86E78"/>
    <w:rsid w:val="00E86E86"/>
    <w:rsid w:val="00E86E9D"/>
    <w:rsid w:val="00E86EF0"/>
    <w:rsid w:val="00E86FCE"/>
    <w:rsid w:val="00E870E5"/>
    <w:rsid w:val="00E8719D"/>
    <w:rsid w:val="00E874F3"/>
    <w:rsid w:val="00E87598"/>
    <w:rsid w:val="00E87722"/>
    <w:rsid w:val="00E87841"/>
    <w:rsid w:val="00E879A8"/>
    <w:rsid w:val="00E87AC3"/>
    <w:rsid w:val="00E87B54"/>
    <w:rsid w:val="00E87C6D"/>
    <w:rsid w:val="00E87CBA"/>
    <w:rsid w:val="00E87CE5"/>
    <w:rsid w:val="00E87CF6"/>
    <w:rsid w:val="00E87D08"/>
    <w:rsid w:val="00E87FB7"/>
    <w:rsid w:val="00E9002B"/>
    <w:rsid w:val="00E9024E"/>
    <w:rsid w:val="00E9039C"/>
    <w:rsid w:val="00E90484"/>
    <w:rsid w:val="00E904B7"/>
    <w:rsid w:val="00E90678"/>
    <w:rsid w:val="00E90781"/>
    <w:rsid w:val="00E90812"/>
    <w:rsid w:val="00E90888"/>
    <w:rsid w:val="00E908E9"/>
    <w:rsid w:val="00E90A57"/>
    <w:rsid w:val="00E90AB3"/>
    <w:rsid w:val="00E90B1E"/>
    <w:rsid w:val="00E90B8B"/>
    <w:rsid w:val="00E90BE1"/>
    <w:rsid w:val="00E90C6C"/>
    <w:rsid w:val="00E90E23"/>
    <w:rsid w:val="00E90F18"/>
    <w:rsid w:val="00E90F50"/>
    <w:rsid w:val="00E90FFB"/>
    <w:rsid w:val="00E9113D"/>
    <w:rsid w:val="00E91236"/>
    <w:rsid w:val="00E9124C"/>
    <w:rsid w:val="00E912D4"/>
    <w:rsid w:val="00E913AB"/>
    <w:rsid w:val="00E91538"/>
    <w:rsid w:val="00E91587"/>
    <w:rsid w:val="00E915AB"/>
    <w:rsid w:val="00E915D3"/>
    <w:rsid w:val="00E9185B"/>
    <w:rsid w:val="00E91ADB"/>
    <w:rsid w:val="00E91B58"/>
    <w:rsid w:val="00E91BE4"/>
    <w:rsid w:val="00E91BF0"/>
    <w:rsid w:val="00E91C40"/>
    <w:rsid w:val="00E91C53"/>
    <w:rsid w:val="00E91C95"/>
    <w:rsid w:val="00E91CEB"/>
    <w:rsid w:val="00E91D04"/>
    <w:rsid w:val="00E9208A"/>
    <w:rsid w:val="00E920B1"/>
    <w:rsid w:val="00E920FB"/>
    <w:rsid w:val="00E9216F"/>
    <w:rsid w:val="00E92286"/>
    <w:rsid w:val="00E922FA"/>
    <w:rsid w:val="00E923DA"/>
    <w:rsid w:val="00E9248C"/>
    <w:rsid w:val="00E924F4"/>
    <w:rsid w:val="00E925C5"/>
    <w:rsid w:val="00E928E8"/>
    <w:rsid w:val="00E928FF"/>
    <w:rsid w:val="00E92B17"/>
    <w:rsid w:val="00E92E1B"/>
    <w:rsid w:val="00E92FCD"/>
    <w:rsid w:val="00E930A4"/>
    <w:rsid w:val="00E932AA"/>
    <w:rsid w:val="00E932FD"/>
    <w:rsid w:val="00E9337C"/>
    <w:rsid w:val="00E9349B"/>
    <w:rsid w:val="00E934C0"/>
    <w:rsid w:val="00E93597"/>
    <w:rsid w:val="00E936BA"/>
    <w:rsid w:val="00E937AD"/>
    <w:rsid w:val="00E93802"/>
    <w:rsid w:val="00E9382E"/>
    <w:rsid w:val="00E9386D"/>
    <w:rsid w:val="00E939EB"/>
    <w:rsid w:val="00E93B1E"/>
    <w:rsid w:val="00E93D8A"/>
    <w:rsid w:val="00E93DF1"/>
    <w:rsid w:val="00E93E40"/>
    <w:rsid w:val="00E93E54"/>
    <w:rsid w:val="00E93EB5"/>
    <w:rsid w:val="00E940CB"/>
    <w:rsid w:val="00E941B3"/>
    <w:rsid w:val="00E94235"/>
    <w:rsid w:val="00E9435A"/>
    <w:rsid w:val="00E94508"/>
    <w:rsid w:val="00E94642"/>
    <w:rsid w:val="00E946D3"/>
    <w:rsid w:val="00E9485D"/>
    <w:rsid w:val="00E9486A"/>
    <w:rsid w:val="00E94B89"/>
    <w:rsid w:val="00E94BD9"/>
    <w:rsid w:val="00E94CB7"/>
    <w:rsid w:val="00E94DA5"/>
    <w:rsid w:val="00E94DC9"/>
    <w:rsid w:val="00E94DCE"/>
    <w:rsid w:val="00E94DD7"/>
    <w:rsid w:val="00E94E93"/>
    <w:rsid w:val="00E950C3"/>
    <w:rsid w:val="00E95404"/>
    <w:rsid w:val="00E9543B"/>
    <w:rsid w:val="00E95702"/>
    <w:rsid w:val="00E9591A"/>
    <w:rsid w:val="00E95A09"/>
    <w:rsid w:val="00E95AD7"/>
    <w:rsid w:val="00E95B66"/>
    <w:rsid w:val="00E95E35"/>
    <w:rsid w:val="00E95EFB"/>
    <w:rsid w:val="00E96272"/>
    <w:rsid w:val="00E964CF"/>
    <w:rsid w:val="00E9655A"/>
    <w:rsid w:val="00E9656F"/>
    <w:rsid w:val="00E9657B"/>
    <w:rsid w:val="00E9660E"/>
    <w:rsid w:val="00E96612"/>
    <w:rsid w:val="00E96767"/>
    <w:rsid w:val="00E9676B"/>
    <w:rsid w:val="00E968EF"/>
    <w:rsid w:val="00E96928"/>
    <w:rsid w:val="00E96B7F"/>
    <w:rsid w:val="00E970A3"/>
    <w:rsid w:val="00E97185"/>
    <w:rsid w:val="00E97218"/>
    <w:rsid w:val="00E9729B"/>
    <w:rsid w:val="00E976C1"/>
    <w:rsid w:val="00E976C7"/>
    <w:rsid w:val="00E97774"/>
    <w:rsid w:val="00E97786"/>
    <w:rsid w:val="00E9787B"/>
    <w:rsid w:val="00E97A0E"/>
    <w:rsid w:val="00E97AF0"/>
    <w:rsid w:val="00E97B5B"/>
    <w:rsid w:val="00E97BC7"/>
    <w:rsid w:val="00E97C31"/>
    <w:rsid w:val="00E97C9F"/>
    <w:rsid w:val="00E97FE4"/>
    <w:rsid w:val="00EA0007"/>
    <w:rsid w:val="00EA00A7"/>
    <w:rsid w:val="00EA00DB"/>
    <w:rsid w:val="00EA02F5"/>
    <w:rsid w:val="00EA04CF"/>
    <w:rsid w:val="00EA082E"/>
    <w:rsid w:val="00EA084E"/>
    <w:rsid w:val="00EA09C2"/>
    <w:rsid w:val="00EA0A42"/>
    <w:rsid w:val="00EA0B68"/>
    <w:rsid w:val="00EA0C2C"/>
    <w:rsid w:val="00EA0CF5"/>
    <w:rsid w:val="00EA0E2D"/>
    <w:rsid w:val="00EA0EAD"/>
    <w:rsid w:val="00EA0F6F"/>
    <w:rsid w:val="00EA1039"/>
    <w:rsid w:val="00EA1105"/>
    <w:rsid w:val="00EA12DB"/>
    <w:rsid w:val="00EA12FD"/>
    <w:rsid w:val="00EA1334"/>
    <w:rsid w:val="00EA1453"/>
    <w:rsid w:val="00EA158F"/>
    <w:rsid w:val="00EA15CB"/>
    <w:rsid w:val="00EA15FE"/>
    <w:rsid w:val="00EA166C"/>
    <w:rsid w:val="00EA169F"/>
    <w:rsid w:val="00EA177F"/>
    <w:rsid w:val="00EA184C"/>
    <w:rsid w:val="00EA1899"/>
    <w:rsid w:val="00EA18F1"/>
    <w:rsid w:val="00EA190E"/>
    <w:rsid w:val="00EA191A"/>
    <w:rsid w:val="00EA1A23"/>
    <w:rsid w:val="00EA1A33"/>
    <w:rsid w:val="00EA1A91"/>
    <w:rsid w:val="00EA1AE5"/>
    <w:rsid w:val="00EA1B63"/>
    <w:rsid w:val="00EA1C43"/>
    <w:rsid w:val="00EA1E18"/>
    <w:rsid w:val="00EA1EE2"/>
    <w:rsid w:val="00EA1EE7"/>
    <w:rsid w:val="00EA1F62"/>
    <w:rsid w:val="00EA21B0"/>
    <w:rsid w:val="00EA2224"/>
    <w:rsid w:val="00EA225F"/>
    <w:rsid w:val="00EA249B"/>
    <w:rsid w:val="00EA2773"/>
    <w:rsid w:val="00EA2843"/>
    <w:rsid w:val="00EA2957"/>
    <w:rsid w:val="00EA2A73"/>
    <w:rsid w:val="00EA2BC1"/>
    <w:rsid w:val="00EA2BE9"/>
    <w:rsid w:val="00EA2DA3"/>
    <w:rsid w:val="00EA2FE9"/>
    <w:rsid w:val="00EA305D"/>
    <w:rsid w:val="00EA30BB"/>
    <w:rsid w:val="00EA3132"/>
    <w:rsid w:val="00EA3266"/>
    <w:rsid w:val="00EA33DF"/>
    <w:rsid w:val="00EA34C1"/>
    <w:rsid w:val="00EA3516"/>
    <w:rsid w:val="00EA3576"/>
    <w:rsid w:val="00EA3744"/>
    <w:rsid w:val="00EA37CA"/>
    <w:rsid w:val="00EA3877"/>
    <w:rsid w:val="00EA38AB"/>
    <w:rsid w:val="00EA3A47"/>
    <w:rsid w:val="00EA3C77"/>
    <w:rsid w:val="00EA3E7B"/>
    <w:rsid w:val="00EA3FCF"/>
    <w:rsid w:val="00EA40E6"/>
    <w:rsid w:val="00EA40F1"/>
    <w:rsid w:val="00EA4180"/>
    <w:rsid w:val="00EA41A6"/>
    <w:rsid w:val="00EA44E8"/>
    <w:rsid w:val="00EA479F"/>
    <w:rsid w:val="00EA47C5"/>
    <w:rsid w:val="00EA48A9"/>
    <w:rsid w:val="00EA4BD8"/>
    <w:rsid w:val="00EA4E5D"/>
    <w:rsid w:val="00EA4F48"/>
    <w:rsid w:val="00EA4FBA"/>
    <w:rsid w:val="00EA4FD7"/>
    <w:rsid w:val="00EA50C9"/>
    <w:rsid w:val="00EA51AB"/>
    <w:rsid w:val="00EA551F"/>
    <w:rsid w:val="00EA5666"/>
    <w:rsid w:val="00EA585C"/>
    <w:rsid w:val="00EA5872"/>
    <w:rsid w:val="00EA58B1"/>
    <w:rsid w:val="00EA58D7"/>
    <w:rsid w:val="00EA5B0A"/>
    <w:rsid w:val="00EA5C0C"/>
    <w:rsid w:val="00EA5C38"/>
    <w:rsid w:val="00EA5DEF"/>
    <w:rsid w:val="00EA5F0D"/>
    <w:rsid w:val="00EA5FC8"/>
    <w:rsid w:val="00EA6054"/>
    <w:rsid w:val="00EA60B0"/>
    <w:rsid w:val="00EA60D4"/>
    <w:rsid w:val="00EA60F4"/>
    <w:rsid w:val="00EA61EC"/>
    <w:rsid w:val="00EA65AA"/>
    <w:rsid w:val="00EA65E7"/>
    <w:rsid w:val="00EA67B1"/>
    <w:rsid w:val="00EA6808"/>
    <w:rsid w:val="00EA680D"/>
    <w:rsid w:val="00EA6813"/>
    <w:rsid w:val="00EA6AC2"/>
    <w:rsid w:val="00EA6D72"/>
    <w:rsid w:val="00EA6E20"/>
    <w:rsid w:val="00EA6FF4"/>
    <w:rsid w:val="00EA7198"/>
    <w:rsid w:val="00EA71BA"/>
    <w:rsid w:val="00EA733F"/>
    <w:rsid w:val="00EA73CA"/>
    <w:rsid w:val="00EA741C"/>
    <w:rsid w:val="00EA74B0"/>
    <w:rsid w:val="00EA765C"/>
    <w:rsid w:val="00EA76F1"/>
    <w:rsid w:val="00EA7851"/>
    <w:rsid w:val="00EA794D"/>
    <w:rsid w:val="00EA7B8F"/>
    <w:rsid w:val="00EA7DE9"/>
    <w:rsid w:val="00EA7EB6"/>
    <w:rsid w:val="00EA7F02"/>
    <w:rsid w:val="00EB0086"/>
    <w:rsid w:val="00EB0249"/>
    <w:rsid w:val="00EB0554"/>
    <w:rsid w:val="00EB05D2"/>
    <w:rsid w:val="00EB0773"/>
    <w:rsid w:val="00EB07AA"/>
    <w:rsid w:val="00EB0C04"/>
    <w:rsid w:val="00EB0C1F"/>
    <w:rsid w:val="00EB0C26"/>
    <w:rsid w:val="00EB0C62"/>
    <w:rsid w:val="00EB0DD7"/>
    <w:rsid w:val="00EB0E61"/>
    <w:rsid w:val="00EB1158"/>
    <w:rsid w:val="00EB1185"/>
    <w:rsid w:val="00EB118D"/>
    <w:rsid w:val="00EB12B1"/>
    <w:rsid w:val="00EB1691"/>
    <w:rsid w:val="00EB173B"/>
    <w:rsid w:val="00EB1833"/>
    <w:rsid w:val="00EB183B"/>
    <w:rsid w:val="00EB1987"/>
    <w:rsid w:val="00EB1D19"/>
    <w:rsid w:val="00EB1D9A"/>
    <w:rsid w:val="00EB1EA1"/>
    <w:rsid w:val="00EB1F1F"/>
    <w:rsid w:val="00EB239A"/>
    <w:rsid w:val="00EB2460"/>
    <w:rsid w:val="00EB253B"/>
    <w:rsid w:val="00EB2630"/>
    <w:rsid w:val="00EB282B"/>
    <w:rsid w:val="00EB2852"/>
    <w:rsid w:val="00EB285A"/>
    <w:rsid w:val="00EB292D"/>
    <w:rsid w:val="00EB29B6"/>
    <w:rsid w:val="00EB2A64"/>
    <w:rsid w:val="00EB2BD7"/>
    <w:rsid w:val="00EB2C09"/>
    <w:rsid w:val="00EB2CCA"/>
    <w:rsid w:val="00EB2CCC"/>
    <w:rsid w:val="00EB2D86"/>
    <w:rsid w:val="00EB2DF2"/>
    <w:rsid w:val="00EB2E0B"/>
    <w:rsid w:val="00EB2F66"/>
    <w:rsid w:val="00EB2FCF"/>
    <w:rsid w:val="00EB317A"/>
    <w:rsid w:val="00EB31B1"/>
    <w:rsid w:val="00EB31FA"/>
    <w:rsid w:val="00EB321E"/>
    <w:rsid w:val="00EB3255"/>
    <w:rsid w:val="00EB333B"/>
    <w:rsid w:val="00EB3510"/>
    <w:rsid w:val="00EB36FE"/>
    <w:rsid w:val="00EB386A"/>
    <w:rsid w:val="00EB3C3C"/>
    <w:rsid w:val="00EB3F9D"/>
    <w:rsid w:val="00EB404B"/>
    <w:rsid w:val="00EB4164"/>
    <w:rsid w:val="00EB417C"/>
    <w:rsid w:val="00EB4229"/>
    <w:rsid w:val="00EB4254"/>
    <w:rsid w:val="00EB42A2"/>
    <w:rsid w:val="00EB4327"/>
    <w:rsid w:val="00EB4599"/>
    <w:rsid w:val="00EB45AC"/>
    <w:rsid w:val="00EB4748"/>
    <w:rsid w:val="00EB47E4"/>
    <w:rsid w:val="00EB4B78"/>
    <w:rsid w:val="00EB4D3E"/>
    <w:rsid w:val="00EB4D96"/>
    <w:rsid w:val="00EB4E94"/>
    <w:rsid w:val="00EB5050"/>
    <w:rsid w:val="00EB554D"/>
    <w:rsid w:val="00EB568D"/>
    <w:rsid w:val="00EB5786"/>
    <w:rsid w:val="00EB595D"/>
    <w:rsid w:val="00EB5987"/>
    <w:rsid w:val="00EB5CE3"/>
    <w:rsid w:val="00EB5D9A"/>
    <w:rsid w:val="00EB5ED3"/>
    <w:rsid w:val="00EB5F0E"/>
    <w:rsid w:val="00EB5F4D"/>
    <w:rsid w:val="00EB5FC4"/>
    <w:rsid w:val="00EB6001"/>
    <w:rsid w:val="00EB61C8"/>
    <w:rsid w:val="00EB6311"/>
    <w:rsid w:val="00EB6390"/>
    <w:rsid w:val="00EB645D"/>
    <w:rsid w:val="00EB6498"/>
    <w:rsid w:val="00EB6855"/>
    <w:rsid w:val="00EB6970"/>
    <w:rsid w:val="00EB6A05"/>
    <w:rsid w:val="00EB6CB0"/>
    <w:rsid w:val="00EB6D6E"/>
    <w:rsid w:val="00EB6D89"/>
    <w:rsid w:val="00EB6EA7"/>
    <w:rsid w:val="00EB6EF1"/>
    <w:rsid w:val="00EB7069"/>
    <w:rsid w:val="00EB70E0"/>
    <w:rsid w:val="00EB73E2"/>
    <w:rsid w:val="00EB7674"/>
    <w:rsid w:val="00EB76D4"/>
    <w:rsid w:val="00EB7878"/>
    <w:rsid w:val="00EB7A38"/>
    <w:rsid w:val="00EB7ABD"/>
    <w:rsid w:val="00EB7AD7"/>
    <w:rsid w:val="00EB7B60"/>
    <w:rsid w:val="00EB7BFA"/>
    <w:rsid w:val="00EB7DE9"/>
    <w:rsid w:val="00EB7FE5"/>
    <w:rsid w:val="00EC015D"/>
    <w:rsid w:val="00EC0269"/>
    <w:rsid w:val="00EC02BC"/>
    <w:rsid w:val="00EC0776"/>
    <w:rsid w:val="00EC0A72"/>
    <w:rsid w:val="00EC0CA0"/>
    <w:rsid w:val="00EC0E85"/>
    <w:rsid w:val="00EC0E8F"/>
    <w:rsid w:val="00EC0FD1"/>
    <w:rsid w:val="00EC1043"/>
    <w:rsid w:val="00EC1150"/>
    <w:rsid w:val="00EC1195"/>
    <w:rsid w:val="00EC1221"/>
    <w:rsid w:val="00EC14C0"/>
    <w:rsid w:val="00EC15C6"/>
    <w:rsid w:val="00EC1652"/>
    <w:rsid w:val="00EC169D"/>
    <w:rsid w:val="00EC16DB"/>
    <w:rsid w:val="00EC171A"/>
    <w:rsid w:val="00EC175C"/>
    <w:rsid w:val="00EC1908"/>
    <w:rsid w:val="00EC1A0E"/>
    <w:rsid w:val="00EC1B80"/>
    <w:rsid w:val="00EC1C30"/>
    <w:rsid w:val="00EC237E"/>
    <w:rsid w:val="00EC2407"/>
    <w:rsid w:val="00EC2416"/>
    <w:rsid w:val="00EC2475"/>
    <w:rsid w:val="00EC2601"/>
    <w:rsid w:val="00EC2750"/>
    <w:rsid w:val="00EC2827"/>
    <w:rsid w:val="00EC2A60"/>
    <w:rsid w:val="00EC2AA7"/>
    <w:rsid w:val="00EC2CF5"/>
    <w:rsid w:val="00EC3135"/>
    <w:rsid w:val="00EC313C"/>
    <w:rsid w:val="00EC3276"/>
    <w:rsid w:val="00EC327B"/>
    <w:rsid w:val="00EC34B5"/>
    <w:rsid w:val="00EC353B"/>
    <w:rsid w:val="00EC35AD"/>
    <w:rsid w:val="00EC3618"/>
    <w:rsid w:val="00EC3702"/>
    <w:rsid w:val="00EC3786"/>
    <w:rsid w:val="00EC382A"/>
    <w:rsid w:val="00EC385A"/>
    <w:rsid w:val="00EC38BA"/>
    <w:rsid w:val="00EC3BF6"/>
    <w:rsid w:val="00EC3D59"/>
    <w:rsid w:val="00EC3E04"/>
    <w:rsid w:val="00EC3E08"/>
    <w:rsid w:val="00EC3E7F"/>
    <w:rsid w:val="00EC3F1E"/>
    <w:rsid w:val="00EC3F97"/>
    <w:rsid w:val="00EC40C7"/>
    <w:rsid w:val="00EC41BB"/>
    <w:rsid w:val="00EC4234"/>
    <w:rsid w:val="00EC43F4"/>
    <w:rsid w:val="00EC440E"/>
    <w:rsid w:val="00EC46A7"/>
    <w:rsid w:val="00EC46C4"/>
    <w:rsid w:val="00EC4876"/>
    <w:rsid w:val="00EC4907"/>
    <w:rsid w:val="00EC4980"/>
    <w:rsid w:val="00EC4A3B"/>
    <w:rsid w:val="00EC4BA7"/>
    <w:rsid w:val="00EC4BD9"/>
    <w:rsid w:val="00EC4C71"/>
    <w:rsid w:val="00EC4EC1"/>
    <w:rsid w:val="00EC4F75"/>
    <w:rsid w:val="00EC5017"/>
    <w:rsid w:val="00EC530E"/>
    <w:rsid w:val="00EC5364"/>
    <w:rsid w:val="00EC5405"/>
    <w:rsid w:val="00EC54C4"/>
    <w:rsid w:val="00EC560F"/>
    <w:rsid w:val="00EC5702"/>
    <w:rsid w:val="00EC57C7"/>
    <w:rsid w:val="00EC5826"/>
    <w:rsid w:val="00EC59E8"/>
    <w:rsid w:val="00EC59FC"/>
    <w:rsid w:val="00EC5A04"/>
    <w:rsid w:val="00EC5ACF"/>
    <w:rsid w:val="00EC5B1B"/>
    <w:rsid w:val="00EC5B28"/>
    <w:rsid w:val="00EC5DF4"/>
    <w:rsid w:val="00EC5EF1"/>
    <w:rsid w:val="00EC6027"/>
    <w:rsid w:val="00EC6128"/>
    <w:rsid w:val="00EC6137"/>
    <w:rsid w:val="00EC62C5"/>
    <w:rsid w:val="00EC6467"/>
    <w:rsid w:val="00EC65FF"/>
    <w:rsid w:val="00EC6938"/>
    <w:rsid w:val="00EC69EE"/>
    <w:rsid w:val="00EC6A8B"/>
    <w:rsid w:val="00EC6BD1"/>
    <w:rsid w:val="00EC6BE8"/>
    <w:rsid w:val="00EC6C9C"/>
    <w:rsid w:val="00EC6DC5"/>
    <w:rsid w:val="00EC73AC"/>
    <w:rsid w:val="00EC7412"/>
    <w:rsid w:val="00EC7424"/>
    <w:rsid w:val="00EC7592"/>
    <w:rsid w:val="00EC75BB"/>
    <w:rsid w:val="00EC7672"/>
    <w:rsid w:val="00EC782A"/>
    <w:rsid w:val="00EC7854"/>
    <w:rsid w:val="00EC7A06"/>
    <w:rsid w:val="00EC7AB1"/>
    <w:rsid w:val="00EC7DD0"/>
    <w:rsid w:val="00EC7F73"/>
    <w:rsid w:val="00ED0044"/>
    <w:rsid w:val="00ED0320"/>
    <w:rsid w:val="00ED0479"/>
    <w:rsid w:val="00ED048A"/>
    <w:rsid w:val="00ED05D5"/>
    <w:rsid w:val="00ED05DA"/>
    <w:rsid w:val="00ED061A"/>
    <w:rsid w:val="00ED06F7"/>
    <w:rsid w:val="00ED0728"/>
    <w:rsid w:val="00ED0839"/>
    <w:rsid w:val="00ED08FE"/>
    <w:rsid w:val="00ED0912"/>
    <w:rsid w:val="00ED0994"/>
    <w:rsid w:val="00ED0A7E"/>
    <w:rsid w:val="00ED0AF0"/>
    <w:rsid w:val="00ED0C77"/>
    <w:rsid w:val="00ED0D9C"/>
    <w:rsid w:val="00ED0F84"/>
    <w:rsid w:val="00ED10DB"/>
    <w:rsid w:val="00ED12BC"/>
    <w:rsid w:val="00ED14AE"/>
    <w:rsid w:val="00ED175B"/>
    <w:rsid w:val="00ED1830"/>
    <w:rsid w:val="00ED1858"/>
    <w:rsid w:val="00ED1975"/>
    <w:rsid w:val="00ED1A1B"/>
    <w:rsid w:val="00ED1ACD"/>
    <w:rsid w:val="00ED1B7E"/>
    <w:rsid w:val="00ED1BD1"/>
    <w:rsid w:val="00ED1CC1"/>
    <w:rsid w:val="00ED1F9A"/>
    <w:rsid w:val="00ED23BE"/>
    <w:rsid w:val="00ED248C"/>
    <w:rsid w:val="00ED250C"/>
    <w:rsid w:val="00ED26CD"/>
    <w:rsid w:val="00ED26F6"/>
    <w:rsid w:val="00ED2863"/>
    <w:rsid w:val="00ED29B0"/>
    <w:rsid w:val="00ED29C8"/>
    <w:rsid w:val="00ED2A43"/>
    <w:rsid w:val="00ED2B42"/>
    <w:rsid w:val="00ED2B47"/>
    <w:rsid w:val="00ED2B91"/>
    <w:rsid w:val="00ED2C42"/>
    <w:rsid w:val="00ED2CAA"/>
    <w:rsid w:val="00ED2CC0"/>
    <w:rsid w:val="00ED2CFF"/>
    <w:rsid w:val="00ED2EA3"/>
    <w:rsid w:val="00ED314F"/>
    <w:rsid w:val="00ED3289"/>
    <w:rsid w:val="00ED331D"/>
    <w:rsid w:val="00ED3528"/>
    <w:rsid w:val="00ED3590"/>
    <w:rsid w:val="00ED35D6"/>
    <w:rsid w:val="00ED36EA"/>
    <w:rsid w:val="00ED3846"/>
    <w:rsid w:val="00ED388C"/>
    <w:rsid w:val="00ED391F"/>
    <w:rsid w:val="00ED3990"/>
    <w:rsid w:val="00ED3999"/>
    <w:rsid w:val="00ED3A4A"/>
    <w:rsid w:val="00ED3BEA"/>
    <w:rsid w:val="00ED3D1D"/>
    <w:rsid w:val="00ED3DDB"/>
    <w:rsid w:val="00ED3DF6"/>
    <w:rsid w:val="00ED3E0A"/>
    <w:rsid w:val="00ED40FE"/>
    <w:rsid w:val="00ED41AF"/>
    <w:rsid w:val="00ED4287"/>
    <w:rsid w:val="00ED42FD"/>
    <w:rsid w:val="00ED46B2"/>
    <w:rsid w:val="00ED46F6"/>
    <w:rsid w:val="00ED4762"/>
    <w:rsid w:val="00ED47B6"/>
    <w:rsid w:val="00ED4946"/>
    <w:rsid w:val="00ED4A39"/>
    <w:rsid w:val="00ED4A74"/>
    <w:rsid w:val="00ED4C00"/>
    <w:rsid w:val="00ED4CC4"/>
    <w:rsid w:val="00ED4DEA"/>
    <w:rsid w:val="00ED4E2C"/>
    <w:rsid w:val="00ED4E68"/>
    <w:rsid w:val="00ED4EE1"/>
    <w:rsid w:val="00ED4F5A"/>
    <w:rsid w:val="00ED506F"/>
    <w:rsid w:val="00ED50E9"/>
    <w:rsid w:val="00ED51BF"/>
    <w:rsid w:val="00ED52D9"/>
    <w:rsid w:val="00ED5783"/>
    <w:rsid w:val="00ED588C"/>
    <w:rsid w:val="00ED59D4"/>
    <w:rsid w:val="00ED5AEA"/>
    <w:rsid w:val="00ED5B77"/>
    <w:rsid w:val="00ED5E7B"/>
    <w:rsid w:val="00ED5EEF"/>
    <w:rsid w:val="00ED62A5"/>
    <w:rsid w:val="00ED6403"/>
    <w:rsid w:val="00ED6452"/>
    <w:rsid w:val="00ED67E0"/>
    <w:rsid w:val="00ED6833"/>
    <w:rsid w:val="00ED6907"/>
    <w:rsid w:val="00ED6A1D"/>
    <w:rsid w:val="00ED6A3E"/>
    <w:rsid w:val="00ED6B81"/>
    <w:rsid w:val="00ED6C3F"/>
    <w:rsid w:val="00ED6DA8"/>
    <w:rsid w:val="00ED6E92"/>
    <w:rsid w:val="00ED6F50"/>
    <w:rsid w:val="00ED6FBB"/>
    <w:rsid w:val="00ED70D1"/>
    <w:rsid w:val="00ED71F1"/>
    <w:rsid w:val="00ED721E"/>
    <w:rsid w:val="00ED7406"/>
    <w:rsid w:val="00ED7571"/>
    <w:rsid w:val="00ED7989"/>
    <w:rsid w:val="00ED79AD"/>
    <w:rsid w:val="00ED7B1D"/>
    <w:rsid w:val="00ED7B41"/>
    <w:rsid w:val="00ED7C63"/>
    <w:rsid w:val="00ED7CEB"/>
    <w:rsid w:val="00EE0292"/>
    <w:rsid w:val="00EE043D"/>
    <w:rsid w:val="00EE04A9"/>
    <w:rsid w:val="00EE07D1"/>
    <w:rsid w:val="00EE0859"/>
    <w:rsid w:val="00EE095F"/>
    <w:rsid w:val="00EE09F8"/>
    <w:rsid w:val="00EE0A16"/>
    <w:rsid w:val="00EE0BA0"/>
    <w:rsid w:val="00EE0D40"/>
    <w:rsid w:val="00EE0D97"/>
    <w:rsid w:val="00EE0E2E"/>
    <w:rsid w:val="00EE0F1F"/>
    <w:rsid w:val="00EE0F5F"/>
    <w:rsid w:val="00EE0F6F"/>
    <w:rsid w:val="00EE0F79"/>
    <w:rsid w:val="00EE1203"/>
    <w:rsid w:val="00EE1225"/>
    <w:rsid w:val="00EE13F8"/>
    <w:rsid w:val="00EE1480"/>
    <w:rsid w:val="00EE14E1"/>
    <w:rsid w:val="00EE15D5"/>
    <w:rsid w:val="00EE1752"/>
    <w:rsid w:val="00EE1784"/>
    <w:rsid w:val="00EE19A7"/>
    <w:rsid w:val="00EE1ACF"/>
    <w:rsid w:val="00EE23DD"/>
    <w:rsid w:val="00EE2533"/>
    <w:rsid w:val="00EE26B9"/>
    <w:rsid w:val="00EE2875"/>
    <w:rsid w:val="00EE2A25"/>
    <w:rsid w:val="00EE2AFE"/>
    <w:rsid w:val="00EE2B11"/>
    <w:rsid w:val="00EE2EB8"/>
    <w:rsid w:val="00EE2F0E"/>
    <w:rsid w:val="00EE304C"/>
    <w:rsid w:val="00EE3216"/>
    <w:rsid w:val="00EE329C"/>
    <w:rsid w:val="00EE3324"/>
    <w:rsid w:val="00EE33F3"/>
    <w:rsid w:val="00EE3410"/>
    <w:rsid w:val="00EE35D3"/>
    <w:rsid w:val="00EE37BB"/>
    <w:rsid w:val="00EE398A"/>
    <w:rsid w:val="00EE39CF"/>
    <w:rsid w:val="00EE3B93"/>
    <w:rsid w:val="00EE3C7F"/>
    <w:rsid w:val="00EE3C9C"/>
    <w:rsid w:val="00EE3CD5"/>
    <w:rsid w:val="00EE3D11"/>
    <w:rsid w:val="00EE3F84"/>
    <w:rsid w:val="00EE400E"/>
    <w:rsid w:val="00EE429B"/>
    <w:rsid w:val="00EE4456"/>
    <w:rsid w:val="00EE4587"/>
    <w:rsid w:val="00EE4588"/>
    <w:rsid w:val="00EE4774"/>
    <w:rsid w:val="00EE4AA9"/>
    <w:rsid w:val="00EE4AB7"/>
    <w:rsid w:val="00EE4AC4"/>
    <w:rsid w:val="00EE4B9D"/>
    <w:rsid w:val="00EE4D0E"/>
    <w:rsid w:val="00EE4F90"/>
    <w:rsid w:val="00EE4FEE"/>
    <w:rsid w:val="00EE51D1"/>
    <w:rsid w:val="00EE52DF"/>
    <w:rsid w:val="00EE5319"/>
    <w:rsid w:val="00EE5332"/>
    <w:rsid w:val="00EE54A1"/>
    <w:rsid w:val="00EE54E6"/>
    <w:rsid w:val="00EE55AC"/>
    <w:rsid w:val="00EE56B7"/>
    <w:rsid w:val="00EE5706"/>
    <w:rsid w:val="00EE577D"/>
    <w:rsid w:val="00EE5880"/>
    <w:rsid w:val="00EE5A12"/>
    <w:rsid w:val="00EE5BF6"/>
    <w:rsid w:val="00EE5FE4"/>
    <w:rsid w:val="00EE6191"/>
    <w:rsid w:val="00EE619C"/>
    <w:rsid w:val="00EE61F2"/>
    <w:rsid w:val="00EE6433"/>
    <w:rsid w:val="00EE6813"/>
    <w:rsid w:val="00EE6966"/>
    <w:rsid w:val="00EE69B1"/>
    <w:rsid w:val="00EE6A6E"/>
    <w:rsid w:val="00EE6A95"/>
    <w:rsid w:val="00EE6AA8"/>
    <w:rsid w:val="00EE6C23"/>
    <w:rsid w:val="00EE6C2D"/>
    <w:rsid w:val="00EE6CBF"/>
    <w:rsid w:val="00EE713E"/>
    <w:rsid w:val="00EE723E"/>
    <w:rsid w:val="00EE751C"/>
    <w:rsid w:val="00EE7884"/>
    <w:rsid w:val="00EE7A3E"/>
    <w:rsid w:val="00EE7A77"/>
    <w:rsid w:val="00EE7A7A"/>
    <w:rsid w:val="00EE7BD5"/>
    <w:rsid w:val="00EE7C3F"/>
    <w:rsid w:val="00EE7D94"/>
    <w:rsid w:val="00EE7E78"/>
    <w:rsid w:val="00EE7ECF"/>
    <w:rsid w:val="00EE7EE4"/>
    <w:rsid w:val="00EF0066"/>
    <w:rsid w:val="00EF00B1"/>
    <w:rsid w:val="00EF0170"/>
    <w:rsid w:val="00EF0365"/>
    <w:rsid w:val="00EF0379"/>
    <w:rsid w:val="00EF09A1"/>
    <w:rsid w:val="00EF09CB"/>
    <w:rsid w:val="00EF0A12"/>
    <w:rsid w:val="00EF0BDA"/>
    <w:rsid w:val="00EF0D66"/>
    <w:rsid w:val="00EF0D76"/>
    <w:rsid w:val="00EF1176"/>
    <w:rsid w:val="00EF1337"/>
    <w:rsid w:val="00EF1440"/>
    <w:rsid w:val="00EF1537"/>
    <w:rsid w:val="00EF1715"/>
    <w:rsid w:val="00EF1921"/>
    <w:rsid w:val="00EF1BD4"/>
    <w:rsid w:val="00EF1CE3"/>
    <w:rsid w:val="00EF1D0C"/>
    <w:rsid w:val="00EF1D82"/>
    <w:rsid w:val="00EF1F20"/>
    <w:rsid w:val="00EF1F5A"/>
    <w:rsid w:val="00EF2078"/>
    <w:rsid w:val="00EF2289"/>
    <w:rsid w:val="00EF234D"/>
    <w:rsid w:val="00EF274A"/>
    <w:rsid w:val="00EF2C7B"/>
    <w:rsid w:val="00EF2C98"/>
    <w:rsid w:val="00EF2CE5"/>
    <w:rsid w:val="00EF2EC6"/>
    <w:rsid w:val="00EF2F9E"/>
    <w:rsid w:val="00EF2FA0"/>
    <w:rsid w:val="00EF30FC"/>
    <w:rsid w:val="00EF3111"/>
    <w:rsid w:val="00EF32B9"/>
    <w:rsid w:val="00EF35DC"/>
    <w:rsid w:val="00EF37BC"/>
    <w:rsid w:val="00EF3822"/>
    <w:rsid w:val="00EF3901"/>
    <w:rsid w:val="00EF3E77"/>
    <w:rsid w:val="00EF3F91"/>
    <w:rsid w:val="00EF42A8"/>
    <w:rsid w:val="00EF43F7"/>
    <w:rsid w:val="00EF447F"/>
    <w:rsid w:val="00EF463C"/>
    <w:rsid w:val="00EF4647"/>
    <w:rsid w:val="00EF489D"/>
    <w:rsid w:val="00EF4A10"/>
    <w:rsid w:val="00EF4A7C"/>
    <w:rsid w:val="00EF4B9C"/>
    <w:rsid w:val="00EF4C1B"/>
    <w:rsid w:val="00EF4E06"/>
    <w:rsid w:val="00EF4E34"/>
    <w:rsid w:val="00EF4E3E"/>
    <w:rsid w:val="00EF4EC2"/>
    <w:rsid w:val="00EF4F50"/>
    <w:rsid w:val="00EF4FE6"/>
    <w:rsid w:val="00EF5013"/>
    <w:rsid w:val="00EF50C1"/>
    <w:rsid w:val="00EF50FC"/>
    <w:rsid w:val="00EF51C2"/>
    <w:rsid w:val="00EF53FA"/>
    <w:rsid w:val="00EF54BF"/>
    <w:rsid w:val="00EF54C8"/>
    <w:rsid w:val="00EF579F"/>
    <w:rsid w:val="00EF57E4"/>
    <w:rsid w:val="00EF58A2"/>
    <w:rsid w:val="00EF58F1"/>
    <w:rsid w:val="00EF5D72"/>
    <w:rsid w:val="00EF5F4D"/>
    <w:rsid w:val="00EF6029"/>
    <w:rsid w:val="00EF629D"/>
    <w:rsid w:val="00EF62ED"/>
    <w:rsid w:val="00EF6465"/>
    <w:rsid w:val="00EF649F"/>
    <w:rsid w:val="00EF6504"/>
    <w:rsid w:val="00EF6538"/>
    <w:rsid w:val="00EF6592"/>
    <w:rsid w:val="00EF6844"/>
    <w:rsid w:val="00EF6ACA"/>
    <w:rsid w:val="00EF6B15"/>
    <w:rsid w:val="00EF6C3D"/>
    <w:rsid w:val="00EF6D23"/>
    <w:rsid w:val="00EF6E20"/>
    <w:rsid w:val="00EF7265"/>
    <w:rsid w:val="00EF7293"/>
    <w:rsid w:val="00EF73D4"/>
    <w:rsid w:val="00EF7432"/>
    <w:rsid w:val="00EF7506"/>
    <w:rsid w:val="00EF77FF"/>
    <w:rsid w:val="00EF785A"/>
    <w:rsid w:val="00EF78E2"/>
    <w:rsid w:val="00EF7923"/>
    <w:rsid w:val="00EF7933"/>
    <w:rsid w:val="00EF7935"/>
    <w:rsid w:val="00EF7B48"/>
    <w:rsid w:val="00EF7B5D"/>
    <w:rsid w:val="00EF7B9E"/>
    <w:rsid w:val="00EF7BC0"/>
    <w:rsid w:val="00EF7E5D"/>
    <w:rsid w:val="00F00263"/>
    <w:rsid w:val="00F00348"/>
    <w:rsid w:val="00F00580"/>
    <w:rsid w:val="00F00767"/>
    <w:rsid w:val="00F0098D"/>
    <w:rsid w:val="00F012B8"/>
    <w:rsid w:val="00F012FB"/>
    <w:rsid w:val="00F01412"/>
    <w:rsid w:val="00F0154D"/>
    <w:rsid w:val="00F016B2"/>
    <w:rsid w:val="00F01711"/>
    <w:rsid w:val="00F01768"/>
    <w:rsid w:val="00F017E5"/>
    <w:rsid w:val="00F017F5"/>
    <w:rsid w:val="00F01A06"/>
    <w:rsid w:val="00F01A61"/>
    <w:rsid w:val="00F01A83"/>
    <w:rsid w:val="00F01BDE"/>
    <w:rsid w:val="00F01D8B"/>
    <w:rsid w:val="00F01FB7"/>
    <w:rsid w:val="00F02000"/>
    <w:rsid w:val="00F0205C"/>
    <w:rsid w:val="00F0220D"/>
    <w:rsid w:val="00F02306"/>
    <w:rsid w:val="00F02402"/>
    <w:rsid w:val="00F0245A"/>
    <w:rsid w:val="00F026CD"/>
    <w:rsid w:val="00F026F6"/>
    <w:rsid w:val="00F02A2D"/>
    <w:rsid w:val="00F02A5B"/>
    <w:rsid w:val="00F02AE3"/>
    <w:rsid w:val="00F02B5E"/>
    <w:rsid w:val="00F02B96"/>
    <w:rsid w:val="00F02E55"/>
    <w:rsid w:val="00F02E84"/>
    <w:rsid w:val="00F02F3F"/>
    <w:rsid w:val="00F02FBF"/>
    <w:rsid w:val="00F033C7"/>
    <w:rsid w:val="00F035FB"/>
    <w:rsid w:val="00F03675"/>
    <w:rsid w:val="00F036D8"/>
    <w:rsid w:val="00F03736"/>
    <w:rsid w:val="00F03A46"/>
    <w:rsid w:val="00F03B41"/>
    <w:rsid w:val="00F03E6A"/>
    <w:rsid w:val="00F03E84"/>
    <w:rsid w:val="00F04169"/>
    <w:rsid w:val="00F0419D"/>
    <w:rsid w:val="00F041FF"/>
    <w:rsid w:val="00F0465D"/>
    <w:rsid w:val="00F04732"/>
    <w:rsid w:val="00F04836"/>
    <w:rsid w:val="00F04903"/>
    <w:rsid w:val="00F04A29"/>
    <w:rsid w:val="00F04A69"/>
    <w:rsid w:val="00F04B31"/>
    <w:rsid w:val="00F04B3F"/>
    <w:rsid w:val="00F04B60"/>
    <w:rsid w:val="00F04CEA"/>
    <w:rsid w:val="00F04D1A"/>
    <w:rsid w:val="00F04ED2"/>
    <w:rsid w:val="00F04EFC"/>
    <w:rsid w:val="00F04F2F"/>
    <w:rsid w:val="00F05128"/>
    <w:rsid w:val="00F05246"/>
    <w:rsid w:val="00F0525E"/>
    <w:rsid w:val="00F05263"/>
    <w:rsid w:val="00F052DC"/>
    <w:rsid w:val="00F052E0"/>
    <w:rsid w:val="00F053E5"/>
    <w:rsid w:val="00F057A5"/>
    <w:rsid w:val="00F05948"/>
    <w:rsid w:val="00F05BCF"/>
    <w:rsid w:val="00F05F03"/>
    <w:rsid w:val="00F05FA3"/>
    <w:rsid w:val="00F06150"/>
    <w:rsid w:val="00F061B9"/>
    <w:rsid w:val="00F0623B"/>
    <w:rsid w:val="00F062E7"/>
    <w:rsid w:val="00F064AA"/>
    <w:rsid w:val="00F0657E"/>
    <w:rsid w:val="00F06ABB"/>
    <w:rsid w:val="00F06DA2"/>
    <w:rsid w:val="00F06DAD"/>
    <w:rsid w:val="00F06FF5"/>
    <w:rsid w:val="00F07000"/>
    <w:rsid w:val="00F070F2"/>
    <w:rsid w:val="00F073C2"/>
    <w:rsid w:val="00F074E4"/>
    <w:rsid w:val="00F07622"/>
    <w:rsid w:val="00F077B1"/>
    <w:rsid w:val="00F0784D"/>
    <w:rsid w:val="00F079CB"/>
    <w:rsid w:val="00F07A2E"/>
    <w:rsid w:val="00F07E2C"/>
    <w:rsid w:val="00F07E3F"/>
    <w:rsid w:val="00F07E41"/>
    <w:rsid w:val="00F07EE3"/>
    <w:rsid w:val="00F102C5"/>
    <w:rsid w:val="00F10327"/>
    <w:rsid w:val="00F103E4"/>
    <w:rsid w:val="00F104C9"/>
    <w:rsid w:val="00F1050A"/>
    <w:rsid w:val="00F1054C"/>
    <w:rsid w:val="00F1056A"/>
    <w:rsid w:val="00F105C3"/>
    <w:rsid w:val="00F107AD"/>
    <w:rsid w:val="00F108E8"/>
    <w:rsid w:val="00F108F4"/>
    <w:rsid w:val="00F10AE8"/>
    <w:rsid w:val="00F10D33"/>
    <w:rsid w:val="00F10D86"/>
    <w:rsid w:val="00F10D96"/>
    <w:rsid w:val="00F10DAB"/>
    <w:rsid w:val="00F11375"/>
    <w:rsid w:val="00F11428"/>
    <w:rsid w:val="00F1147B"/>
    <w:rsid w:val="00F11583"/>
    <w:rsid w:val="00F115B6"/>
    <w:rsid w:val="00F11819"/>
    <w:rsid w:val="00F11A39"/>
    <w:rsid w:val="00F11AFA"/>
    <w:rsid w:val="00F11BC7"/>
    <w:rsid w:val="00F11C1D"/>
    <w:rsid w:val="00F11D2E"/>
    <w:rsid w:val="00F11D6F"/>
    <w:rsid w:val="00F11E53"/>
    <w:rsid w:val="00F11E6A"/>
    <w:rsid w:val="00F11EF8"/>
    <w:rsid w:val="00F11FB0"/>
    <w:rsid w:val="00F12046"/>
    <w:rsid w:val="00F121C3"/>
    <w:rsid w:val="00F122D8"/>
    <w:rsid w:val="00F12305"/>
    <w:rsid w:val="00F1236E"/>
    <w:rsid w:val="00F12379"/>
    <w:rsid w:val="00F1246E"/>
    <w:rsid w:val="00F129B9"/>
    <w:rsid w:val="00F12A3A"/>
    <w:rsid w:val="00F12B3E"/>
    <w:rsid w:val="00F12B94"/>
    <w:rsid w:val="00F12C1A"/>
    <w:rsid w:val="00F12C95"/>
    <w:rsid w:val="00F12E04"/>
    <w:rsid w:val="00F13266"/>
    <w:rsid w:val="00F1339B"/>
    <w:rsid w:val="00F13573"/>
    <w:rsid w:val="00F13585"/>
    <w:rsid w:val="00F13665"/>
    <w:rsid w:val="00F13673"/>
    <w:rsid w:val="00F13A33"/>
    <w:rsid w:val="00F13A4C"/>
    <w:rsid w:val="00F13B66"/>
    <w:rsid w:val="00F13CC6"/>
    <w:rsid w:val="00F13DEA"/>
    <w:rsid w:val="00F13ED4"/>
    <w:rsid w:val="00F13F75"/>
    <w:rsid w:val="00F140CA"/>
    <w:rsid w:val="00F1418C"/>
    <w:rsid w:val="00F146F3"/>
    <w:rsid w:val="00F1476D"/>
    <w:rsid w:val="00F147C7"/>
    <w:rsid w:val="00F14897"/>
    <w:rsid w:val="00F148EA"/>
    <w:rsid w:val="00F14903"/>
    <w:rsid w:val="00F149B8"/>
    <w:rsid w:val="00F14C50"/>
    <w:rsid w:val="00F14C90"/>
    <w:rsid w:val="00F14D35"/>
    <w:rsid w:val="00F15183"/>
    <w:rsid w:val="00F151EE"/>
    <w:rsid w:val="00F155BC"/>
    <w:rsid w:val="00F157B6"/>
    <w:rsid w:val="00F15983"/>
    <w:rsid w:val="00F15A39"/>
    <w:rsid w:val="00F15B27"/>
    <w:rsid w:val="00F15CA3"/>
    <w:rsid w:val="00F15CC7"/>
    <w:rsid w:val="00F160B8"/>
    <w:rsid w:val="00F16279"/>
    <w:rsid w:val="00F1638C"/>
    <w:rsid w:val="00F16541"/>
    <w:rsid w:val="00F165F0"/>
    <w:rsid w:val="00F16677"/>
    <w:rsid w:val="00F1675F"/>
    <w:rsid w:val="00F16960"/>
    <w:rsid w:val="00F1698F"/>
    <w:rsid w:val="00F169B0"/>
    <w:rsid w:val="00F16A2D"/>
    <w:rsid w:val="00F16A8C"/>
    <w:rsid w:val="00F16C4C"/>
    <w:rsid w:val="00F16EDA"/>
    <w:rsid w:val="00F17376"/>
    <w:rsid w:val="00F173CC"/>
    <w:rsid w:val="00F173CF"/>
    <w:rsid w:val="00F1772E"/>
    <w:rsid w:val="00F17743"/>
    <w:rsid w:val="00F177F7"/>
    <w:rsid w:val="00F17967"/>
    <w:rsid w:val="00F17B02"/>
    <w:rsid w:val="00F17FE7"/>
    <w:rsid w:val="00F200A8"/>
    <w:rsid w:val="00F20200"/>
    <w:rsid w:val="00F2020A"/>
    <w:rsid w:val="00F20287"/>
    <w:rsid w:val="00F20358"/>
    <w:rsid w:val="00F2035E"/>
    <w:rsid w:val="00F2057B"/>
    <w:rsid w:val="00F20583"/>
    <w:rsid w:val="00F20603"/>
    <w:rsid w:val="00F2062E"/>
    <w:rsid w:val="00F206FC"/>
    <w:rsid w:val="00F20873"/>
    <w:rsid w:val="00F208BE"/>
    <w:rsid w:val="00F20B2F"/>
    <w:rsid w:val="00F20C85"/>
    <w:rsid w:val="00F20D41"/>
    <w:rsid w:val="00F20E95"/>
    <w:rsid w:val="00F2108F"/>
    <w:rsid w:val="00F210AC"/>
    <w:rsid w:val="00F210AE"/>
    <w:rsid w:val="00F210F7"/>
    <w:rsid w:val="00F2139A"/>
    <w:rsid w:val="00F21611"/>
    <w:rsid w:val="00F21736"/>
    <w:rsid w:val="00F21774"/>
    <w:rsid w:val="00F21B1C"/>
    <w:rsid w:val="00F21F31"/>
    <w:rsid w:val="00F2200B"/>
    <w:rsid w:val="00F22147"/>
    <w:rsid w:val="00F22406"/>
    <w:rsid w:val="00F22493"/>
    <w:rsid w:val="00F22594"/>
    <w:rsid w:val="00F226E2"/>
    <w:rsid w:val="00F22950"/>
    <w:rsid w:val="00F22B0E"/>
    <w:rsid w:val="00F22CE8"/>
    <w:rsid w:val="00F22E92"/>
    <w:rsid w:val="00F22EB7"/>
    <w:rsid w:val="00F23433"/>
    <w:rsid w:val="00F235A5"/>
    <w:rsid w:val="00F235C9"/>
    <w:rsid w:val="00F235D4"/>
    <w:rsid w:val="00F2377C"/>
    <w:rsid w:val="00F2394B"/>
    <w:rsid w:val="00F239FF"/>
    <w:rsid w:val="00F23AC9"/>
    <w:rsid w:val="00F23B71"/>
    <w:rsid w:val="00F23B7E"/>
    <w:rsid w:val="00F23F94"/>
    <w:rsid w:val="00F23FA2"/>
    <w:rsid w:val="00F23FAB"/>
    <w:rsid w:val="00F23FCA"/>
    <w:rsid w:val="00F24164"/>
    <w:rsid w:val="00F241A0"/>
    <w:rsid w:val="00F241A3"/>
    <w:rsid w:val="00F24316"/>
    <w:rsid w:val="00F24320"/>
    <w:rsid w:val="00F243B6"/>
    <w:rsid w:val="00F243D7"/>
    <w:rsid w:val="00F245F1"/>
    <w:rsid w:val="00F246EE"/>
    <w:rsid w:val="00F247DE"/>
    <w:rsid w:val="00F247F1"/>
    <w:rsid w:val="00F248F8"/>
    <w:rsid w:val="00F24CCB"/>
    <w:rsid w:val="00F24D0D"/>
    <w:rsid w:val="00F24D7F"/>
    <w:rsid w:val="00F24DD0"/>
    <w:rsid w:val="00F24E61"/>
    <w:rsid w:val="00F24FC1"/>
    <w:rsid w:val="00F2526D"/>
    <w:rsid w:val="00F2526F"/>
    <w:rsid w:val="00F252DE"/>
    <w:rsid w:val="00F25314"/>
    <w:rsid w:val="00F25454"/>
    <w:rsid w:val="00F25688"/>
    <w:rsid w:val="00F25899"/>
    <w:rsid w:val="00F2589F"/>
    <w:rsid w:val="00F25C31"/>
    <w:rsid w:val="00F25CAE"/>
    <w:rsid w:val="00F25D38"/>
    <w:rsid w:val="00F25D75"/>
    <w:rsid w:val="00F25E02"/>
    <w:rsid w:val="00F25EDD"/>
    <w:rsid w:val="00F25EF1"/>
    <w:rsid w:val="00F2605E"/>
    <w:rsid w:val="00F26177"/>
    <w:rsid w:val="00F26310"/>
    <w:rsid w:val="00F26598"/>
    <w:rsid w:val="00F26623"/>
    <w:rsid w:val="00F268C8"/>
    <w:rsid w:val="00F26922"/>
    <w:rsid w:val="00F26E52"/>
    <w:rsid w:val="00F26ECD"/>
    <w:rsid w:val="00F26F17"/>
    <w:rsid w:val="00F27278"/>
    <w:rsid w:val="00F275F4"/>
    <w:rsid w:val="00F275F9"/>
    <w:rsid w:val="00F2765C"/>
    <w:rsid w:val="00F2783D"/>
    <w:rsid w:val="00F27853"/>
    <w:rsid w:val="00F27879"/>
    <w:rsid w:val="00F2791B"/>
    <w:rsid w:val="00F27977"/>
    <w:rsid w:val="00F27A9F"/>
    <w:rsid w:val="00F27AB8"/>
    <w:rsid w:val="00F27E25"/>
    <w:rsid w:val="00F27F5B"/>
    <w:rsid w:val="00F3005D"/>
    <w:rsid w:val="00F301B6"/>
    <w:rsid w:val="00F30274"/>
    <w:rsid w:val="00F3031D"/>
    <w:rsid w:val="00F30532"/>
    <w:rsid w:val="00F305B7"/>
    <w:rsid w:val="00F3067B"/>
    <w:rsid w:val="00F30829"/>
    <w:rsid w:val="00F3084A"/>
    <w:rsid w:val="00F30976"/>
    <w:rsid w:val="00F30AA9"/>
    <w:rsid w:val="00F30AEE"/>
    <w:rsid w:val="00F30B31"/>
    <w:rsid w:val="00F30C76"/>
    <w:rsid w:val="00F30CEC"/>
    <w:rsid w:val="00F30D5B"/>
    <w:rsid w:val="00F30D6F"/>
    <w:rsid w:val="00F30FE2"/>
    <w:rsid w:val="00F310D5"/>
    <w:rsid w:val="00F31178"/>
    <w:rsid w:val="00F311CF"/>
    <w:rsid w:val="00F311E9"/>
    <w:rsid w:val="00F31266"/>
    <w:rsid w:val="00F312BA"/>
    <w:rsid w:val="00F31350"/>
    <w:rsid w:val="00F31484"/>
    <w:rsid w:val="00F3148F"/>
    <w:rsid w:val="00F314A8"/>
    <w:rsid w:val="00F314D9"/>
    <w:rsid w:val="00F314EA"/>
    <w:rsid w:val="00F3155A"/>
    <w:rsid w:val="00F316CB"/>
    <w:rsid w:val="00F31703"/>
    <w:rsid w:val="00F31773"/>
    <w:rsid w:val="00F31807"/>
    <w:rsid w:val="00F31AB0"/>
    <w:rsid w:val="00F31B25"/>
    <w:rsid w:val="00F31C2C"/>
    <w:rsid w:val="00F31CE4"/>
    <w:rsid w:val="00F31FFC"/>
    <w:rsid w:val="00F32113"/>
    <w:rsid w:val="00F3218F"/>
    <w:rsid w:val="00F323C8"/>
    <w:rsid w:val="00F32498"/>
    <w:rsid w:val="00F32566"/>
    <w:rsid w:val="00F328A1"/>
    <w:rsid w:val="00F32D50"/>
    <w:rsid w:val="00F32E3B"/>
    <w:rsid w:val="00F32F09"/>
    <w:rsid w:val="00F32F0B"/>
    <w:rsid w:val="00F330F5"/>
    <w:rsid w:val="00F33128"/>
    <w:rsid w:val="00F33139"/>
    <w:rsid w:val="00F332CD"/>
    <w:rsid w:val="00F33409"/>
    <w:rsid w:val="00F335C2"/>
    <w:rsid w:val="00F336AE"/>
    <w:rsid w:val="00F3383C"/>
    <w:rsid w:val="00F3398B"/>
    <w:rsid w:val="00F340C6"/>
    <w:rsid w:val="00F341D0"/>
    <w:rsid w:val="00F34584"/>
    <w:rsid w:val="00F3469A"/>
    <w:rsid w:val="00F347CE"/>
    <w:rsid w:val="00F34808"/>
    <w:rsid w:val="00F348F4"/>
    <w:rsid w:val="00F34915"/>
    <w:rsid w:val="00F34A15"/>
    <w:rsid w:val="00F34B9E"/>
    <w:rsid w:val="00F34D17"/>
    <w:rsid w:val="00F34DE5"/>
    <w:rsid w:val="00F34E6F"/>
    <w:rsid w:val="00F34EDD"/>
    <w:rsid w:val="00F34F50"/>
    <w:rsid w:val="00F350F6"/>
    <w:rsid w:val="00F3518C"/>
    <w:rsid w:val="00F3521A"/>
    <w:rsid w:val="00F35340"/>
    <w:rsid w:val="00F354C9"/>
    <w:rsid w:val="00F3593B"/>
    <w:rsid w:val="00F3596F"/>
    <w:rsid w:val="00F35CE5"/>
    <w:rsid w:val="00F35D0C"/>
    <w:rsid w:val="00F35DFC"/>
    <w:rsid w:val="00F35E64"/>
    <w:rsid w:val="00F360CD"/>
    <w:rsid w:val="00F3630A"/>
    <w:rsid w:val="00F36345"/>
    <w:rsid w:val="00F36503"/>
    <w:rsid w:val="00F36645"/>
    <w:rsid w:val="00F36719"/>
    <w:rsid w:val="00F3683F"/>
    <w:rsid w:val="00F3697B"/>
    <w:rsid w:val="00F369DD"/>
    <w:rsid w:val="00F36A17"/>
    <w:rsid w:val="00F36A6C"/>
    <w:rsid w:val="00F36A93"/>
    <w:rsid w:val="00F36ABF"/>
    <w:rsid w:val="00F36ACA"/>
    <w:rsid w:val="00F36F15"/>
    <w:rsid w:val="00F36FAB"/>
    <w:rsid w:val="00F36FB9"/>
    <w:rsid w:val="00F37020"/>
    <w:rsid w:val="00F370C6"/>
    <w:rsid w:val="00F373DC"/>
    <w:rsid w:val="00F373E1"/>
    <w:rsid w:val="00F374CF"/>
    <w:rsid w:val="00F37533"/>
    <w:rsid w:val="00F37553"/>
    <w:rsid w:val="00F37B3F"/>
    <w:rsid w:val="00F37D37"/>
    <w:rsid w:val="00F37D64"/>
    <w:rsid w:val="00F37D91"/>
    <w:rsid w:val="00F37DBC"/>
    <w:rsid w:val="00F400A8"/>
    <w:rsid w:val="00F40178"/>
    <w:rsid w:val="00F4019C"/>
    <w:rsid w:val="00F40282"/>
    <w:rsid w:val="00F4058B"/>
    <w:rsid w:val="00F40599"/>
    <w:rsid w:val="00F407BE"/>
    <w:rsid w:val="00F4083E"/>
    <w:rsid w:val="00F4087B"/>
    <w:rsid w:val="00F40B47"/>
    <w:rsid w:val="00F40C18"/>
    <w:rsid w:val="00F40DD2"/>
    <w:rsid w:val="00F40E25"/>
    <w:rsid w:val="00F40F8B"/>
    <w:rsid w:val="00F41084"/>
    <w:rsid w:val="00F411D1"/>
    <w:rsid w:val="00F4134E"/>
    <w:rsid w:val="00F41368"/>
    <w:rsid w:val="00F413C1"/>
    <w:rsid w:val="00F417FD"/>
    <w:rsid w:val="00F41A3F"/>
    <w:rsid w:val="00F41A9A"/>
    <w:rsid w:val="00F41B9C"/>
    <w:rsid w:val="00F41C1A"/>
    <w:rsid w:val="00F41CA9"/>
    <w:rsid w:val="00F41F6E"/>
    <w:rsid w:val="00F42068"/>
    <w:rsid w:val="00F422E8"/>
    <w:rsid w:val="00F424A5"/>
    <w:rsid w:val="00F426E3"/>
    <w:rsid w:val="00F42912"/>
    <w:rsid w:val="00F4293D"/>
    <w:rsid w:val="00F42C10"/>
    <w:rsid w:val="00F42F98"/>
    <w:rsid w:val="00F4323D"/>
    <w:rsid w:val="00F43330"/>
    <w:rsid w:val="00F4352B"/>
    <w:rsid w:val="00F435EC"/>
    <w:rsid w:val="00F4369B"/>
    <w:rsid w:val="00F43826"/>
    <w:rsid w:val="00F43851"/>
    <w:rsid w:val="00F43B6A"/>
    <w:rsid w:val="00F43BF5"/>
    <w:rsid w:val="00F43D28"/>
    <w:rsid w:val="00F43DCA"/>
    <w:rsid w:val="00F43DD8"/>
    <w:rsid w:val="00F43E12"/>
    <w:rsid w:val="00F43E22"/>
    <w:rsid w:val="00F43F5E"/>
    <w:rsid w:val="00F44151"/>
    <w:rsid w:val="00F441BA"/>
    <w:rsid w:val="00F44228"/>
    <w:rsid w:val="00F4445D"/>
    <w:rsid w:val="00F44588"/>
    <w:rsid w:val="00F445B8"/>
    <w:rsid w:val="00F446DB"/>
    <w:rsid w:val="00F448E0"/>
    <w:rsid w:val="00F44966"/>
    <w:rsid w:val="00F4496A"/>
    <w:rsid w:val="00F44AF3"/>
    <w:rsid w:val="00F44EEF"/>
    <w:rsid w:val="00F4516A"/>
    <w:rsid w:val="00F45240"/>
    <w:rsid w:val="00F45281"/>
    <w:rsid w:val="00F4551C"/>
    <w:rsid w:val="00F455C5"/>
    <w:rsid w:val="00F4589F"/>
    <w:rsid w:val="00F458AA"/>
    <w:rsid w:val="00F45A60"/>
    <w:rsid w:val="00F45B1F"/>
    <w:rsid w:val="00F45BD8"/>
    <w:rsid w:val="00F45C38"/>
    <w:rsid w:val="00F45C75"/>
    <w:rsid w:val="00F45CA4"/>
    <w:rsid w:val="00F45CA7"/>
    <w:rsid w:val="00F45CA8"/>
    <w:rsid w:val="00F45D0F"/>
    <w:rsid w:val="00F45D30"/>
    <w:rsid w:val="00F45D7D"/>
    <w:rsid w:val="00F45D90"/>
    <w:rsid w:val="00F45F53"/>
    <w:rsid w:val="00F46094"/>
    <w:rsid w:val="00F46098"/>
    <w:rsid w:val="00F462FB"/>
    <w:rsid w:val="00F46306"/>
    <w:rsid w:val="00F465FF"/>
    <w:rsid w:val="00F467E4"/>
    <w:rsid w:val="00F4690D"/>
    <w:rsid w:val="00F46935"/>
    <w:rsid w:val="00F46C86"/>
    <w:rsid w:val="00F46EA8"/>
    <w:rsid w:val="00F47091"/>
    <w:rsid w:val="00F474E5"/>
    <w:rsid w:val="00F476B0"/>
    <w:rsid w:val="00F47735"/>
    <w:rsid w:val="00F47751"/>
    <w:rsid w:val="00F477B3"/>
    <w:rsid w:val="00F47837"/>
    <w:rsid w:val="00F478A0"/>
    <w:rsid w:val="00F478E5"/>
    <w:rsid w:val="00F4799D"/>
    <w:rsid w:val="00F47DDC"/>
    <w:rsid w:val="00F50018"/>
    <w:rsid w:val="00F500A8"/>
    <w:rsid w:val="00F504F2"/>
    <w:rsid w:val="00F5057B"/>
    <w:rsid w:val="00F5057D"/>
    <w:rsid w:val="00F50739"/>
    <w:rsid w:val="00F509AE"/>
    <w:rsid w:val="00F50A8F"/>
    <w:rsid w:val="00F50ABF"/>
    <w:rsid w:val="00F50B4B"/>
    <w:rsid w:val="00F50BB5"/>
    <w:rsid w:val="00F50C06"/>
    <w:rsid w:val="00F50C0F"/>
    <w:rsid w:val="00F50CB7"/>
    <w:rsid w:val="00F50D05"/>
    <w:rsid w:val="00F50DC3"/>
    <w:rsid w:val="00F50F48"/>
    <w:rsid w:val="00F51346"/>
    <w:rsid w:val="00F513C9"/>
    <w:rsid w:val="00F514A1"/>
    <w:rsid w:val="00F5159E"/>
    <w:rsid w:val="00F515CB"/>
    <w:rsid w:val="00F515F0"/>
    <w:rsid w:val="00F5166F"/>
    <w:rsid w:val="00F516E5"/>
    <w:rsid w:val="00F51737"/>
    <w:rsid w:val="00F517FC"/>
    <w:rsid w:val="00F5181E"/>
    <w:rsid w:val="00F5187F"/>
    <w:rsid w:val="00F518BB"/>
    <w:rsid w:val="00F518F5"/>
    <w:rsid w:val="00F51924"/>
    <w:rsid w:val="00F51ACB"/>
    <w:rsid w:val="00F51EC4"/>
    <w:rsid w:val="00F51EC9"/>
    <w:rsid w:val="00F52024"/>
    <w:rsid w:val="00F52035"/>
    <w:rsid w:val="00F520DA"/>
    <w:rsid w:val="00F520EF"/>
    <w:rsid w:val="00F5224B"/>
    <w:rsid w:val="00F5274B"/>
    <w:rsid w:val="00F527EB"/>
    <w:rsid w:val="00F528A0"/>
    <w:rsid w:val="00F52B5B"/>
    <w:rsid w:val="00F52BC1"/>
    <w:rsid w:val="00F52C1B"/>
    <w:rsid w:val="00F52C6D"/>
    <w:rsid w:val="00F52CBF"/>
    <w:rsid w:val="00F52DB7"/>
    <w:rsid w:val="00F52F46"/>
    <w:rsid w:val="00F533C2"/>
    <w:rsid w:val="00F5385F"/>
    <w:rsid w:val="00F5390A"/>
    <w:rsid w:val="00F5394D"/>
    <w:rsid w:val="00F53B5E"/>
    <w:rsid w:val="00F53C79"/>
    <w:rsid w:val="00F53E76"/>
    <w:rsid w:val="00F53EB3"/>
    <w:rsid w:val="00F53EBC"/>
    <w:rsid w:val="00F54209"/>
    <w:rsid w:val="00F54333"/>
    <w:rsid w:val="00F54527"/>
    <w:rsid w:val="00F5476F"/>
    <w:rsid w:val="00F54794"/>
    <w:rsid w:val="00F54CC1"/>
    <w:rsid w:val="00F54D5A"/>
    <w:rsid w:val="00F54FE4"/>
    <w:rsid w:val="00F5506E"/>
    <w:rsid w:val="00F5511A"/>
    <w:rsid w:val="00F5511C"/>
    <w:rsid w:val="00F55145"/>
    <w:rsid w:val="00F551BB"/>
    <w:rsid w:val="00F5532B"/>
    <w:rsid w:val="00F5535F"/>
    <w:rsid w:val="00F554A0"/>
    <w:rsid w:val="00F554BD"/>
    <w:rsid w:val="00F554C0"/>
    <w:rsid w:val="00F5553B"/>
    <w:rsid w:val="00F555E5"/>
    <w:rsid w:val="00F55B5F"/>
    <w:rsid w:val="00F55BFC"/>
    <w:rsid w:val="00F55C14"/>
    <w:rsid w:val="00F55DFB"/>
    <w:rsid w:val="00F55E58"/>
    <w:rsid w:val="00F55F14"/>
    <w:rsid w:val="00F55F93"/>
    <w:rsid w:val="00F56092"/>
    <w:rsid w:val="00F561EF"/>
    <w:rsid w:val="00F5623F"/>
    <w:rsid w:val="00F5668D"/>
    <w:rsid w:val="00F567A7"/>
    <w:rsid w:val="00F56801"/>
    <w:rsid w:val="00F56A01"/>
    <w:rsid w:val="00F56CB5"/>
    <w:rsid w:val="00F56FAF"/>
    <w:rsid w:val="00F57027"/>
    <w:rsid w:val="00F570E0"/>
    <w:rsid w:val="00F5724A"/>
    <w:rsid w:val="00F57263"/>
    <w:rsid w:val="00F57459"/>
    <w:rsid w:val="00F575AF"/>
    <w:rsid w:val="00F576AB"/>
    <w:rsid w:val="00F5774E"/>
    <w:rsid w:val="00F578F1"/>
    <w:rsid w:val="00F57FEC"/>
    <w:rsid w:val="00F60050"/>
    <w:rsid w:val="00F6005F"/>
    <w:rsid w:val="00F60286"/>
    <w:rsid w:val="00F602DD"/>
    <w:rsid w:val="00F603C8"/>
    <w:rsid w:val="00F604A9"/>
    <w:rsid w:val="00F605C7"/>
    <w:rsid w:val="00F60660"/>
    <w:rsid w:val="00F60779"/>
    <w:rsid w:val="00F608B6"/>
    <w:rsid w:val="00F609A4"/>
    <w:rsid w:val="00F609D1"/>
    <w:rsid w:val="00F60A90"/>
    <w:rsid w:val="00F60B8A"/>
    <w:rsid w:val="00F60D87"/>
    <w:rsid w:val="00F60DAA"/>
    <w:rsid w:val="00F60DB0"/>
    <w:rsid w:val="00F60EE6"/>
    <w:rsid w:val="00F60F66"/>
    <w:rsid w:val="00F6137A"/>
    <w:rsid w:val="00F6138E"/>
    <w:rsid w:val="00F615B9"/>
    <w:rsid w:val="00F6168B"/>
    <w:rsid w:val="00F61910"/>
    <w:rsid w:val="00F61A0E"/>
    <w:rsid w:val="00F61BE3"/>
    <w:rsid w:val="00F61C28"/>
    <w:rsid w:val="00F61E7C"/>
    <w:rsid w:val="00F61F04"/>
    <w:rsid w:val="00F622D8"/>
    <w:rsid w:val="00F62899"/>
    <w:rsid w:val="00F628BD"/>
    <w:rsid w:val="00F629A6"/>
    <w:rsid w:val="00F629CE"/>
    <w:rsid w:val="00F62B93"/>
    <w:rsid w:val="00F62D29"/>
    <w:rsid w:val="00F62E8F"/>
    <w:rsid w:val="00F62F6C"/>
    <w:rsid w:val="00F62FC4"/>
    <w:rsid w:val="00F63144"/>
    <w:rsid w:val="00F633C1"/>
    <w:rsid w:val="00F6348B"/>
    <w:rsid w:val="00F6359F"/>
    <w:rsid w:val="00F6370A"/>
    <w:rsid w:val="00F6374D"/>
    <w:rsid w:val="00F63754"/>
    <w:rsid w:val="00F63912"/>
    <w:rsid w:val="00F6397F"/>
    <w:rsid w:val="00F639ED"/>
    <w:rsid w:val="00F63A04"/>
    <w:rsid w:val="00F63B14"/>
    <w:rsid w:val="00F63B2E"/>
    <w:rsid w:val="00F63CA9"/>
    <w:rsid w:val="00F63CF2"/>
    <w:rsid w:val="00F63DA5"/>
    <w:rsid w:val="00F63DDE"/>
    <w:rsid w:val="00F63E81"/>
    <w:rsid w:val="00F640D5"/>
    <w:rsid w:val="00F640EC"/>
    <w:rsid w:val="00F6422B"/>
    <w:rsid w:val="00F6432D"/>
    <w:rsid w:val="00F6449D"/>
    <w:rsid w:val="00F64541"/>
    <w:rsid w:val="00F6466E"/>
    <w:rsid w:val="00F64840"/>
    <w:rsid w:val="00F64947"/>
    <w:rsid w:val="00F64A0C"/>
    <w:rsid w:val="00F64A68"/>
    <w:rsid w:val="00F64CDC"/>
    <w:rsid w:val="00F64E0B"/>
    <w:rsid w:val="00F6509E"/>
    <w:rsid w:val="00F650E3"/>
    <w:rsid w:val="00F650EC"/>
    <w:rsid w:val="00F65167"/>
    <w:rsid w:val="00F6526E"/>
    <w:rsid w:val="00F65288"/>
    <w:rsid w:val="00F65327"/>
    <w:rsid w:val="00F653A9"/>
    <w:rsid w:val="00F654C2"/>
    <w:rsid w:val="00F6553F"/>
    <w:rsid w:val="00F65541"/>
    <w:rsid w:val="00F655DF"/>
    <w:rsid w:val="00F6561F"/>
    <w:rsid w:val="00F6569C"/>
    <w:rsid w:val="00F6574A"/>
    <w:rsid w:val="00F657C9"/>
    <w:rsid w:val="00F6598D"/>
    <w:rsid w:val="00F65AED"/>
    <w:rsid w:val="00F65C8B"/>
    <w:rsid w:val="00F66093"/>
    <w:rsid w:val="00F6613B"/>
    <w:rsid w:val="00F66156"/>
    <w:rsid w:val="00F66495"/>
    <w:rsid w:val="00F6651A"/>
    <w:rsid w:val="00F66541"/>
    <w:rsid w:val="00F6667E"/>
    <w:rsid w:val="00F6688C"/>
    <w:rsid w:val="00F668E6"/>
    <w:rsid w:val="00F668F7"/>
    <w:rsid w:val="00F6692A"/>
    <w:rsid w:val="00F66A49"/>
    <w:rsid w:val="00F66BAC"/>
    <w:rsid w:val="00F66C4A"/>
    <w:rsid w:val="00F66D40"/>
    <w:rsid w:val="00F66E04"/>
    <w:rsid w:val="00F66E3A"/>
    <w:rsid w:val="00F66FAB"/>
    <w:rsid w:val="00F66FCD"/>
    <w:rsid w:val="00F67059"/>
    <w:rsid w:val="00F67167"/>
    <w:rsid w:val="00F67436"/>
    <w:rsid w:val="00F674E6"/>
    <w:rsid w:val="00F6754C"/>
    <w:rsid w:val="00F6759C"/>
    <w:rsid w:val="00F676D2"/>
    <w:rsid w:val="00F67788"/>
    <w:rsid w:val="00F678A0"/>
    <w:rsid w:val="00F679BC"/>
    <w:rsid w:val="00F67C32"/>
    <w:rsid w:val="00F67D7D"/>
    <w:rsid w:val="00F67E8E"/>
    <w:rsid w:val="00F67F4C"/>
    <w:rsid w:val="00F700F8"/>
    <w:rsid w:val="00F70275"/>
    <w:rsid w:val="00F7037C"/>
    <w:rsid w:val="00F70409"/>
    <w:rsid w:val="00F704D1"/>
    <w:rsid w:val="00F706EB"/>
    <w:rsid w:val="00F70766"/>
    <w:rsid w:val="00F70789"/>
    <w:rsid w:val="00F7085E"/>
    <w:rsid w:val="00F70ACD"/>
    <w:rsid w:val="00F70B85"/>
    <w:rsid w:val="00F70D63"/>
    <w:rsid w:val="00F70F6C"/>
    <w:rsid w:val="00F71011"/>
    <w:rsid w:val="00F710C1"/>
    <w:rsid w:val="00F710D0"/>
    <w:rsid w:val="00F71147"/>
    <w:rsid w:val="00F71230"/>
    <w:rsid w:val="00F712A9"/>
    <w:rsid w:val="00F713CA"/>
    <w:rsid w:val="00F71422"/>
    <w:rsid w:val="00F714D1"/>
    <w:rsid w:val="00F71530"/>
    <w:rsid w:val="00F7172B"/>
    <w:rsid w:val="00F717D3"/>
    <w:rsid w:val="00F7180C"/>
    <w:rsid w:val="00F71D5C"/>
    <w:rsid w:val="00F71EC3"/>
    <w:rsid w:val="00F71EE2"/>
    <w:rsid w:val="00F71EE7"/>
    <w:rsid w:val="00F71FAF"/>
    <w:rsid w:val="00F721B6"/>
    <w:rsid w:val="00F721C8"/>
    <w:rsid w:val="00F723E9"/>
    <w:rsid w:val="00F724A1"/>
    <w:rsid w:val="00F72758"/>
    <w:rsid w:val="00F727C2"/>
    <w:rsid w:val="00F72816"/>
    <w:rsid w:val="00F72818"/>
    <w:rsid w:val="00F729D9"/>
    <w:rsid w:val="00F72F8C"/>
    <w:rsid w:val="00F73149"/>
    <w:rsid w:val="00F7347D"/>
    <w:rsid w:val="00F734E7"/>
    <w:rsid w:val="00F73572"/>
    <w:rsid w:val="00F736E0"/>
    <w:rsid w:val="00F73701"/>
    <w:rsid w:val="00F7390E"/>
    <w:rsid w:val="00F73999"/>
    <w:rsid w:val="00F73C2F"/>
    <w:rsid w:val="00F73CA7"/>
    <w:rsid w:val="00F73CEB"/>
    <w:rsid w:val="00F73DB2"/>
    <w:rsid w:val="00F73DF5"/>
    <w:rsid w:val="00F73F51"/>
    <w:rsid w:val="00F74028"/>
    <w:rsid w:val="00F74275"/>
    <w:rsid w:val="00F7427C"/>
    <w:rsid w:val="00F7453F"/>
    <w:rsid w:val="00F74798"/>
    <w:rsid w:val="00F7496B"/>
    <w:rsid w:val="00F74BD1"/>
    <w:rsid w:val="00F74C7E"/>
    <w:rsid w:val="00F74D43"/>
    <w:rsid w:val="00F74EFA"/>
    <w:rsid w:val="00F74FA8"/>
    <w:rsid w:val="00F75131"/>
    <w:rsid w:val="00F751E7"/>
    <w:rsid w:val="00F75472"/>
    <w:rsid w:val="00F754F0"/>
    <w:rsid w:val="00F75529"/>
    <w:rsid w:val="00F755A6"/>
    <w:rsid w:val="00F75611"/>
    <w:rsid w:val="00F75696"/>
    <w:rsid w:val="00F75776"/>
    <w:rsid w:val="00F7592E"/>
    <w:rsid w:val="00F7599B"/>
    <w:rsid w:val="00F75BAA"/>
    <w:rsid w:val="00F75C71"/>
    <w:rsid w:val="00F75EA3"/>
    <w:rsid w:val="00F75F24"/>
    <w:rsid w:val="00F760CC"/>
    <w:rsid w:val="00F760D3"/>
    <w:rsid w:val="00F76210"/>
    <w:rsid w:val="00F76277"/>
    <w:rsid w:val="00F76457"/>
    <w:rsid w:val="00F7646B"/>
    <w:rsid w:val="00F7655C"/>
    <w:rsid w:val="00F7661D"/>
    <w:rsid w:val="00F7665F"/>
    <w:rsid w:val="00F76830"/>
    <w:rsid w:val="00F76DD1"/>
    <w:rsid w:val="00F76FFC"/>
    <w:rsid w:val="00F770D0"/>
    <w:rsid w:val="00F77773"/>
    <w:rsid w:val="00F77D18"/>
    <w:rsid w:val="00F77FE6"/>
    <w:rsid w:val="00F80056"/>
    <w:rsid w:val="00F80100"/>
    <w:rsid w:val="00F801EB"/>
    <w:rsid w:val="00F80201"/>
    <w:rsid w:val="00F802C5"/>
    <w:rsid w:val="00F80328"/>
    <w:rsid w:val="00F80575"/>
    <w:rsid w:val="00F8061E"/>
    <w:rsid w:val="00F806F9"/>
    <w:rsid w:val="00F80788"/>
    <w:rsid w:val="00F80846"/>
    <w:rsid w:val="00F8086F"/>
    <w:rsid w:val="00F811BF"/>
    <w:rsid w:val="00F8127F"/>
    <w:rsid w:val="00F81308"/>
    <w:rsid w:val="00F818D9"/>
    <w:rsid w:val="00F8195B"/>
    <w:rsid w:val="00F81BC5"/>
    <w:rsid w:val="00F81C45"/>
    <w:rsid w:val="00F81D81"/>
    <w:rsid w:val="00F8203B"/>
    <w:rsid w:val="00F820E5"/>
    <w:rsid w:val="00F8218C"/>
    <w:rsid w:val="00F82358"/>
    <w:rsid w:val="00F824F2"/>
    <w:rsid w:val="00F825C9"/>
    <w:rsid w:val="00F8262E"/>
    <w:rsid w:val="00F8270A"/>
    <w:rsid w:val="00F82BAE"/>
    <w:rsid w:val="00F82E31"/>
    <w:rsid w:val="00F82F70"/>
    <w:rsid w:val="00F82F85"/>
    <w:rsid w:val="00F83101"/>
    <w:rsid w:val="00F83209"/>
    <w:rsid w:val="00F8335E"/>
    <w:rsid w:val="00F8337B"/>
    <w:rsid w:val="00F833AE"/>
    <w:rsid w:val="00F8341F"/>
    <w:rsid w:val="00F834C0"/>
    <w:rsid w:val="00F83544"/>
    <w:rsid w:val="00F83D07"/>
    <w:rsid w:val="00F83D1D"/>
    <w:rsid w:val="00F83DCF"/>
    <w:rsid w:val="00F83E5C"/>
    <w:rsid w:val="00F8403A"/>
    <w:rsid w:val="00F84193"/>
    <w:rsid w:val="00F84384"/>
    <w:rsid w:val="00F843B8"/>
    <w:rsid w:val="00F8441F"/>
    <w:rsid w:val="00F8487C"/>
    <w:rsid w:val="00F84907"/>
    <w:rsid w:val="00F8490F"/>
    <w:rsid w:val="00F84945"/>
    <w:rsid w:val="00F84AAC"/>
    <w:rsid w:val="00F84D54"/>
    <w:rsid w:val="00F84E21"/>
    <w:rsid w:val="00F84F95"/>
    <w:rsid w:val="00F8524D"/>
    <w:rsid w:val="00F8534C"/>
    <w:rsid w:val="00F85413"/>
    <w:rsid w:val="00F85425"/>
    <w:rsid w:val="00F854C5"/>
    <w:rsid w:val="00F85569"/>
    <w:rsid w:val="00F85712"/>
    <w:rsid w:val="00F85743"/>
    <w:rsid w:val="00F858B9"/>
    <w:rsid w:val="00F85B76"/>
    <w:rsid w:val="00F85BF6"/>
    <w:rsid w:val="00F85C23"/>
    <w:rsid w:val="00F85CC4"/>
    <w:rsid w:val="00F85CDF"/>
    <w:rsid w:val="00F85E6F"/>
    <w:rsid w:val="00F85F2F"/>
    <w:rsid w:val="00F85F52"/>
    <w:rsid w:val="00F86104"/>
    <w:rsid w:val="00F86162"/>
    <w:rsid w:val="00F861F2"/>
    <w:rsid w:val="00F8634D"/>
    <w:rsid w:val="00F86702"/>
    <w:rsid w:val="00F86708"/>
    <w:rsid w:val="00F86797"/>
    <w:rsid w:val="00F86A30"/>
    <w:rsid w:val="00F86A3C"/>
    <w:rsid w:val="00F86C95"/>
    <w:rsid w:val="00F86D55"/>
    <w:rsid w:val="00F87118"/>
    <w:rsid w:val="00F87182"/>
    <w:rsid w:val="00F8736C"/>
    <w:rsid w:val="00F8745B"/>
    <w:rsid w:val="00F8796F"/>
    <w:rsid w:val="00F879D6"/>
    <w:rsid w:val="00F87C50"/>
    <w:rsid w:val="00F87CC9"/>
    <w:rsid w:val="00F87CFF"/>
    <w:rsid w:val="00F87DBB"/>
    <w:rsid w:val="00F87EB5"/>
    <w:rsid w:val="00F90063"/>
    <w:rsid w:val="00F903F5"/>
    <w:rsid w:val="00F90631"/>
    <w:rsid w:val="00F9069B"/>
    <w:rsid w:val="00F906AA"/>
    <w:rsid w:val="00F9081A"/>
    <w:rsid w:val="00F90920"/>
    <w:rsid w:val="00F90B39"/>
    <w:rsid w:val="00F90BBD"/>
    <w:rsid w:val="00F90C4E"/>
    <w:rsid w:val="00F90D06"/>
    <w:rsid w:val="00F90E05"/>
    <w:rsid w:val="00F90ECA"/>
    <w:rsid w:val="00F910C3"/>
    <w:rsid w:val="00F91165"/>
    <w:rsid w:val="00F912E9"/>
    <w:rsid w:val="00F91415"/>
    <w:rsid w:val="00F914EB"/>
    <w:rsid w:val="00F91524"/>
    <w:rsid w:val="00F916DA"/>
    <w:rsid w:val="00F918AA"/>
    <w:rsid w:val="00F9190B"/>
    <w:rsid w:val="00F91941"/>
    <w:rsid w:val="00F91B25"/>
    <w:rsid w:val="00F91C4F"/>
    <w:rsid w:val="00F91D6E"/>
    <w:rsid w:val="00F91DB5"/>
    <w:rsid w:val="00F9205B"/>
    <w:rsid w:val="00F920BD"/>
    <w:rsid w:val="00F92112"/>
    <w:rsid w:val="00F9233B"/>
    <w:rsid w:val="00F9247D"/>
    <w:rsid w:val="00F924BC"/>
    <w:rsid w:val="00F924D3"/>
    <w:rsid w:val="00F924FB"/>
    <w:rsid w:val="00F92555"/>
    <w:rsid w:val="00F92571"/>
    <w:rsid w:val="00F9263A"/>
    <w:rsid w:val="00F928D5"/>
    <w:rsid w:val="00F928E8"/>
    <w:rsid w:val="00F928F7"/>
    <w:rsid w:val="00F92B00"/>
    <w:rsid w:val="00F92C44"/>
    <w:rsid w:val="00F92C82"/>
    <w:rsid w:val="00F930E8"/>
    <w:rsid w:val="00F93234"/>
    <w:rsid w:val="00F93362"/>
    <w:rsid w:val="00F93514"/>
    <w:rsid w:val="00F93664"/>
    <w:rsid w:val="00F93721"/>
    <w:rsid w:val="00F93733"/>
    <w:rsid w:val="00F93899"/>
    <w:rsid w:val="00F93975"/>
    <w:rsid w:val="00F93D0B"/>
    <w:rsid w:val="00F93D88"/>
    <w:rsid w:val="00F93E04"/>
    <w:rsid w:val="00F93F6A"/>
    <w:rsid w:val="00F93FBE"/>
    <w:rsid w:val="00F9404E"/>
    <w:rsid w:val="00F94077"/>
    <w:rsid w:val="00F941A0"/>
    <w:rsid w:val="00F94211"/>
    <w:rsid w:val="00F942D5"/>
    <w:rsid w:val="00F94355"/>
    <w:rsid w:val="00F9435E"/>
    <w:rsid w:val="00F945EA"/>
    <w:rsid w:val="00F9472F"/>
    <w:rsid w:val="00F9473B"/>
    <w:rsid w:val="00F9479E"/>
    <w:rsid w:val="00F947AD"/>
    <w:rsid w:val="00F94883"/>
    <w:rsid w:val="00F94AA5"/>
    <w:rsid w:val="00F94AD7"/>
    <w:rsid w:val="00F94B97"/>
    <w:rsid w:val="00F94BBF"/>
    <w:rsid w:val="00F94C89"/>
    <w:rsid w:val="00F94DE9"/>
    <w:rsid w:val="00F94F08"/>
    <w:rsid w:val="00F94F38"/>
    <w:rsid w:val="00F94F6E"/>
    <w:rsid w:val="00F94FD9"/>
    <w:rsid w:val="00F95230"/>
    <w:rsid w:val="00F9530A"/>
    <w:rsid w:val="00F9532C"/>
    <w:rsid w:val="00F955A7"/>
    <w:rsid w:val="00F957F5"/>
    <w:rsid w:val="00F95963"/>
    <w:rsid w:val="00F95972"/>
    <w:rsid w:val="00F95A37"/>
    <w:rsid w:val="00F95B26"/>
    <w:rsid w:val="00F95F18"/>
    <w:rsid w:val="00F9605A"/>
    <w:rsid w:val="00F9616B"/>
    <w:rsid w:val="00F961DD"/>
    <w:rsid w:val="00F96238"/>
    <w:rsid w:val="00F962AC"/>
    <w:rsid w:val="00F962F6"/>
    <w:rsid w:val="00F96490"/>
    <w:rsid w:val="00F964BA"/>
    <w:rsid w:val="00F966D6"/>
    <w:rsid w:val="00F9696F"/>
    <w:rsid w:val="00F96A86"/>
    <w:rsid w:val="00F96C8F"/>
    <w:rsid w:val="00F96CD6"/>
    <w:rsid w:val="00F97079"/>
    <w:rsid w:val="00F9708A"/>
    <w:rsid w:val="00F97186"/>
    <w:rsid w:val="00F97315"/>
    <w:rsid w:val="00F9750C"/>
    <w:rsid w:val="00F976CA"/>
    <w:rsid w:val="00F97A76"/>
    <w:rsid w:val="00F97B39"/>
    <w:rsid w:val="00F97BC4"/>
    <w:rsid w:val="00F97CEA"/>
    <w:rsid w:val="00F97D6B"/>
    <w:rsid w:val="00F97E0E"/>
    <w:rsid w:val="00F97E11"/>
    <w:rsid w:val="00FA00F9"/>
    <w:rsid w:val="00FA02BD"/>
    <w:rsid w:val="00FA0463"/>
    <w:rsid w:val="00FA04CC"/>
    <w:rsid w:val="00FA06C5"/>
    <w:rsid w:val="00FA0763"/>
    <w:rsid w:val="00FA08AE"/>
    <w:rsid w:val="00FA099F"/>
    <w:rsid w:val="00FA0AB7"/>
    <w:rsid w:val="00FA0B83"/>
    <w:rsid w:val="00FA0BEC"/>
    <w:rsid w:val="00FA0C75"/>
    <w:rsid w:val="00FA128A"/>
    <w:rsid w:val="00FA153D"/>
    <w:rsid w:val="00FA169C"/>
    <w:rsid w:val="00FA1828"/>
    <w:rsid w:val="00FA198A"/>
    <w:rsid w:val="00FA1BF3"/>
    <w:rsid w:val="00FA1C00"/>
    <w:rsid w:val="00FA1C67"/>
    <w:rsid w:val="00FA1CEB"/>
    <w:rsid w:val="00FA1E23"/>
    <w:rsid w:val="00FA2025"/>
    <w:rsid w:val="00FA2397"/>
    <w:rsid w:val="00FA24C3"/>
    <w:rsid w:val="00FA25B6"/>
    <w:rsid w:val="00FA25FA"/>
    <w:rsid w:val="00FA2677"/>
    <w:rsid w:val="00FA2682"/>
    <w:rsid w:val="00FA2784"/>
    <w:rsid w:val="00FA27D5"/>
    <w:rsid w:val="00FA2859"/>
    <w:rsid w:val="00FA2A24"/>
    <w:rsid w:val="00FA2C3C"/>
    <w:rsid w:val="00FA306D"/>
    <w:rsid w:val="00FA31A9"/>
    <w:rsid w:val="00FA3411"/>
    <w:rsid w:val="00FA34ED"/>
    <w:rsid w:val="00FA3782"/>
    <w:rsid w:val="00FA3ACA"/>
    <w:rsid w:val="00FA3C27"/>
    <w:rsid w:val="00FA3FAE"/>
    <w:rsid w:val="00FA4076"/>
    <w:rsid w:val="00FA407F"/>
    <w:rsid w:val="00FA40A4"/>
    <w:rsid w:val="00FA4298"/>
    <w:rsid w:val="00FA42DC"/>
    <w:rsid w:val="00FA432D"/>
    <w:rsid w:val="00FA4342"/>
    <w:rsid w:val="00FA4756"/>
    <w:rsid w:val="00FA47CA"/>
    <w:rsid w:val="00FA4852"/>
    <w:rsid w:val="00FA4A33"/>
    <w:rsid w:val="00FA4A57"/>
    <w:rsid w:val="00FA4BF7"/>
    <w:rsid w:val="00FA4C66"/>
    <w:rsid w:val="00FA4CD4"/>
    <w:rsid w:val="00FA4D39"/>
    <w:rsid w:val="00FA4EB0"/>
    <w:rsid w:val="00FA4EC2"/>
    <w:rsid w:val="00FA4F1B"/>
    <w:rsid w:val="00FA5006"/>
    <w:rsid w:val="00FA5048"/>
    <w:rsid w:val="00FA5064"/>
    <w:rsid w:val="00FA509F"/>
    <w:rsid w:val="00FA50EB"/>
    <w:rsid w:val="00FA514E"/>
    <w:rsid w:val="00FA5195"/>
    <w:rsid w:val="00FA5229"/>
    <w:rsid w:val="00FA58F0"/>
    <w:rsid w:val="00FA5A6B"/>
    <w:rsid w:val="00FA5C03"/>
    <w:rsid w:val="00FA5D68"/>
    <w:rsid w:val="00FA5E68"/>
    <w:rsid w:val="00FA5E8E"/>
    <w:rsid w:val="00FA5EDB"/>
    <w:rsid w:val="00FA5F57"/>
    <w:rsid w:val="00FA5F6F"/>
    <w:rsid w:val="00FA6384"/>
    <w:rsid w:val="00FA63B6"/>
    <w:rsid w:val="00FA6430"/>
    <w:rsid w:val="00FA6509"/>
    <w:rsid w:val="00FA6544"/>
    <w:rsid w:val="00FA6618"/>
    <w:rsid w:val="00FA6656"/>
    <w:rsid w:val="00FA690B"/>
    <w:rsid w:val="00FA6A39"/>
    <w:rsid w:val="00FA6A8A"/>
    <w:rsid w:val="00FA6B04"/>
    <w:rsid w:val="00FA6F00"/>
    <w:rsid w:val="00FA6F91"/>
    <w:rsid w:val="00FA70A6"/>
    <w:rsid w:val="00FA71A3"/>
    <w:rsid w:val="00FA71AD"/>
    <w:rsid w:val="00FA73B9"/>
    <w:rsid w:val="00FA7466"/>
    <w:rsid w:val="00FA7472"/>
    <w:rsid w:val="00FA74AF"/>
    <w:rsid w:val="00FA74C0"/>
    <w:rsid w:val="00FA7505"/>
    <w:rsid w:val="00FA757C"/>
    <w:rsid w:val="00FA7596"/>
    <w:rsid w:val="00FA76C2"/>
    <w:rsid w:val="00FA7703"/>
    <w:rsid w:val="00FA771A"/>
    <w:rsid w:val="00FA7778"/>
    <w:rsid w:val="00FA7850"/>
    <w:rsid w:val="00FA78A5"/>
    <w:rsid w:val="00FA7D5E"/>
    <w:rsid w:val="00FA7DDA"/>
    <w:rsid w:val="00FA7F3D"/>
    <w:rsid w:val="00FA7F75"/>
    <w:rsid w:val="00FB008D"/>
    <w:rsid w:val="00FB00D2"/>
    <w:rsid w:val="00FB0189"/>
    <w:rsid w:val="00FB0191"/>
    <w:rsid w:val="00FB01D8"/>
    <w:rsid w:val="00FB0205"/>
    <w:rsid w:val="00FB0220"/>
    <w:rsid w:val="00FB0554"/>
    <w:rsid w:val="00FB05FC"/>
    <w:rsid w:val="00FB08A6"/>
    <w:rsid w:val="00FB096C"/>
    <w:rsid w:val="00FB09B6"/>
    <w:rsid w:val="00FB0A21"/>
    <w:rsid w:val="00FB0AE1"/>
    <w:rsid w:val="00FB0CB8"/>
    <w:rsid w:val="00FB0E35"/>
    <w:rsid w:val="00FB108A"/>
    <w:rsid w:val="00FB10FD"/>
    <w:rsid w:val="00FB1324"/>
    <w:rsid w:val="00FB1344"/>
    <w:rsid w:val="00FB1366"/>
    <w:rsid w:val="00FB137E"/>
    <w:rsid w:val="00FB14F9"/>
    <w:rsid w:val="00FB16DB"/>
    <w:rsid w:val="00FB1776"/>
    <w:rsid w:val="00FB1C26"/>
    <w:rsid w:val="00FB2262"/>
    <w:rsid w:val="00FB262F"/>
    <w:rsid w:val="00FB271B"/>
    <w:rsid w:val="00FB276B"/>
    <w:rsid w:val="00FB27B9"/>
    <w:rsid w:val="00FB28D1"/>
    <w:rsid w:val="00FB28F8"/>
    <w:rsid w:val="00FB29D1"/>
    <w:rsid w:val="00FB2AE1"/>
    <w:rsid w:val="00FB2B69"/>
    <w:rsid w:val="00FB2CE8"/>
    <w:rsid w:val="00FB2CF3"/>
    <w:rsid w:val="00FB2E10"/>
    <w:rsid w:val="00FB2EE0"/>
    <w:rsid w:val="00FB30B3"/>
    <w:rsid w:val="00FB3100"/>
    <w:rsid w:val="00FB334A"/>
    <w:rsid w:val="00FB3501"/>
    <w:rsid w:val="00FB3563"/>
    <w:rsid w:val="00FB3790"/>
    <w:rsid w:val="00FB389A"/>
    <w:rsid w:val="00FB38E3"/>
    <w:rsid w:val="00FB3976"/>
    <w:rsid w:val="00FB3A00"/>
    <w:rsid w:val="00FB3AFB"/>
    <w:rsid w:val="00FB3B14"/>
    <w:rsid w:val="00FB3B51"/>
    <w:rsid w:val="00FB3BE1"/>
    <w:rsid w:val="00FB3C5E"/>
    <w:rsid w:val="00FB3E8D"/>
    <w:rsid w:val="00FB3EDB"/>
    <w:rsid w:val="00FB40D8"/>
    <w:rsid w:val="00FB44A8"/>
    <w:rsid w:val="00FB45C3"/>
    <w:rsid w:val="00FB473B"/>
    <w:rsid w:val="00FB48F5"/>
    <w:rsid w:val="00FB4AEE"/>
    <w:rsid w:val="00FB4AF1"/>
    <w:rsid w:val="00FB4B38"/>
    <w:rsid w:val="00FB4BA7"/>
    <w:rsid w:val="00FB4DE7"/>
    <w:rsid w:val="00FB53E0"/>
    <w:rsid w:val="00FB542E"/>
    <w:rsid w:val="00FB5567"/>
    <w:rsid w:val="00FB567D"/>
    <w:rsid w:val="00FB57BD"/>
    <w:rsid w:val="00FB5951"/>
    <w:rsid w:val="00FB59B9"/>
    <w:rsid w:val="00FB5A0B"/>
    <w:rsid w:val="00FB5B77"/>
    <w:rsid w:val="00FB5BFE"/>
    <w:rsid w:val="00FB5D13"/>
    <w:rsid w:val="00FB5DB7"/>
    <w:rsid w:val="00FB5FC1"/>
    <w:rsid w:val="00FB61D8"/>
    <w:rsid w:val="00FB6647"/>
    <w:rsid w:val="00FB6795"/>
    <w:rsid w:val="00FB6848"/>
    <w:rsid w:val="00FB68AB"/>
    <w:rsid w:val="00FB692D"/>
    <w:rsid w:val="00FB6AC9"/>
    <w:rsid w:val="00FB6C4B"/>
    <w:rsid w:val="00FB6EC4"/>
    <w:rsid w:val="00FB7331"/>
    <w:rsid w:val="00FB737E"/>
    <w:rsid w:val="00FB7406"/>
    <w:rsid w:val="00FB74AF"/>
    <w:rsid w:val="00FB74F5"/>
    <w:rsid w:val="00FB76A1"/>
    <w:rsid w:val="00FB76C7"/>
    <w:rsid w:val="00FB7870"/>
    <w:rsid w:val="00FB78A1"/>
    <w:rsid w:val="00FB78C4"/>
    <w:rsid w:val="00FB7C4E"/>
    <w:rsid w:val="00FB7CB5"/>
    <w:rsid w:val="00FB7F4B"/>
    <w:rsid w:val="00FB7FAB"/>
    <w:rsid w:val="00FC00FE"/>
    <w:rsid w:val="00FC0303"/>
    <w:rsid w:val="00FC04D9"/>
    <w:rsid w:val="00FC0503"/>
    <w:rsid w:val="00FC0533"/>
    <w:rsid w:val="00FC0596"/>
    <w:rsid w:val="00FC0687"/>
    <w:rsid w:val="00FC06BB"/>
    <w:rsid w:val="00FC096F"/>
    <w:rsid w:val="00FC0B38"/>
    <w:rsid w:val="00FC0B52"/>
    <w:rsid w:val="00FC0C29"/>
    <w:rsid w:val="00FC0C76"/>
    <w:rsid w:val="00FC0F3A"/>
    <w:rsid w:val="00FC0F61"/>
    <w:rsid w:val="00FC1041"/>
    <w:rsid w:val="00FC1104"/>
    <w:rsid w:val="00FC12E7"/>
    <w:rsid w:val="00FC12FA"/>
    <w:rsid w:val="00FC1418"/>
    <w:rsid w:val="00FC1625"/>
    <w:rsid w:val="00FC180C"/>
    <w:rsid w:val="00FC18C0"/>
    <w:rsid w:val="00FC1B31"/>
    <w:rsid w:val="00FC1BC8"/>
    <w:rsid w:val="00FC1BCB"/>
    <w:rsid w:val="00FC1C6D"/>
    <w:rsid w:val="00FC1E22"/>
    <w:rsid w:val="00FC1E40"/>
    <w:rsid w:val="00FC1ED9"/>
    <w:rsid w:val="00FC1EED"/>
    <w:rsid w:val="00FC2140"/>
    <w:rsid w:val="00FC2517"/>
    <w:rsid w:val="00FC252F"/>
    <w:rsid w:val="00FC26E5"/>
    <w:rsid w:val="00FC2872"/>
    <w:rsid w:val="00FC28EC"/>
    <w:rsid w:val="00FC2A25"/>
    <w:rsid w:val="00FC2A27"/>
    <w:rsid w:val="00FC2BFB"/>
    <w:rsid w:val="00FC2CAC"/>
    <w:rsid w:val="00FC2D00"/>
    <w:rsid w:val="00FC2EA7"/>
    <w:rsid w:val="00FC2EEC"/>
    <w:rsid w:val="00FC3015"/>
    <w:rsid w:val="00FC309E"/>
    <w:rsid w:val="00FC309F"/>
    <w:rsid w:val="00FC31CD"/>
    <w:rsid w:val="00FC326B"/>
    <w:rsid w:val="00FC3333"/>
    <w:rsid w:val="00FC3439"/>
    <w:rsid w:val="00FC3558"/>
    <w:rsid w:val="00FC3667"/>
    <w:rsid w:val="00FC38D1"/>
    <w:rsid w:val="00FC3BDC"/>
    <w:rsid w:val="00FC3C3C"/>
    <w:rsid w:val="00FC3F07"/>
    <w:rsid w:val="00FC419F"/>
    <w:rsid w:val="00FC43D6"/>
    <w:rsid w:val="00FC445F"/>
    <w:rsid w:val="00FC4485"/>
    <w:rsid w:val="00FC456F"/>
    <w:rsid w:val="00FC4661"/>
    <w:rsid w:val="00FC46B3"/>
    <w:rsid w:val="00FC4776"/>
    <w:rsid w:val="00FC496C"/>
    <w:rsid w:val="00FC4BEE"/>
    <w:rsid w:val="00FC4DB1"/>
    <w:rsid w:val="00FC4EE0"/>
    <w:rsid w:val="00FC4F12"/>
    <w:rsid w:val="00FC4F1C"/>
    <w:rsid w:val="00FC4F6B"/>
    <w:rsid w:val="00FC52E8"/>
    <w:rsid w:val="00FC54A2"/>
    <w:rsid w:val="00FC54E1"/>
    <w:rsid w:val="00FC5583"/>
    <w:rsid w:val="00FC55DF"/>
    <w:rsid w:val="00FC5609"/>
    <w:rsid w:val="00FC5947"/>
    <w:rsid w:val="00FC5A59"/>
    <w:rsid w:val="00FC5B15"/>
    <w:rsid w:val="00FC5B37"/>
    <w:rsid w:val="00FC5BF4"/>
    <w:rsid w:val="00FC5CA4"/>
    <w:rsid w:val="00FC5EF2"/>
    <w:rsid w:val="00FC5FC3"/>
    <w:rsid w:val="00FC614E"/>
    <w:rsid w:val="00FC630B"/>
    <w:rsid w:val="00FC6462"/>
    <w:rsid w:val="00FC6582"/>
    <w:rsid w:val="00FC6680"/>
    <w:rsid w:val="00FC6839"/>
    <w:rsid w:val="00FC683C"/>
    <w:rsid w:val="00FC6873"/>
    <w:rsid w:val="00FC6876"/>
    <w:rsid w:val="00FC6B30"/>
    <w:rsid w:val="00FC6BD6"/>
    <w:rsid w:val="00FC6C7F"/>
    <w:rsid w:val="00FC6DD4"/>
    <w:rsid w:val="00FC7089"/>
    <w:rsid w:val="00FC7358"/>
    <w:rsid w:val="00FC74F2"/>
    <w:rsid w:val="00FC7BA0"/>
    <w:rsid w:val="00FC7CAD"/>
    <w:rsid w:val="00FC7CB9"/>
    <w:rsid w:val="00FC7D75"/>
    <w:rsid w:val="00FC7F4D"/>
    <w:rsid w:val="00FC7F9B"/>
    <w:rsid w:val="00FD004B"/>
    <w:rsid w:val="00FD0405"/>
    <w:rsid w:val="00FD07F7"/>
    <w:rsid w:val="00FD08D7"/>
    <w:rsid w:val="00FD0921"/>
    <w:rsid w:val="00FD0CAA"/>
    <w:rsid w:val="00FD0CBA"/>
    <w:rsid w:val="00FD0D41"/>
    <w:rsid w:val="00FD0DB1"/>
    <w:rsid w:val="00FD0DD7"/>
    <w:rsid w:val="00FD0EC4"/>
    <w:rsid w:val="00FD0FD6"/>
    <w:rsid w:val="00FD1081"/>
    <w:rsid w:val="00FD116D"/>
    <w:rsid w:val="00FD14BA"/>
    <w:rsid w:val="00FD167B"/>
    <w:rsid w:val="00FD16D8"/>
    <w:rsid w:val="00FD1815"/>
    <w:rsid w:val="00FD1859"/>
    <w:rsid w:val="00FD18E8"/>
    <w:rsid w:val="00FD1918"/>
    <w:rsid w:val="00FD1952"/>
    <w:rsid w:val="00FD19C1"/>
    <w:rsid w:val="00FD1B0C"/>
    <w:rsid w:val="00FD1C9E"/>
    <w:rsid w:val="00FD1CE7"/>
    <w:rsid w:val="00FD1F91"/>
    <w:rsid w:val="00FD2247"/>
    <w:rsid w:val="00FD238D"/>
    <w:rsid w:val="00FD24C6"/>
    <w:rsid w:val="00FD273F"/>
    <w:rsid w:val="00FD2797"/>
    <w:rsid w:val="00FD29F0"/>
    <w:rsid w:val="00FD2AB0"/>
    <w:rsid w:val="00FD2B9F"/>
    <w:rsid w:val="00FD2DBF"/>
    <w:rsid w:val="00FD2F01"/>
    <w:rsid w:val="00FD3081"/>
    <w:rsid w:val="00FD3361"/>
    <w:rsid w:val="00FD3507"/>
    <w:rsid w:val="00FD351A"/>
    <w:rsid w:val="00FD354A"/>
    <w:rsid w:val="00FD3555"/>
    <w:rsid w:val="00FD35B1"/>
    <w:rsid w:val="00FD35C5"/>
    <w:rsid w:val="00FD36AE"/>
    <w:rsid w:val="00FD3A96"/>
    <w:rsid w:val="00FD3B1B"/>
    <w:rsid w:val="00FD3D99"/>
    <w:rsid w:val="00FD3E4E"/>
    <w:rsid w:val="00FD3E67"/>
    <w:rsid w:val="00FD3EC7"/>
    <w:rsid w:val="00FD42DC"/>
    <w:rsid w:val="00FD4436"/>
    <w:rsid w:val="00FD446F"/>
    <w:rsid w:val="00FD46E0"/>
    <w:rsid w:val="00FD46E8"/>
    <w:rsid w:val="00FD4761"/>
    <w:rsid w:val="00FD47AC"/>
    <w:rsid w:val="00FD491E"/>
    <w:rsid w:val="00FD4A8E"/>
    <w:rsid w:val="00FD4BAE"/>
    <w:rsid w:val="00FD4EFF"/>
    <w:rsid w:val="00FD4F61"/>
    <w:rsid w:val="00FD51C7"/>
    <w:rsid w:val="00FD51E0"/>
    <w:rsid w:val="00FD528D"/>
    <w:rsid w:val="00FD52E7"/>
    <w:rsid w:val="00FD5416"/>
    <w:rsid w:val="00FD5630"/>
    <w:rsid w:val="00FD578C"/>
    <w:rsid w:val="00FD595F"/>
    <w:rsid w:val="00FD5DC2"/>
    <w:rsid w:val="00FD5EF4"/>
    <w:rsid w:val="00FD6372"/>
    <w:rsid w:val="00FD6444"/>
    <w:rsid w:val="00FD64C2"/>
    <w:rsid w:val="00FD6524"/>
    <w:rsid w:val="00FD6590"/>
    <w:rsid w:val="00FD65C7"/>
    <w:rsid w:val="00FD66A1"/>
    <w:rsid w:val="00FD6880"/>
    <w:rsid w:val="00FD688A"/>
    <w:rsid w:val="00FD6909"/>
    <w:rsid w:val="00FD69E7"/>
    <w:rsid w:val="00FD6A88"/>
    <w:rsid w:val="00FD6C57"/>
    <w:rsid w:val="00FD6CC1"/>
    <w:rsid w:val="00FD6E38"/>
    <w:rsid w:val="00FD6EDD"/>
    <w:rsid w:val="00FD6EF9"/>
    <w:rsid w:val="00FD6F51"/>
    <w:rsid w:val="00FD721C"/>
    <w:rsid w:val="00FD74F7"/>
    <w:rsid w:val="00FD75A3"/>
    <w:rsid w:val="00FD75E0"/>
    <w:rsid w:val="00FD76C6"/>
    <w:rsid w:val="00FD7777"/>
    <w:rsid w:val="00FD79D4"/>
    <w:rsid w:val="00FD7A59"/>
    <w:rsid w:val="00FD7CE3"/>
    <w:rsid w:val="00FD7D06"/>
    <w:rsid w:val="00FD7F9C"/>
    <w:rsid w:val="00FE001D"/>
    <w:rsid w:val="00FE0050"/>
    <w:rsid w:val="00FE0393"/>
    <w:rsid w:val="00FE0439"/>
    <w:rsid w:val="00FE058A"/>
    <w:rsid w:val="00FE05D3"/>
    <w:rsid w:val="00FE0665"/>
    <w:rsid w:val="00FE06A8"/>
    <w:rsid w:val="00FE0888"/>
    <w:rsid w:val="00FE0BC3"/>
    <w:rsid w:val="00FE0CFC"/>
    <w:rsid w:val="00FE0DF8"/>
    <w:rsid w:val="00FE0ED5"/>
    <w:rsid w:val="00FE135A"/>
    <w:rsid w:val="00FE1605"/>
    <w:rsid w:val="00FE19ED"/>
    <w:rsid w:val="00FE1AC3"/>
    <w:rsid w:val="00FE1B29"/>
    <w:rsid w:val="00FE1B32"/>
    <w:rsid w:val="00FE1B84"/>
    <w:rsid w:val="00FE1D6A"/>
    <w:rsid w:val="00FE1F36"/>
    <w:rsid w:val="00FE1FF3"/>
    <w:rsid w:val="00FE21BF"/>
    <w:rsid w:val="00FE22A9"/>
    <w:rsid w:val="00FE234F"/>
    <w:rsid w:val="00FE241C"/>
    <w:rsid w:val="00FE25E4"/>
    <w:rsid w:val="00FE2701"/>
    <w:rsid w:val="00FE2AB6"/>
    <w:rsid w:val="00FE2BF0"/>
    <w:rsid w:val="00FE2E8F"/>
    <w:rsid w:val="00FE2F15"/>
    <w:rsid w:val="00FE2FA4"/>
    <w:rsid w:val="00FE308C"/>
    <w:rsid w:val="00FE30D8"/>
    <w:rsid w:val="00FE3101"/>
    <w:rsid w:val="00FE326D"/>
    <w:rsid w:val="00FE3366"/>
    <w:rsid w:val="00FE3541"/>
    <w:rsid w:val="00FE3568"/>
    <w:rsid w:val="00FE38B0"/>
    <w:rsid w:val="00FE399E"/>
    <w:rsid w:val="00FE39BB"/>
    <w:rsid w:val="00FE39F4"/>
    <w:rsid w:val="00FE3D10"/>
    <w:rsid w:val="00FE3D3F"/>
    <w:rsid w:val="00FE3E12"/>
    <w:rsid w:val="00FE405F"/>
    <w:rsid w:val="00FE40B3"/>
    <w:rsid w:val="00FE40C5"/>
    <w:rsid w:val="00FE417D"/>
    <w:rsid w:val="00FE4264"/>
    <w:rsid w:val="00FE433E"/>
    <w:rsid w:val="00FE43C8"/>
    <w:rsid w:val="00FE43D4"/>
    <w:rsid w:val="00FE457B"/>
    <w:rsid w:val="00FE4682"/>
    <w:rsid w:val="00FE480F"/>
    <w:rsid w:val="00FE4989"/>
    <w:rsid w:val="00FE4A00"/>
    <w:rsid w:val="00FE4A85"/>
    <w:rsid w:val="00FE4ABB"/>
    <w:rsid w:val="00FE4BE9"/>
    <w:rsid w:val="00FE4C3F"/>
    <w:rsid w:val="00FE4FB7"/>
    <w:rsid w:val="00FE5083"/>
    <w:rsid w:val="00FE53C3"/>
    <w:rsid w:val="00FE54C5"/>
    <w:rsid w:val="00FE579E"/>
    <w:rsid w:val="00FE580C"/>
    <w:rsid w:val="00FE5976"/>
    <w:rsid w:val="00FE5C86"/>
    <w:rsid w:val="00FE5D31"/>
    <w:rsid w:val="00FE5D80"/>
    <w:rsid w:val="00FE5E18"/>
    <w:rsid w:val="00FE5E84"/>
    <w:rsid w:val="00FE5EBC"/>
    <w:rsid w:val="00FE5EC4"/>
    <w:rsid w:val="00FE60C7"/>
    <w:rsid w:val="00FE60EF"/>
    <w:rsid w:val="00FE6186"/>
    <w:rsid w:val="00FE622F"/>
    <w:rsid w:val="00FE6309"/>
    <w:rsid w:val="00FE6342"/>
    <w:rsid w:val="00FE637B"/>
    <w:rsid w:val="00FE6640"/>
    <w:rsid w:val="00FE6F05"/>
    <w:rsid w:val="00FE6F73"/>
    <w:rsid w:val="00FE7309"/>
    <w:rsid w:val="00FE74F5"/>
    <w:rsid w:val="00FE766D"/>
    <w:rsid w:val="00FE76F1"/>
    <w:rsid w:val="00FE7817"/>
    <w:rsid w:val="00FE785E"/>
    <w:rsid w:val="00FE7A15"/>
    <w:rsid w:val="00FE7A81"/>
    <w:rsid w:val="00FE7CC2"/>
    <w:rsid w:val="00FE7EF1"/>
    <w:rsid w:val="00FE7F1F"/>
    <w:rsid w:val="00FE7F40"/>
    <w:rsid w:val="00FE7FAE"/>
    <w:rsid w:val="00FF00F7"/>
    <w:rsid w:val="00FF012D"/>
    <w:rsid w:val="00FF02D0"/>
    <w:rsid w:val="00FF0388"/>
    <w:rsid w:val="00FF064B"/>
    <w:rsid w:val="00FF06EA"/>
    <w:rsid w:val="00FF08CE"/>
    <w:rsid w:val="00FF08EF"/>
    <w:rsid w:val="00FF0D1D"/>
    <w:rsid w:val="00FF0D93"/>
    <w:rsid w:val="00FF0DCF"/>
    <w:rsid w:val="00FF105D"/>
    <w:rsid w:val="00FF1271"/>
    <w:rsid w:val="00FF1286"/>
    <w:rsid w:val="00FF131A"/>
    <w:rsid w:val="00FF13EE"/>
    <w:rsid w:val="00FF140C"/>
    <w:rsid w:val="00FF1468"/>
    <w:rsid w:val="00FF1611"/>
    <w:rsid w:val="00FF16A8"/>
    <w:rsid w:val="00FF16AC"/>
    <w:rsid w:val="00FF16DC"/>
    <w:rsid w:val="00FF181D"/>
    <w:rsid w:val="00FF1941"/>
    <w:rsid w:val="00FF1AC9"/>
    <w:rsid w:val="00FF1B07"/>
    <w:rsid w:val="00FF1B29"/>
    <w:rsid w:val="00FF1DD2"/>
    <w:rsid w:val="00FF1EAA"/>
    <w:rsid w:val="00FF1F84"/>
    <w:rsid w:val="00FF1FA2"/>
    <w:rsid w:val="00FF2096"/>
    <w:rsid w:val="00FF20E3"/>
    <w:rsid w:val="00FF20F9"/>
    <w:rsid w:val="00FF2149"/>
    <w:rsid w:val="00FF2571"/>
    <w:rsid w:val="00FF25EC"/>
    <w:rsid w:val="00FF2710"/>
    <w:rsid w:val="00FF281D"/>
    <w:rsid w:val="00FF2AB8"/>
    <w:rsid w:val="00FF2B3D"/>
    <w:rsid w:val="00FF312F"/>
    <w:rsid w:val="00FF3643"/>
    <w:rsid w:val="00FF3858"/>
    <w:rsid w:val="00FF38CB"/>
    <w:rsid w:val="00FF38F7"/>
    <w:rsid w:val="00FF39E7"/>
    <w:rsid w:val="00FF3A29"/>
    <w:rsid w:val="00FF3BD6"/>
    <w:rsid w:val="00FF3D91"/>
    <w:rsid w:val="00FF3E52"/>
    <w:rsid w:val="00FF3E86"/>
    <w:rsid w:val="00FF4034"/>
    <w:rsid w:val="00FF40D6"/>
    <w:rsid w:val="00FF45FE"/>
    <w:rsid w:val="00FF48D1"/>
    <w:rsid w:val="00FF4A83"/>
    <w:rsid w:val="00FF4BA2"/>
    <w:rsid w:val="00FF4C2A"/>
    <w:rsid w:val="00FF4D30"/>
    <w:rsid w:val="00FF4D3A"/>
    <w:rsid w:val="00FF4DA9"/>
    <w:rsid w:val="00FF4E21"/>
    <w:rsid w:val="00FF4E66"/>
    <w:rsid w:val="00FF4FBA"/>
    <w:rsid w:val="00FF50DF"/>
    <w:rsid w:val="00FF50E7"/>
    <w:rsid w:val="00FF5206"/>
    <w:rsid w:val="00FF5278"/>
    <w:rsid w:val="00FF5342"/>
    <w:rsid w:val="00FF53EF"/>
    <w:rsid w:val="00FF5659"/>
    <w:rsid w:val="00FF5726"/>
    <w:rsid w:val="00FF5761"/>
    <w:rsid w:val="00FF58CD"/>
    <w:rsid w:val="00FF5971"/>
    <w:rsid w:val="00FF5A37"/>
    <w:rsid w:val="00FF5B28"/>
    <w:rsid w:val="00FF5BB6"/>
    <w:rsid w:val="00FF5BF1"/>
    <w:rsid w:val="00FF5D51"/>
    <w:rsid w:val="00FF5E6F"/>
    <w:rsid w:val="00FF5F52"/>
    <w:rsid w:val="00FF5FAA"/>
    <w:rsid w:val="00FF6088"/>
    <w:rsid w:val="00FF6372"/>
    <w:rsid w:val="00FF6395"/>
    <w:rsid w:val="00FF6411"/>
    <w:rsid w:val="00FF644A"/>
    <w:rsid w:val="00FF64E4"/>
    <w:rsid w:val="00FF6C3B"/>
    <w:rsid w:val="00FF6D51"/>
    <w:rsid w:val="00FF6DB0"/>
    <w:rsid w:val="00FF700A"/>
    <w:rsid w:val="00FF7275"/>
    <w:rsid w:val="00FF73D2"/>
    <w:rsid w:val="00FF73EF"/>
    <w:rsid w:val="00FF7420"/>
    <w:rsid w:val="00FF7441"/>
    <w:rsid w:val="00FF74FC"/>
    <w:rsid w:val="00FF74FE"/>
    <w:rsid w:val="00FF7512"/>
    <w:rsid w:val="00FF7648"/>
    <w:rsid w:val="00FF76BD"/>
    <w:rsid w:val="00FF7756"/>
    <w:rsid w:val="00FF7795"/>
    <w:rsid w:val="00FF77EF"/>
    <w:rsid w:val="00FF7802"/>
    <w:rsid w:val="00FF7909"/>
    <w:rsid w:val="00FF7BCC"/>
    <w:rsid w:val="00FF7FE1"/>
    <w:rsid w:val="01038B04"/>
    <w:rsid w:val="01064C3F"/>
    <w:rsid w:val="011BBAF0"/>
    <w:rsid w:val="0143D69E"/>
    <w:rsid w:val="0151093E"/>
    <w:rsid w:val="0159D868"/>
    <w:rsid w:val="01701108"/>
    <w:rsid w:val="0175E50A"/>
    <w:rsid w:val="017B2EBF"/>
    <w:rsid w:val="017C1F33"/>
    <w:rsid w:val="017C5379"/>
    <w:rsid w:val="019975C1"/>
    <w:rsid w:val="01A5B0E1"/>
    <w:rsid w:val="01B7C795"/>
    <w:rsid w:val="01D97A19"/>
    <w:rsid w:val="01E14F18"/>
    <w:rsid w:val="01E69CA0"/>
    <w:rsid w:val="01F4AA30"/>
    <w:rsid w:val="01FC1B87"/>
    <w:rsid w:val="0200D165"/>
    <w:rsid w:val="0203B251"/>
    <w:rsid w:val="02089C3B"/>
    <w:rsid w:val="0210BC5D"/>
    <w:rsid w:val="0215BE4A"/>
    <w:rsid w:val="021C1F26"/>
    <w:rsid w:val="021CAD6A"/>
    <w:rsid w:val="021DA548"/>
    <w:rsid w:val="021E29F7"/>
    <w:rsid w:val="022977F7"/>
    <w:rsid w:val="02418C74"/>
    <w:rsid w:val="024FCBF1"/>
    <w:rsid w:val="0255A5C6"/>
    <w:rsid w:val="025A9BDA"/>
    <w:rsid w:val="02675A03"/>
    <w:rsid w:val="0271ABF6"/>
    <w:rsid w:val="02745D15"/>
    <w:rsid w:val="02786810"/>
    <w:rsid w:val="028A254F"/>
    <w:rsid w:val="029022E7"/>
    <w:rsid w:val="02942322"/>
    <w:rsid w:val="0296FA6E"/>
    <w:rsid w:val="02BEDEED"/>
    <w:rsid w:val="02E26A3D"/>
    <w:rsid w:val="02ECD504"/>
    <w:rsid w:val="03122256"/>
    <w:rsid w:val="0330A35E"/>
    <w:rsid w:val="0333411F"/>
    <w:rsid w:val="033D1CE1"/>
    <w:rsid w:val="0350D93D"/>
    <w:rsid w:val="035CAB8A"/>
    <w:rsid w:val="0366810E"/>
    <w:rsid w:val="03670BAF"/>
    <w:rsid w:val="0372BEC8"/>
    <w:rsid w:val="037A69F2"/>
    <w:rsid w:val="039F6EA1"/>
    <w:rsid w:val="03A18550"/>
    <w:rsid w:val="03B32785"/>
    <w:rsid w:val="03B88A95"/>
    <w:rsid w:val="03B91252"/>
    <w:rsid w:val="03E0F1F4"/>
    <w:rsid w:val="03E23656"/>
    <w:rsid w:val="03E92AAC"/>
    <w:rsid w:val="04375407"/>
    <w:rsid w:val="043CC16E"/>
    <w:rsid w:val="04525A47"/>
    <w:rsid w:val="045B7F65"/>
    <w:rsid w:val="045C4D8F"/>
    <w:rsid w:val="045D7648"/>
    <w:rsid w:val="0462197D"/>
    <w:rsid w:val="0468168E"/>
    <w:rsid w:val="046ADE56"/>
    <w:rsid w:val="046CF9BD"/>
    <w:rsid w:val="049621AE"/>
    <w:rsid w:val="049E69F7"/>
    <w:rsid w:val="04A953A2"/>
    <w:rsid w:val="04C9D67C"/>
    <w:rsid w:val="04DF5B1A"/>
    <w:rsid w:val="0544D6F3"/>
    <w:rsid w:val="05595C14"/>
    <w:rsid w:val="0570D1EF"/>
    <w:rsid w:val="057D03C3"/>
    <w:rsid w:val="0598E5D9"/>
    <w:rsid w:val="05A39154"/>
    <w:rsid w:val="05A7B777"/>
    <w:rsid w:val="05C1DB79"/>
    <w:rsid w:val="05E7D294"/>
    <w:rsid w:val="06057CBD"/>
    <w:rsid w:val="0605C253"/>
    <w:rsid w:val="061036EE"/>
    <w:rsid w:val="06228495"/>
    <w:rsid w:val="063F9278"/>
    <w:rsid w:val="0648E780"/>
    <w:rsid w:val="0660B69E"/>
    <w:rsid w:val="066535F1"/>
    <w:rsid w:val="066FCE3D"/>
    <w:rsid w:val="0673E750"/>
    <w:rsid w:val="06762B17"/>
    <w:rsid w:val="06774D51"/>
    <w:rsid w:val="067AE9DB"/>
    <w:rsid w:val="067F17BB"/>
    <w:rsid w:val="06995E75"/>
    <w:rsid w:val="069FABB2"/>
    <w:rsid w:val="06A99AB3"/>
    <w:rsid w:val="06D42C98"/>
    <w:rsid w:val="06DB82EE"/>
    <w:rsid w:val="06F06C2A"/>
    <w:rsid w:val="06F456C5"/>
    <w:rsid w:val="06F72DFA"/>
    <w:rsid w:val="06F7EBCC"/>
    <w:rsid w:val="06FC31EC"/>
    <w:rsid w:val="06FE3846"/>
    <w:rsid w:val="06FFFDCF"/>
    <w:rsid w:val="07022B24"/>
    <w:rsid w:val="070FAAC8"/>
    <w:rsid w:val="0728FDA8"/>
    <w:rsid w:val="07303B9B"/>
    <w:rsid w:val="073A8B2C"/>
    <w:rsid w:val="073E3AFD"/>
    <w:rsid w:val="0740860F"/>
    <w:rsid w:val="075C51A1"/>
    <w:rsid w:val="078BF986"/>
    <w:rsid w:val="07B0CA75"/>
    <w:rsid w:val="07B3D710"/>
    <w:rsid w:val="07C67082"/>
    <w:rsid w:val="08004F00"/>
    <w:rsid w:val="08121F30"/>
    <w:rsid w:val="0821C40C"/>
    <w:rsid w:val="08361292"/>
    <w:rsid w:val="083A8CF8"/>
    <w:rsid w:val="0857AB84"/>
    <w:rsid w:val="085F32C6"/>
    <w:rsid w:val="08648D94"/>
    <w:rsid w:val="086CA574"/>
    <w:rsid w:val="088B5C75"/>
    <w:rsid w:val="0896C4FD"/>
    <w:rsid w:val="08A5A83D"/>
    <w:rsid w:val="08A7D3AE"/>
    <w:rsid w:val="08AD652A"/>
    <w:rsid w:val="08B432D0"/>
    <w:rsid w:val="08B7CCF4"/>
    <w:rsid w:val="08B97B76"/>
    <w:rsid w:val="08BCAB8C"/>
    <w:rsid w:val="08C093D4"/>
    <w:rsid w:val="08C1E058"/>
    <w:rsid w:val="08C40D39"/>
    <w:rsid w:val="08CC40F0"/>
    <w:rsid w:val="08CE106D"/>
    <w:rsid w:val="08D8007E"/>
    <w:rsid w:val="08E8FFF3"/>
    <w:rsid w:val="08EF7CED"/>
    <w:rsid w:val="09011CA3"/>
    <w:rsid w:val="090DFA55"/>
    <w:rsid w:val="0912A7E0"/>
    <w:rsid w:val="091414BC"/>
    <w:rsid w:val="091D25A1"/>
    <w:rsid w:val="093F95F5"/>
    <w:rsid w:val="094A9478"/>
    <w:rsid w:val="094B123B"/>
    <w:rsid w:val="09501780"/>
    <w:rsid w:val="0950E740"/>
    <w:rsid w:val="0962963E"/>
    <w:rsid w:val="09764B1A"/>
    <w:rsid w:val="0982A6B4"/>
    <w:rsid w:val="098AB2A1"/>
    <w:rsid w:val="09919465"/>
    <w:rsid w:val="0995DD8C"/>
    <w:rsid w:val="09A4F374"/>
    <w:rsid w:val="09A9AB86"/>
    <w:rsid w:val="09B822F0"/>
    <w:rsid w:val="09D9BD5F"/>
    <w:rsid w:val="0A24CE67"/>
    <w:rsid w:val="0A2F89AD"/>
    <w:rsid w:val="0A6CB3FB"/>
    <w:rsid w:val="0A7671E9"/>
    <w:rsid w:val="0A8A5BA5"/>
    <w:rsid w:val="0AA88391"/>
    <w:rsid w:val="0AB3B225"/>
    <w:rsid w:val="0AB5CF29"/>
    <w:rsid w:val="0ABEE4D7"/>
    <w:rsid w:val="0AC4B8CE"/>
    <w:rsid w:val="0AD045F7"/>
    <w:rsid w:val="0AD49635"/>
    <w:rsid w:val="0AE3785D"/>
    <w:rsid w:val="0AE7FD73"/>
    <w:rsid w:val="0AF64C30"/>
    <w:rsid w:val="0B0FF45F"/>
    <w:rsid w:val="0B3E3A1D"/>
    <w:rsid w:val="0B4E9434"/>
    <w:rsid w:val="0B5307F8"/>
    <w:rsid w:val="0B614848"/>
    <w:rsid w:val="0B648FEE"/>
    <w:rsid w:val="0B7F4CF3"/>
    <w:rsid w:val="0B8D0353"/>
    <w:rsid w:val="0B93CB40"/>
    <w:rsid w:val="0B982706"/>
    <w:rsid w:val="0BB827B1"/>
    <w:rsid w:val="0BBD579E"/>
    <w:rsid w:val="0BD35A29"/>
    <w:rsid w:val="0BDDD1FF"/>
    <w:rsid w:val="0BE3C2F7"/>
    <w:rsid w:val="0BF0884E"/>
    <w:rsid w:val="0C184093"/>
    <w:rsid w:val="0C195E05"/>
    <w:rsid w:val="0C2E1600"/>
    <w:rsid w:val="0C59E629"/>
    <w:rsid w:val="0C5BEED6"/>
    <w:rsid w:val="0C69C93F"/>
    <w:rsid w:val="0C6C155F"/>
    <w:rsid w:val="0C77983C"/>
    <w:rsid w:val="0C8584AC"/>
    <w:rsid w:val="0C97A703"/>
    <w:rsid w:val="0C9BC000"/>
    <w:rsid w:val="0CA98891"/>
    <w:rsid w:val="0CAD3FBA"/>
    <w:rsid w:val="0CB4134B"/>
    <w:rsid w:val="0CB7E06D"/>
    <w:rsid w:val="0CBC066A"/>
    <w:rsid w:val="0CC50D5A"/>
    <w:rsid w:val="0CD1B48F"/>
    <w:rsid w:val="0CDBFD06"/>
    <w:rsid w:val="0CDFEC9D"/>
    <w:rsid w:val="0CFE546E"/>
    <w:rsid w:val="0D0B0814"/>
    <w:rsid w:val="0D0B1786"/>
    <w:rsid w:val="0D2B9C9A"/>
    <w:rsid w:val="0D2DB8DD"/>
    <w:rsid w:val="0D355DB0"/>
    <w:rsid w:val="0D4996A3"/>
    <w:rsid w:val="0D4A0E6F"/>
    <w:rsid w:val="0D59B643"/>
    <w:rsid w:val="0D6E998F"/>
    <w:rsid w:val="0D7824D5"/>
    <w:rsid w:val="0D8147AA"/>
    <w:rsid w:val="0D81E797"/>
    <w:rsid w:val="0D829B63"/>
    <w:rsid w:val="0D952E00"/>
    <w:rsid w:val="0DA34A16"/>
    <w:rsid w:val="0DA5B912"/>
    <w:rsid w:val="0DAB18FA"/>
    <w:rsid w:val="0DB11405"/>
    <w:rsid w:val="0DB7405D"/>
    <w:rsid w:val="0DBED018"/>
    <w:rsid w:val="0DD13DB8"/>
    <w:rsid w:val="0DD1CA6E"/>
    <w:rsid w:val="0DD9406E"/>
    <w:rsid w:val="0DDF3DDA"/>
    <w:rsid w:val="0DE87AE6"/>
    <w:rsid w:val="0DEE9528"/>
    <w:rsid w:val="0DFD9917"/>
    <w:rsid w:val="0DFDC9B7"/>
    <w:rsid w:val="0DFE794B"/>
    <w:rsid w:val="0DFF1B85"/>
    <w:rsid w:val="0E116753"/>
    <w:rsid w:val="0E11EBF8"/>
    <w:rsid w:val="0E201EEB"/>
    <w:rsid w:val="0E3DAF8F"/>
    <w:rsid w:val="0E402CA6"/>
    <w:rsid w:val="0E5130FB"/>
    <w:rsid w:val="0E52E8D0"/>
    <w:rsid w:val="0E536137"/>
    <w:rsid w:val="0E6B57FC"/>
    <w:rsid w:val="0E76F7DB"/>
    <w:rsid w:val="0E7B0655"/>
    <w:rsid w:val="0E7DF7A5"/>
    <w:rsid w:val="0E9847F1"/>
    <w:rsid w:val="0EA8E2C1"/>
    <w:rsid w:val="0EC70F6A"/>
    <w:rsid w:val="0ED007E5"/>
    <w:rsid w:val="0F03CA23"/>
    <w:rsid w:val="0F073A35"/>
    <w:rsid w:val="0F08B2DD"/>
    <w:rsid w:val="0F10395A"/>
    <w:rsid w:val="0F12B8DD"/>
    <w:rsid w:val="0F13D0CB"/>
    <w:rsid w:val="0F14F2D3"/>
    <w:rsid w:val="0F18CF50"/>
    <w:rsid w:val="0F360071"/>
    <w:rsid w:val="0F396E3D"/>
    <w:rsid w:val="0F4D8375"/>
    <w:rsid w:val="0F4EE714"/>
    <w:rsid w:val="0F6C4FA3"/>
    <w:rsid w:val="0F70DE93"/>
    <w:rsid w:val="0F726952"/>
    <w:rsid w:val="0F887D96"/>
    <w:rsid w:val="0F932850"/>
    <w:rsid w:val="0FD2FDD2"/>
    <w:rsid w:val="0FE5AFE5"/>
    <w:rsid w:val="0FED551F"/>
    <w:rsid w:val="0FEE7581"/>
    <w:rsid w:val="100186FA"/>
    <w:rsid w:val="1007F663"/>
    <w:rsid w:val="100817EC"/>
    <w:rsid w:val="1008D30B"/>
    <w:rsid w:val="100AA1C5"/>
    <w:rsid w:val="1014C80F"/>
    <w:rsid w:val="1019B5F4"/>
    <w:rsid w:val="102BBBBB"/>
    <w:rsid w:val="102FC0AA"/>
    <w:rsid w:val="10391ED5"/>
    <w:rsid w:val="1053ADC4"/>
    <w:rsid w:val="105408C4"/>
    <w:rsid w:val="10595F6D"/>
    <w:rsid w:val="10597026"/>
    <w:rsid w:val="106903C1"/>
    <w:rsid w:val="106C360B"/>
    <w:rsid w:val="108D9141"/>
    <w:rsid w:val="10A2FC9F"/>
    <w:rsid w:val="10C028EA"/>
    <w:rsid w:val="10D4EC81"/>
    <w:rsid w:val="10E727CD"/>
    <w:rsid w:val="10E755EA"/>
    <w:rsid w:val="10EE3652"/>
    <w:rsid w:val="10F54210"/>
    <w:rsid w:val="10FC1620"/>
    <w:rsid w:val="10FD2B52"/>
    <w:rsid w:val="1107E7CD"/>
    <w:rsid w:val="1109A9B9"/>
    <w:rsid w:val="111FB674"/>
    <w:rsid w:val="1143928B"/>
    <w:rsid w:val="114F3078"/>
    <w:rsid w:val="1159C590"/>
    <w:rsid w:val="1164FF1F"/>
    <w:rsid w:val="117504D1"/>
    <w:rsid w:val="1187CF02"/>
    <w:rsid w:val="119807A5"/>
    <w:rsid w:val="119DE6E9"/>
    <w:rsid w:val="11AB2833"/>
    <w:rsid w:val="11B25BD9"/>
    <w:rsid w:val="11C88481"/>
    <w:rsid w:val="11CC0078"/>
    <w:rsid w:val="11CEE80A"/>
    <w:rsid w:val="11D1F17C"/>
    <w:rsid w:val="11DB2D7A"/>
    <w:rsid w:val="11F671A9"/>
    <w:rsid w:val="11FB2933"/>
    <w:rsid w:val="12058AB6"/>
    <w:rsid w:val="1205A17C"/>
    <w:rsid w:val="1205AF3A"/>
    <w:rsid w:val="1208ABC6"/>
    <w:rsid w:val="120B4ACC"/>
    <w:rsid w:val="120DDC6C"/>
    <w:rsid w:val="1215F35F"/>
    <w:rsid w:val="121BB88E"/>
    <w:rsid w:val="1228053D"/>
    <w:rsid w:val="12395DD2"/>
    <w:rsid w:val="124D65E8"/>
    <w:rsid w:val="1253A736"/>
    <w:rsid w:val="1255D3D1"/>
    <w:rsid w:val="1285CC75"/>
    <w:rsid w:val="1291E02D"/>
    <w:rsid w:val="12959097"/>
    <w:rsid w:val="12A1DB32"/>
    <w:rsid w:val="12ADA193"/>
    <w:rsid w:val="12CBD848"/>
    <w:rsid w:val="12D044AC"/>
    <w:rsid w:val="12E86532"/>
    <w:rsid w:val="12FAC20E"/>
    <w:rsid w:val="12FCB058"/>
    <w:rsid w:val="130C606E"/>
    <w:rsid w:val="1315E18B"/>
    <w:rsid w:val="1319B8CB"/>
    <w:rsid w:val="1331F02A"/>
    <w:rsid w:val="13334963"/>
    <w:rsid w:val="133ADFC6"/>
    <w:rsid w:val="133DF0BE"/>
    <w:rsid w:val="13738594"/>
    <w:rsid w:val="138570D7"/>
    <w:rsid w:val="13874979"/>
    <w:rsid w:val="138B3707"/>
    <w:rsid w:val="139E2C9A"/>
    <w:rsid w:val="13A4DBD0"/>
    <w:rsid w:val="13A5353A"/>
    <w:rsid w:val="13B8D862"/>
    <w:rsid w:val="13C91D82"/>
    <w:rsid w:val="13CD03B9"/>
    <w:rsid w:val="13D4A02A"/>
    <w:rsid w:val="13E575F3"/>
    <w:rsid w:val="13EA6F23"/>
    <w:rsid w:val="13EF4D31"/>
    <w:rsid w:val="13F8AD4C"/>
    <w:rsid w:val="1405BC6A"/>
    <w:rsid w:val="1409356B"/>
    <w:rsid w:val="14318C1C"/>
    <w:rsid w:val="143FDB3C"/>
    <w:rsid w:val="147B6521"/>
    <w:rsid w:val="149FF2EA"/>
    <w:rsid w:val="14B12ED2"/>
    <w:rsid w:val="14C703CC"/>
    <w:rsid w:val="14C73CB3"/>
    <w:rsid w:val="14D25860"/>
    <w:rsid w:val="14D79399"/>
    <w:rsid w:val="14DDC546"/>
    <w:rsid w:val="15061BA4"/>
    <w:rsid w:val="150F50B0"/>
    <w:rsid w:val="15287898"/>
    <w:rsid w:val="15374C05"/>
    <w:rsid w:val="15378A63"/>
    <w:rsid w:val="15494AC6"/>
    <w:rsid w:val="154E1506"/>
    <w:rsid w:val="155FDB69"/>
    <w:rsid w:val="1565D1E8"/>
    <w:rsid w:val="157F7ADE"/>
    <w:rsid w:val="159AEECD"/>
    <w:rsid w:val="15A257FB"/>
    <w:rsid w:val="15C0F28E"/>
    <w:rsid w:val="15CDCC05"/>
    <w:rsid w:val="15F8B8E1"/>
    <w:rsid w:val="15FA95E5"/>
    <w:rsid w:val="16119D5C"/>
    <w:rsid w:val="162ACF85"/>
    <w:rsid w:val="162B000C"/>
    <w:rsid w:val="16337C39"/>
    <w:rsid w:val="16393EB0"/>
    <w:rsid w:val="16402A5C"/>
    <w:rsid w:val="1648C141"/>
    <w:rsid w:val="164FBC56"/>
    <w:rsid w:val="16598A80"/>
    <w:rsid w:val="166BF035"/>
    <w:rsid w:val="1676F285"/>
    <w:rsid w:val="167DA800"/>
    <w:rsid w:val="16BBA536"/>
    <w:rsid w:val="16D2A14F"/>
    <w:rsid w:val="16DA573A"/>
    <w:rsid w:val="16DD13DC"/>
    <w:rsid w:val="16E0A2C8"/>
    <w:rsid w:val="16EE8D2A"/>
    <w:rsid w:val="16FC9E8F"/>
    <w:rsid w:val="17133FB6"/>
    <w:rsid w:val="171EBA69"/>
    <w:rsid w:val="17223F72"/>
    <w:rsid w:val="172541D1"/>
    <w:rsid w:val="1734925D"/>
    <w:rsid w:val="173B09B9"/>
    <w:rsid w:val="174467A0"/>
    <w:rsid w:val="177F8AFC"/>
    <w:rsid w:val="17A504E7"/>
    <w:rsid w:val="17B7BFCA"/>
    <w:rsid w:val="17BA7DC2"/>
    <w:rsid w:val="17BB55B2"/>
    <w:rsid w:val="17C55259"/>
    <w:rsid w:val="17F0C2FD"/>
    <w:rsid w:val="18019E8F"/>
    <w:rsid w:val="182D5D9F"/>
    <w:rsid w:val="18421CE6"/>
    <w:rsid w:val="1853FDD7"/>
    <w:rsid w:val="185476B2"/>
    <w:rsid w:val="1865E46B"/>
    <w:rsid w:val="18968216"/>
    <w:rsid w:val="189C1258"/>
    <w:rsid w:val="189DCD34"/>
    <w:rsid w:val="18B6139D"/>
    <w:rsid w:val="18DDE95D"/>
    <w:rsid w:val="18E9B7A1"/>
    <w:rsid w:val="18F2956F"/>
    <w:rsid w:val="18F4DAEF"/>
    <w:rsid w:val="18FA1112"/>
    <w:rsid w:val="19223590"/>
    <w:rsid w:val="1922E341"/>
    <w:rsid w:val="1927DFF7"/>
    <w:rsid w:val="193C9897"/>
    <w:rsid w:val="1940FED8"/>
    <w:rsid w:val="1944DF18"/>
    <w:rsid w:val="196AFDC6"/>
    <w:rsid w:val="19726932"/>
    <w:rsid w:val="19806C6F"/>
    <w:rsid w:val="1994C6A3"/>
    <w:rsid w:val="199AAE79"/>
    <w:rsid w:val="19A12281"/>
    <w:rsid w:val="19A64D0A"/>
    <w:rsid w:val="19CA1EDD"/>
    <w:rsid w:val="19D9999E"/>
    <w:rsid w:val="19EAE69A"/>
    <w:rsid w:val="1A116BAA"/>
    <w:rsid w:val="1A14264C"/>
    <w:rsid w:val="1A2F44FE"/>
    <w:rsid w:val="1A315319"/>
    <w:rsid w:val="1A3BEF6A"/>
    <w:rsid w:val="1A4674AA"/>
    <w:rsid w:val="1A46863E"/>
    <w:rsid w:val="1A693741"/>
    <w:rsid w:val="1A696FD6"/>
    <w:rsid w:val="1A9510CC"/>
    <w:rsid w:val="1A98BA76"/>
    <w:rsid w:val="1AA7295F"/>
    <w:rsid w:val="1AC79414"/>
    <w:rsid w:val="1AEB651B"/>
    <w:rsid w:val="1AF9252B"/>
    <w:rsid w:val="1B0703C6"/>
    <w:rsid w:val="1B096E4B"/>
    <w:rsid w:val="1B102D88"/>
    <w:rsid w:val="1B1ADBE8"/>
    <w:rsid w:val="1B1F72D3"/>
    <w:rsid w:val="1B254A02"/>
    <w:rsid w:val="1B25C12E"/>
    <w:rsid w:val="1B25CC4B"/>
    <w:rsid w:val="1B2B351A"/>
    <w:rsid w:val="1B3F4AA3"/>
    <w:rsid w:val="1B400808"/>
    <w:rsid w:val="1B48D5B4"/>
    <w:rsid w:val="1B51875F"/>
    <w:rsid w:val="1B580390"/>
    <w:rsid w:val="1B59F087"/>
    <w:rsid w:val="1B5B06C3"/>
    <w:rsid w:val="1B767955"/>
    <w:rsid w:val="1B7E2CEE"/>
    <w:rsid w:val="1BA869A9"/>
    <w:rsid w:val="1BB2E1E9"/>
    <w:rsid w:val="1BCBB2CC"/>
    <w:rsid w:val="1BFF8A58"/>
    <w:rsid w:val="1C0B6E31"/>
    <w:rsid w:val="1C1114BE"/>
    <w:rsid w:val="1C141B5E"/>
    <w:rsid w:val="1C162682"/>
    <w:rsid w:val="1C34C664"/>
    <w:rsid w:val="1C3BA84D"/>
    <w:rsid w:val="1C54D803"/>
    <w:rsid w:val="1C5D9D3A"/>
    <w:rsid w:val="1C6DD6F5"/>
    <w:rsid w:val="1C8309CB"/>
    <w:rsid w:val="1C85CD1C"/>
    <w:rsid w:val="1CD4F98E"/>
    <w:rsid w:val="1CDB14A5"/>
    <w:rsid w:val="1CE7222C"/>
    <w:rsid w:val="1CF20D04"/>
    <w:rsid w:val="1CF4187D"/>
    <w:rsid w:val="1CF464E7"/>
    <w:rsid w:val="1CF511E0"/>
    <w:rsid w:val="1CFAFC04"/>
    <w:rsid w:val="1CFE37C0"/>
    <w:rsid w:val="1D0EAC3E"/>
    <w:rsid w:val="1D3A0BFA"/>
    <w:rsid w:val="1D3ADA8D"/>
    <w:rsid w:val="1D5ED1DE"/>
    <w:rsid w:val="1D7655C5"/>
    <w:rsid w:val="1D7987F2"/>
    <w:rsid w:val="1D9DD5B1"/>
    <w:rsid w:val="1DA540E1"/>
    <w:rsid w:val="1DC6BB16"/>
    <w:rsid w:val="1DCF0D63"/>
    <w:rsid w:val="1DD822DF"/>
    <w:rsid w:val="1DDAD15B"/>
    <w:rsid w:val="1E1C4729"/>
    <w:rsid w:val="1E2715D5"/>
    <w:rsid w:val="1E2F269D"/>
    <w:rsid w:val="1E480C56"/>
    <w:rsid w:val="1E50F23B"/>
    <w:rsid w:val="1E5ABAF4"/>
    <w:rsid w:val="1E69FDED"/>
    <w:rsid w:val="1E6A510C"/>
    <w:rsid w:val="1E6DE1A2"/>
    <w:rsid w:val="1E7853EA"/>
    <w:rsid w:val="1E8A4F44"/>
    <w:rsid w:val="1E91ACA4"/>
    <w:rsid w:val="1EA61F56"/>
    <w:rsid w:val="1EB2AD9E"/>
    <w:rsid w:val="1EB459C5"/>
    <w:rsid w:val="1ED5E23A"/>
    <w:rsid w:val="1EE70D5C"/>
    <w:rsid w:val="1EE81CD1"/>
    <w:rsid w:val="1F0D614B"/>
    <w:rsid w:val="1F1EB963"/>
    <w:rsid w:val="1F208CAF"/>
    <w:rsid w:val="1F230F81"/>
    <w:rsid w:val="1F356B46"/>
    <w:rsid w:val="1F3B6A56"/>
    <w:rsid w:val="1F3CEB62"/>
    <w:rsid w:val="1F6B7BD0"/>
    <w:rsid w:val="1F8C488E"/>
    <w:rsid w:val="1F9B058D"/>
    <w:rsid w:val="1FBBCAF0"/>
    <w:rsid w:val="1FD1BBD2"/>
    <w:rsid w:val="1FE011A1"/>
    <w:rsid w:val="1FF56DC0"/>
    <w:rsid w:val="1FF61692"/>
    <w:rsid w:val="1FFEC030"/>
    <w:rsid w:val="20025D22"/>
    <w:rsid w:val="2002B973"/>
    <w:rsid w:val="200BD101"/>
    <w:rsid w:val="200CB407"/>
    <w:rsid w:val="201B0F56"/>
    <w:rsid w:val="206C5962"/>
    <w:rsid w:val="20840758"/>
    <w:rsid w:val="20845CA3"/>
    <w:rsid w:val="208521D7"/>
    <w:rsid w:val="2093EA4D"/>
    <w:rsid w:val="20A52AC9"/>
    <w:rsid w:val="20B0B0DA"/>
    <w:rsid w:val="20B43370"/>
    <w:rsid w:val="20B43E4E"/>
    <w:rsid w:val="20BA1D3B"/>
    <w:rsid w:val="20D21A0B"/>
    <w:rsid w:val="20D35E48"/>
    <w:rsid w:val="20D9847A"/>
    <w:rsid w:val="20E64151"/>
    <w:rsid w:val="20ECDBA5"/>
    <w:rsid w:val="20F8EA83"/>
    <w:rsid w:val="2109C931"/>
    <w:rsid w:val="210B0EB7"/>
    <w:rsid w:val="21102720"/>
    <w:rsid w:val="21291346"/>
    <w:rsid w:val="213AF337"/>
    <w:rsid w:val="2150C5DE"/>
    <w:rsid w:val="215730C6"/>
    <w:rsid w:val="21573C13"/>
    <w:rsid w:val="215FF614"/>
    <w:rsid w:val="217982FD"/>
    <w:rsid w:val="21840538"/>
    <w:rsid w:val="218E3D4B"/>
    <w:rsid w:val="2191E0FB"/>
    <w:rsid w:val="21A09449"/>
    <w:rsid w:val="21A4A191"/>
    <w:rsid w:val="21ABE67F"/>
    <w:rsid w:val="21B61859"/>
    <w:rsid w:val="21BF1345"/>
    <w:rsid w:val="21CE20F5"/>
    <w:rsid w:val="21D3E436"/>
    <w:rsid w:val="21F5B9D3"/>
    <w:rsid w:val="22126512"/>
    <w:rsid w:val="221C42AB"/>
    <w:rsid w:val="223B1094"/>
    <w:rsid w:val="224C407C"/>
    <w:rsid w:val="22523C59"/>
    <w:rsid w:val="22583799"/>
    <w:rsid w:val="226AA4E5"/>
    <w:rsid w:val="227A60F4"/>
    <w:rsid w:val="227C7489"/>
    <w:rsid w:val="22A5FB2F"/>
    <w:rsid w:val="22A74B15"/>
    <w:rsid w:val="22B2E7C3"/>
    <w:rsid w:val="22B3400C"/>
    <w:rsid w:val="22B6FE45"/>
    <w:rsid w:val="22C538BD"/>
    <w:rsid w:val="22C9644C"/>
    <w:rsid w:val="22EC4456"/>
    <w:rsid w:val="22F09E3B"/>
    <w:rsid w:val="22F68707"/>
    <w:rsid w:val="22FDC04F"/>
    <w:rsid w:val="23042200"/>
    <w:rsid w:val="23136620"/>
    <w:rsid w:val="231376CE"/>
    <w:rsid w:val="2313A089"/>
    <w:rsid w:val="233364D6"/>
    <w:rsid w:val="233FBD61"/>
    <w:rsid w:val="235B3BD2"/>
    <w:rsid w:val="236FE151"/>
    <w:rsid w:val="2377605A"/>
    <w:rsid w:val="237F7F9F"/>
    <w:rsid w:val="23826F6A"/>
    <w:rsid w:val="2397E0B9"/>
    <w:rsid w:val="23C55339"/>
    <w:rsid w:val="23CAC409"/>
    <w:rsid w:val="23D6FB9A"/>
    <w:rsid w:val="23DF8C3F"/>
    <w:rsid w:val="23E5E401"/>
    <w:rsid w:val="23EDBD23"/>
    <w:rsid w:val="240430A9"/>
    <w:rsid w:val="2407B3AB"/>
    <w:rsid w:val="241B1154"/>
    <w:rsid w:val="24319B72"/>
    <w:rsid w:val="2441AA58"/>
    <w:rsid w:val="2448D799"/>
    <w:rsid w:val="2452ACA5"/>
    <w:rsid w:val="24673554"/>
    <w:rsid w:val="24795734"/>
    <w:rsid w:val="2482247B"/>
    <w:rsid w:val="2491C67B"/>
    <w:rsid w:val="2492F7B1"/>
    <w:rsid w:val="24946979"/>
    <w:rsid w:val="249A706E"/>
    <w:rsid w:val="24AF804C"/>
    <w:rsid w:val="24B68DE3"/>
    <w:rsid w:val="24D6371A"/>
    <w:rsid w:val="24D995A7"/>
    <w:rsid w:val="24EBDF3A"/>
    <w:rsid w:val="24EE5D59"/>
    <w:rsid w:val="24F61408"/>
    <w:rsid w:val="24F7F044"/>
    <w:rsid w:val="24FD3287"/>
    <w:rsid w:val="24FEBE7E"/>
    <w:rsid w:val="25028139"/>
    <w:rsid w:val="252C9D28"/>
    <w:rsid w:val="252D7367"/>
    <w:rsid w:val="253ACC09"/>
    <w:rsid w:val="25419253"/>
    <w:rsid w:val="255201E5"/>
    <w:rsid w:val="2562A5BF"/>
    <w:rsid w:val="2562AAD3"/>
    <w:rsid w:val="2565A09C"/>
    <w:rsid w:val="256CDCEF"/>
    <w:rsid w:val="25761545"/>
    <w:rsid w:val="25818F12"/>
    <w:rsid w:val="2582B017"/>
    <w:rsid w:val="258F2126"/>
    <w:rsid w:val="258F2E62"/>
    <w:rsid w:val="2595F0DC"/>
    <w:rsid w:val="25996DDC"/>
    <w:rsid w:val="259D8C2E"/>
    <w:rsid w:val="25A50EBA"/>
    <w:rsid w:val="25B532E4"/>
    <w:rsid w:val="25C508A3"/>
    <w:rsid w:val="25CF148E"/>
    <w:rsid w:val="25D832CE"/>
    <w:rsid w:val="25D869DF"/>
    <w:rsid w:val="25DA5265"/>
    <w:rsid w:val="25E30647"/>
    <w:rsid w:val="25E4C164"/>
    <w:rsid w:val="26072FF4"/>
    <w:rsid w:val="260C0540"/>
    <w:rsid w:val="2613DB51"/>
    <w:rsid w:val="261EB29F"/>
    <w:rsid w:val="2628697F"/>
    <w:rsid w:val="262DB9EB"/>
    <w:rsid w:val="2650D88D"/>
    <w:rsid w:val="2670038E"/>
    <w:rsid w:val="26916B0F"/>
    <w:rsid w:val="269B921E"/>
    <w:rsid w:val="26AF8BCF"/>
    <w:rsid w:val="26C0F999"/>
    <w:rsid w:val="26E0EE7F"/>
    <w:rsid w:val="26E59CCD"/>
    <w:rsid w:val="26E89C28"/>
    <w:rsid w:val="26E9A315"/>
    <w:rsid w:val="271B1EB1"/>
    <w:rsid w:val="2723D0AD"/>
    <w:rsid w:val="272C98D9"/>
    <w:rsid w:val="27395C8F"/>
    <w:rsid w:val="273F4D12"/>
    <w:rsid w:val="2773DFB3"/>
    <w:rsid w:val="2782D91D"/>
    <w:rsid w:val="27A35DC8"/>
    <w:rsid w:val="27A3FAF5"/>
    <w:rsid w:val="27AD41A1"/>
    <w:rsid w:val="27B8B15F"/>
    <w:rsid w:val="27C24F44"/>
    <w:rsid w:val="27C3BEBE"/>
    <w:rsid w:val="27CEE350"/>
    <w:rsid w:val="27D09850"/>
    <w:rsid w:val="27E1D5CF"/>
    <w:rsid w:val="27EF0DEE"/>
    <w:rsid w:val="27F29EF3"/>
    <w:rsid w:val="2804B44C"/>
    <w:rsid w:val="280AEA80"/>
    <w:rsid w:val="2820C0DE"/>
    <w:rsid w:val="2870DA94"/>
    <w:rsid w:val="28880085"/>
    <w:rsid w:val="289EFFE3"/>
    <w:rsid w:val="28C51F09"/>
    <w:rsid w:val="28EE4C21"/>
    <w:rsid w:val="290C149A"/>
    <w:rsid w:val="291131BD"/>
    <w:rsid w:val="292FC24B"/>
    <w:rsid w:val="29365589"/>
    <w:rsid w:val="29446FA7"/>
    <w:rsid w:val="2950CA21"/>
    <w:rsid w:val="2957CBCE"/>
    <w:rsid w:val="29612905"/>
    <w:rsid w:val="29643853"/>
    <w:rsid w:val="296A4729"/>
    <w:rsid w:val="297A43CF"/>
    <w:rsid w:val="2985B51B"/>
    <w:rsid w:val="298DA431"/>
    <w:rsid w:val="29B35C25"/>
    <w:rsid w:val="29DE4CBB"/>
    <w:rsid w:val="29F18F74"/>
    <w:rsid w:val="29F1C494"/>
    <w:rsid w:val="29F5150E"/>
    <w:rsid w:val="2A0278BE"/>
    <w:rsid w:val="2A16E7AE"/>
    <w:rsid w:val="2A212370"/>
    <w:rsid w:val="2A302037"/>
    <w:rsid w:val="2A3AB416"/>
    <w:rsid w:val="2A521CFA"/>
    <w:rsid w:val="2A6056DD"/>
    <w:rsid w:val="2A642D09"/>
    <w:rsid w:val="2A7957DF"/>
    <w:rsid w:val="2A91B0F1"/>
    <w:rsid w:val="2AA9815F"/>
    <w:rsid w:val="2AB32790"/>
    <w:rsid w:val="2AD3C5B2"/>
    <w:rsid w:val="2AF9639B"/>
    <w:rsid w:val="2B03B610"/>
    <w:rsid w:val="2B10C4D3"/>
    <w:rsid w:val="2B4A4599"/>
    <w:rsid w:val="2B4D2297"/>
    <w:rsid w:val="2B543D83"/>
    <w:rsid w:val="2B549481"/>
    <w:rsid w:val="2B742F59"/>
    <w:rsid w:val="2B74D0BD"/>
    <w:rsid w:val="2B80798C"/>
    <w:rsid w:val="2B8DBCE2"/>
    <w:rsid w:val="2BA77D8F"/>
    <w:rsid w:val="2BBFB808"/>
    <w:rsid w:val="2BD681EA"/>
    <w:rsid w:val="2C08FCBE"/>
    <w:rsid w:val="2C335A74"/>
    <w:rsid w:val="2C416662"/>
    <w:rsid w:val="2C4388CE"/>
    <w:rsid w:val="2C4703A4"/>
    <w:rsid w:val="2C4BDFD9"/>
    <w:rsid w:val="2C603AE4"/>
    <w:rsid w:val="2C6158D0"/>
    <w:rsid w:val="2C6C31B6"/>
    <w:rsid w:val="2C713E44"/>
    <w:rsid w:val="2C825947"/>
    <w:rsid w:val="2CAB46EE"/>
    <w:rsid w:val="2CAC66E4"/>
    <w:rsid w:val="2CC7E426"/>
    <w:rsid w:val="2CD63F94"/>
    <w:rsid w:val="2CDB2BCE"/>
    <w:rsid w:val="2CEE060B"/>
    <w:rsid w:val="2CEE676C"/>
    <w:rsid w:val="2CF17DD4"/>
    <w:rsid w:val="2CFD454A"/>
    <w:rsid w:val="2CFE9689"/>
    <w:rsid w:val="2D10DEE1"/>
    <w:rsid w:val="2D243905"/>
    <w:rsid w:val="2D2E0316"/>
    <w:rsid w:val="2D5916A3"/>
    <w:rsid w:val="2D6B9A98"/>
    <w:rsid w:val="2D713E41"/>
    <w:rsid w:val="2D798B7B"/>
    <w:rsid w:val="2D8A0D12"/>
    <w:rsid w:val="2D930D0B"/>
    <w:rsid w:val="2DACA7EF"/>
    <w:rsid w:val="2DBE75BD"/>
    <w:rsid w:val="2DD80C54"/>
    <w:rsid w:val="2DE15004"/>
    <w:rsid w:val="2DFA512E"/>
    <w:rsid w:val="2E01A302"/>
    <w:rsid w:val="2E1AA7E4"/>
    <w:rsid w:val="2E223FAD"/>
    <w:rsid w:val="2E357962"/>
    <w:rsid w:val="2E4E4E88"/>
    <w:rsid w:val="2E4E9B42"/>
    <w:rsid w:val="2E545D48"/>
    <w:rsid w:val="2E62B850"/>
    <w:rsid w:val="2E68D6C0"/>
    <w:rsid w:val="2E6E0F82"/>
    <w:rsid w:val="2E718167"/>
    <w:rsid w:val="2E746B0A"/>
    <w:rsid w:val="2E83EBB6"/>
    <w:rsid w:val="2E968BEF"/>
    <w:rsid w:val="2E97F6C7"/>
    <w:rsid w:val="2E9B4A14"/>
    <w:rsid w:val="2EA0A049"/>
    <w:rsid w:val="2EAB666B"/>
    <w:rsid w:val="2EAF5621"/>
    <w:rsid w:val="2EE1859A"/>
    <w:rsid w:val="2EE2453A"/>
    <w:rsid w:val="2EF688D9"/>
    <w:rsid w:val="2EFEF777"/>
    <w:rsid w:val="2F12A345"/>
    <w:rsid w:val="2F222155"/>
    <w:rsid w:val="2F3E0B5D"/>
    <w:rsid w:val="2F3FC4D1"/>
    <w:rsid w:val="2F426114"/>
    <w:rsid w:val="2F4875E4"/>
    <w:rsid w:val="2F53BA99"/>
    <w:rsid w:val="2F5EED8C"/>
    <w:rsid w:val="2F882146"/>
    <w:rsid w:val="2F9E618A"/>
    <w:rsid w:val="2FC1E83E"/>
    <w:rsid w:val="2FC8E3DA"/>
    <w:rsid w:val="2FD9BA29"/>
    <w:rsid w:val="2FE2ABF7"/>
    <w:rsid w:val="2FE7EE86"/>
    <w:rsid w:val="2FEC2F3D"/>
    <w:rsid w:val="2FFF9986"/>
    <w:rsid w:val="301276F7"/>
    <w:rsid w:val="3012E5C8"/>
    <w:rsid w:val="30184F0C"/>
    <w:rsid w:val="301BA016"/>
    <w:rsid w:val="30254F05"/>
    <w:rsid w:val="3027B1EF"/>
    <w:rsid w:val="3060FAD4"/>
    <w:rsid w:val="30680485"/>
    <w:rsid w:val="3071B506"/>
    <w:rsid w:val="3086EC79"/>
    <w:rsid w:val="308ABA13"/>
    <w:rsid w:val="308E1F17"/>
    <w:rsid w:val="30976C14"/>
    <w:rsid w:val="309DCE59"/>
    <w:rsid w:val="309EA5E1"/>
    <w:rsid w:val="30C6B9D8"/>
    <w:rsid w:val="30DA6FA4"/>
    <w:rsid w:val="30DC5A58"/>
    <w:rsid w:val="30DF19FB"/>
    <w:rsid w:val="30E769B4"/>
    <w:rsid w:val="30F66A3D"/>
    <w:rsid w:val="310E1727"/>
    <w:rsid w:val="310ECA3C"/>
    <w:rsid w:val="3110013E"/>
    <w:rsid w:val="31105CF5"/>
    <w:rsid w:val="31110FED"/>
    <w:rsid w:val="31126D2A"/>
    <w:rsid w:val="312224CB"/>
    <w:rsid w:val="31277E77"/>
    <w:rsid w:val="31490D65"/>
    <w:rsid w:val="31559D1D"/>
    <w:rsid w:val="315B2112"/>
    <w:rsid w:val="316B606C"/>
    <w:rsid w:val="31A663CB"/>
    <w:rsid w:val="31AC7714"/>
    <w:rsid w:val="31BEA269"/>
    <w:rsid w:val="31C2ED39"/>
    <w:rsid w:val="31E8FA24"/>
    <w:rsid w:val="31EC2E01"/>
    <w:rsid w:val="31FF8FA4"/>
    <w:rsid w:val="320C3DA7"/>
    <w:rsid w:val="3229787C"/>
    <w:rsid w:val="322993FA"/>
    <w:rsid w:val="32344A98"/>
    <w:rsid w:val="32360E51"/>
    <w:rsid w:val="3240F493"/>
    <w:rsid w:val="3250466E"/>
    <w:rsid w:val="3257EB27"/>
    <w:rsid w:val="3270661C"/>
    <w:rsid w:val="327232BE"/>
    <w:rsid w:val="3276537D"/>
    <w:rsid w:val="32817407"/>
    <w:rsid w:val="3286728D"/>
    <w:rsid w:val="328A79F6"/>
    <w:rsid w:val="328B84A2"/>
    <w:rsid w:val="3292B0B6"/>
    <w:rsid w:val="32AC7490"/>
    <w:rsid w:val="32B61CEA"/>
    <w:rsid w:val="32B7692B"/>
    <w:rsid w:val="32BE3C01"/>
    <w:rsid w:val="32D1702D"/>
    <w:rsid w:val="32F15C56"/>
    <w:rsid w:val="32F90BF6"/>
    <w:rsid w:val="32FD9439"/>
    <w:rsid w:val="3306DFB9"/>
    <w:rsid w:val="33086CCB"/>
    <w:rsid w:val="330D789C"/>
    <w:rsid w:val="331223E0"/>
    <w:rsid w:val="3317D27B"/>
    <w:rsid w:val="33357BE1"/>
    <w:rsid w:val="333A7D22"/>
    <w:rsid w:val="3346CFA2"/>
    <w:rsid w:val="335A72CA"/>
    <w:rsid w:val="336AAEB4"/>
    <w:rsid w:val="337A44B2"/>
    <w:rsid w:val="338B0E9F"/>
    <w:rsid w:val="338EF7BE"/>
    <w:rsid w:val="33A72D42"/>
    <w:rsid w:val="33B1D59D"/>
    <w:rsid w:val="33B588EE"/>
    <w:rsid w:val="33E2BDC1"/>
    <w:rsid w:val="33E8EF33"/>
    <w:rsid w:val="33EE4ED4"/>
    <w:rsid w:val="3400D19E"/>
    <w:rsid w:val="3401A258"/>
    <w:rsid w:val="342550C9"/>
    <w:rsid w:val="343E6B2C"/>
    <w:rsid w:val="343F64CB"/>
    <w:rsid w:val="345B6A74"/>
    <w:rsid w:val="345BBC6F"/>
    <w:rsid w:val="346CD315"/>
    <w:rsid w:val="3499C9B9"/>
    <w:rsid w:val="34B6CC32"/>
    <w:rsid w:val="34C3B0F3"/>
    <w:rsid w:val="34C5CB7D"/>
    <w:rsid w:val="34D4569B"/>
    <w:rsid w:val="34E47C3F"/>
    <w:rsid w:val="34E4AF4E"/>
    <w:rsid w:val="34F8F41E"/>
    <w:rsid w:val="350B153A"/>
    <w:rsid w:val="350F10D6"/>
    <w:rsid w:val="351468DC"/>
    <w:rsid w:val="35189817"/>
    <w:rsid w:val="353A2123"/>
    <w:rsid w:val="35547C5F"/>
    <w:rsid w:val="355AF3B8"/>
    <w:rsid w:val="3566863F"/>
    <w:rsid w:val="356C0A3C"/>
    <w:rsid w:val="35AFE1FF"/>
    <w:rsid w:val="35C39555"/>
    <w:rsid w:val="35C60F65"/>
    <w:rsid w:val="35CE1A2F"/>
    <w:rsid w:val="35CE90D4"/>
    <w:rsid w:val="35E5FA48"/>
    <w:rsid w:val="35E9229E"/>
    <w:rsid w:val="35F87361"/>
    <w:rsid w:val="36021ABE"/>
    <w:rsid w:val="36115707"/>
    <w:rsid w:val="362E00A8"/>
    <w:rsid w:val="364745FB"/>
    <w:rsid w:val="365EB23C"/>
    <w:rsid w:val="366F8EAF"/>
    <w:rsid w:val="36701B31"/>
    <w:rsid w:val="367A33D2"/>
    <w:rsid w:val="368ADBB8"/>
    <w:rsid w:val="368D7669"/>
    <w:rsid w:val="36BF7173"/>
    <w:rsid w:val="36E358FA"/>
    <w:rsid w:val="36E954FF"/>
    <w:rsid w:val="36F49846"/>
    <w:rsid w:val="371274F8"/>
    <w:rsid w:val="371CF1A0"/>
    <w:rsid w:val="3721EB1F"/>
    <w:rsid w:val="37368D85"/>
    <w:rsid w:val="373F9F85"/>
    <w:rsid w:val="374E9D04"/>
    <w:rsid w:val="37554893"/>
    <w:rsid w:val="375770EF"/>
    <w:rsid w:val="376815B3"/>
    <w:rsid w:val="376C5B78"/>
    <w:rsid w:val="377401FC"/>
    <w:rsid w:val="3776EC3E"/>
    <w:rsid w:val="377C5400"/>
    <w:rsid w:val="37A270A7"/>
    <w:rsid w:val="37B648CC"/>
    <w:rsid w:val="37C840E4"/>
    <w:rsid w:val="37DDF73C"/>
    <w:rsid w:val="3809654A"/>
    <w:rsid w:val="38377128"/>
    <w:rsid w:val="383EE9F0"/>
    <w:rsid w:val="384D5906"/>
    <w:rsid w:val="3884B8CC"/>
    <w:rsid w:val="38D989CB"/>
    <w:rsid w:val="38DCCE41"/>
    <w:rsid w:val="38DE2822"/>
    <w:rsid w:val="38FC302F"/>
    <w:rsid w:val="391F3966"/>
    <w:rsid w:val="39214AE2"/>
    <w:rsid w:val="3931F97B"/>
    <w:rsid w:val="3935506B"/>
    <w:rsid w:val="39426CE5"/>
    <w:rsid w:val="39429628"/>
    <w:rsid w:val="394B4DE7"/>
    <w:rsid w:val="395F0B1E"/>
    <w:rsid w:val="396F5C4C"/>
    <w:rsid w:val="39934ED6"/>
    <w:rsid w:val="39A01D34"/>
    <w:rsid w:val="39B42F2C"/>
    <w:rsid w:val="39B7904C"/>
    <w:rsid w:val="39B79168"/>
    <w:rsid w:val="39C08E0E"/>
    <w:rsid w:val="39C52203"/>
    <w:rsid w:val="39E0206E"/>
    <w:rsid w:val="39E0BF46"/>
    <w:rsid w:val="39ED716F"/>
    <w:rsid w:val="39EF1DBB"/>
    <w:rsid w:val="39FA48E3"/>
    <w:rsid w:val="3A0B0636"/>
    <w:rsid w:val="3A1BCADA"/>
    <w:rsid w:val="3A38677E"/>
    <w:rsid w:val="3A3BE0CC"/>
    <w:rsid w:val="3A6CDFB9"/>
    <w:rsid w:val="3A765A45"/>
    <w:rsid w:val="3A7A6DB6"/>
    <w:rsid w:val="3AA2B32C"/>
    <w:rsid w:val="3ABFD782"/>
    <w:rsid w:val="3AE2207B"/>
    <w:rsid w:val="3B0B002F"/>
    <w:rsid w:val="3B22C53E"/>
    <w:rsid w:val="3B2ED9E9"/>
    <w:rsid w:val="3B3E8DB6"/>
    <w:rsid w:val="3B431191"/>
    <w:rsid w:val="3B4A461C"/>
    <w:rsid w:val="3B5AF23B"/>
    <w:rsid w:val="3B69D69E"/>
    <w:rsid w:val="3B770851"/>
    <w:rsid w:val="3B7C43B0"/>
    <w:rsid w:val="3B939024"/>
    <w:rsid w:val="3B9925CF"/>
    <w:rsid w:val="3BA4FB9C"/>
    <w:rsid w:val="3BB03377"/>
    <w:rsid w:val="3BB17BA3"/>
    <w:rsid w:val="3BBABCC1"/>
    <w:rsid w:val="3BD6A9DA"/>
    <w:rsid w:val="3BDC6ED5"/>
    <w:rsid w:val="3BE64EB4"/>
    <w:rsid w:val="3BE8244E"/>
    <w:rsid w:val="3BFF598C"/>
    <w:rsid w:val="3C05636B"/>
    <w:rsid w:val="3C071774"/>
    <w:rsid w:val="3C219C5E"/>
    <w:rsid w:val="3C22450E"/>
    <w:rsid w:val="3C29CF36"/>
    <w:rsid w:val="3C2BC48B"/>
    <w:rsid w:val="3C3E537A"/>
    <w:rsid w:val="3C4F5274"/>
    <w:rsid w:val="3C607BA6"/>
    <w:rsid w:val="3C824AD2"/>
    <w:rsid w:val="3C8E284D"/>
    <w:rsid w:val="3C9B1763"/>
    <w:rsid w:val="3CA4E2CE"/>
    <w:rsid w:val="3CC61ACF"/>
    <w:rsid w:val="3CC80952"/>
    <w:rsid w:val="3CD51682"/>
    <w:rsid w:val="3CD6AB04"/>
    <w:rsid w:val="3CE6C33C"/>
    <w:rsid w:val="3D0A2AE5"/>
    <w:rsid w:val="3D0CC488"/>
    <w:rsid w:val="3D13EC3E"/>
    <w:rsid w:val="3D166804"/>
    <w:rsid w:val="3D3BF6FC"/>
    <w:rsid w:val="3D3E390A"/>
    <w:rsid w:val="3D487630"/>
    <w:rsid w:val="3D5534C7"/>
    <w:rsid w:val="3D7FC2EE"/>
    <w:rsid w:val="3D8D47C8"/>
    <w:rsid w:val="3DC69B43"/>
    <w:rsid w:val="3DD6339C"/>
    <w:rsid w:val="3DE7F6B8"/>
    <w:rsid w:val="3E02BB00"/>
    <w:rsid w:val="3E079377"/>
    <w:rsid w:val="3E170548"/>
    <w:rsid w:val="3E18EBC8"/>
    <w:rsid w:val="3E1BA859"/>
    <w:rsid w:val="3E1E791D"/>
    <w:rsid w:val="3E23377A"/>
    <w:rsid w:val="3E306ACD"/>
    <w:rsid w:val="3E35EEE0"/>
    <w:rsid w:val="3E4A6F34"/>
    <w:rsid w:val="3E5495F5"/>
    <w:rsid w:val="3E559474"/>
    <w:rsid w:val="3E69C31A"/>
    <w:rsid w:val="3E728C18"/>
    <w:rsid w:val="3E74269C"/>
    <w:rsid w:val="3E773E8D"/>
    <w:rsid w:val="3E7A7192"/>
    <w:rsid w:val="3E93922A"/>
    <w:rsid w:val="3E93A1B5"/>
    <w:rsid w:val="3EBBDE7D"/>
    <w:rsid w:val="3EC24B95"/>
    <w:rsid w:val="3ECDB871"/>
    <w:rsid w:val="3ED00CA8"/>
    <w:rsid w:val="3ED55AF7"/>
    <w:rsid w:val="3EE723B1"/>
    <w:rsid w:val="3F0CD847"/>
    <w:rsid w:val="3F1898B9"/>
    <w:rsid w:val="3F23C454"/>
    <w:rsid w:val="3F33B26F"/>
    <w:rsid w:val="3F38E8EB"/>
    <w:rsid w:val="3F4B2ECC"/>
    <w:rsid w:val="3F561865"/>
    <w:rsid w:val="3F628921"/>
    <w:rsid w:val="3F6CD69D"/>
    <w:rsid w:val="3F73CA4B"/>
    <w:rsid w:val="3F84C560"/>
    <w:rsid w:val="3F85C013"/>
    <w:rsid w:val="3F88E619"/>
    <w:rsid w:val="3F933718"/>
    <w:rsid w:val="3FB76BBF"/>
    <w:rsid w:val="3FC0E7D0"/>
    <w:rsid w:val="3FC23C17"/>
    <w:rsid w:val="3FCAD493"/>
    <w:rsid w:val="3FCCCE07"/>
    <w:rsid w:val="3FD210FD"/>
    <w:rsid w:val="3FD2B825"/>
    <w:rsid w:val="3FF8A49E"/>
    <w:rsid w:val="40089F5A"/>
    <w:rsid w:val="4020A7BE"/>
    <w:rsid w:val="40346ADF"/>
    <w:rsid w:val="404D80FD"/>
    <w:rsid w:val="40591033"/>
    <w:rsid w:val="4067579D"/>
    <w:rsid w:val="40720816"/>
    <w:rsid w:val="4087D01D"/>
    <w:rsid w:val="408AAA3C"/>
    <w:rsid w:val="409E6F00"/>
    <w:rsid w:val="40B8D6ED"/>
    <w:rsid w:val="40C7E7C2"/>
    <w:rsid w:val="40CA1D12"/>
    <w:rsid w:val="40D20002"/>
    <w:rsid w:val="40D835C6"/>
    <w:rsid w:val="40F36167"/>
    <w:rsid w:val="40FC47F2"/>
    <w:rsid w:val="40FCEE64"/>
    <w:rsid w:val="40FE1B4F"/>
    <w:rsid w:val="410A600D"/>
    <w:rsid w:val="410F258E"/>
    <w:rsid w:val="41104AD2"/>
    <w:rsid w:val="41120B07"/>
    <w:rsid w:val="4116E7CD"/>
    <w:rsid w:val="4120A14B"/>
    <w:rsid w:val="41250309"/>
    <w:rsid w:val="41253C82"/>
    <w:rsid w:val="4126C9FC"/>
    <w:rsid w:val="4126F39A"/>
    <w:rsid w:val="4168A79C"/>
    <w:rsid w:val="417067D3"/>
    <w:rsid w:val="419056D0"/>
    <w:rsid w:val="419A5EE6"/>
    <w:rsid w:val="41AEDF4F"/>
    <w:rsid w:val="41AF8ADF"/>
    <w:rsid w:val="41C1889F"/>
    <w:rsid w:val="41DFF6A9"/>
    <w:rsid w:val="41E59180"/>
    <w:rsid w:val="41FC23B5"/>
    <w:rsid w:val="420BB607"/>
    <w:rsid w:val="420EEA2F"/>
    <w:rsid w:val="422D207D"/>
    <w:rsid w:val="423F5833"/>
    <w:rsid w:val="42470E38"/>
    <w:rsid w:val="424A2FCA"/>
    <w:rsid w:val="4253DB4A"/>
    <w:rsid w:val="426608EC"/>
    <w:rsid w:val="4268EEEF"/>
    <w:rsid w:val="4269BB4B"/>
    <w:rsid w:val="42769B8A"/>
    <w:rsid w:val="427AD941"/>
    <w:rsid w:val="42923BC9"/>
    <w:rsid w:val="42B3D568"/>
    <w:rsid w:val="42B60671"/>
    <w:rsid w:val="42B9A785"/>
    <w:rsid w:val="42D0C7C1"/>
    <w:rsid w:val="42D67591"/>
    <w:rsid w:val="42DE6149"/>
    <w:rsid w:val="42E4E89C"/>
    <w:rsid w:val="42FC2999"/>
    <w:rsid w:val="4319A618"/>
    <w:rsid w:val="431D6C0A"/>
    <w:rsid w:val="4355349C"/>
    <w:rsid w:val="4370A0F9"/>
    <w:rsid w:val="43794639"/>
    <w:rsid w:val="437B057B"/>
    <w:rsid w:val="43875DF7"/>
    <w:rsid w:val="438DCE58"/>
    <w:rsid w:val="43A1D193"/>
    <w:rsid w:val="43A254A9"/>
    <w:rsid w:val="43A9B36D"/>
    <w:rsid w:val="43AFB2E2"/>
    <w:rsid w:val="43C0B15C"/>
    <w:rsid w:val="43CD18E7"/>
    <w:rsid w:val="44099199"/>
    <w:rsid w:val="440D8A51"/>
    <w:rsid w:val="44273C4E"/>
    <w:rsid w:val="44426BA5"/>
    <w:rsid w:val="44581D33"/>
    <w:rsid w:val="445F2426"/>
    <w:rsid w:val="44751828"/>
    <w:rsid w:val="4477B8E3"/>
    <w:rsid w:val="44A2DA64"/>
    <w:rsid w:val="44B6B6BE"/>
    <w:rsid w:val="44CE5271"/>
    <w:rsid w:val="44D2370D"/>
    <w:rsid w:val="44D83266"/>
    <w:rsid w:val="44DDF77B"/>
    <w:rsid w:val="450C4A4F"/>
    <w:rsid w:val="45116E48"/>
    <w:rsid w:val="4512EC9F"/>
    <w:rsid w:val="4514B3D4"/>
    <w:rsid w:val="451CC4C3"/>
    <w:rsid w:val="4544E348"/>
    <w:rsid w:val="455233CE"/>
    <w:rsid w:val="455421A1"/>
    <w:rsid w:val="455A95B9"/>
    <w:rsid w:val="4578F658"/>
    <w:rsid w:val="4580B551"/>
    <w:rsid w:val="4581868D"/>
    <w:rsid w:val="4584F780"/>
    <w:rsid w:val="459A0D5E"/>
    <w:rsid w:val="45A18CD5"/>
    <w:rsid w:val="45AB32B3"/>
    <w:rsid w:val="45B144E3"/>
    <w:rsid w:val="45B736EA"/>
    <w:rsid w:val="45BBC7D4"/>
    <w:rsid w:val="45C94067"/>
    <w:rsid w:val="45CA069E"/>
    <w:rsid w:val="45DC21AC"/>
    <w:rsid w:val="45F2FF71"/>
    <w:rsid w:val="45FC0C0A"/>
    <w:rsid w:val="460B14B8"/>
    <w:rsid w:val="460FEF58"/>
    <w:rsid w:val="4624907A"/>
    <w:rsid w:val="464F1387"/>
    <w:rsid w:val="46530C4C"/>
    <w:rsid w:val="465325B0"/>
    <w:rsid w:val="46573220"/>
    <w:rsid w:val="465D88CD"/>
    <w:rsid w:val="466A05FD"/>
    <w:rsid w:val="46774751"/>
    <w:rsid w:val="467BFE6B"/>
    <w:rsid w:val="467CE614"/>
    <w:rsid w:val="46820E7F"/>
    <w:rsid w:val="4690A76B"/>
    <w:rsid w:val="469D5C3D"/>
    <w:rsid w:val="46ADD9B2"/>
    <w:rsid w:val="46BC515C"/>
    <w:rsid w:val="46BD9874"/>
    <w:rsid w:val="46CF5F2E"/>
    <w:rsid w:val="46D02277"/>
    <w:rsid w:val="46D2A671"/>
    <w:rsid w:val="46EA9BD7"/>
    <w:rsid w:val="46EEBAB9"/>
    <w:rsid w:val="46F16400"/>
    <w:rsid w:val="470BFAB2"/>
    <w:rsid w:val="470D6683"/>
    <w:rsid w:val="47217074"/>
    <w:rsid w:val="47271A35"/>
    <w:rsid w:val="473263A6"/>
    <w:rsid w:val="473DEAC8"/>
    <w:rsid w:val="475B18B9"/>
    <w:rsid w:val="47872BB7"/>
    <w:rsid w:val="4789ABB2"/>
    <w:rsid w:val="47934F16"/>
    <w:rsid w:val="479E62C1"/>
    <w:rsid w:val="479F8CD0"/>
    <w:rsid w:val="47A2F103"/>
    <w:rsid w:val="47A52AC3"/>
    <w:rsid w:val="47D00F9C"/>
    <w:rsid w:val="47D9A79B"/>
    <w:rsid w:val="47DA707E"/>
    <w:rsid w:val="47F1BA9C"/>
    <w:rsid w:val="48071C54"/>
    <w:rsid w:val="480BAB89"/>
    <w:rsid w:val="480FB703"/>
    <w:rsid w:val="4822AF4B"/>
    <w:rsid w:val="4833285A"/>
    <w:rsid w:val="48343E06"/>
    <w:rsid w:val="4843C211"/>
    <w:rsid w:val="484E42F7"/>
    <w:rsid w:val="48554542"/>
    <w:rsid w:val="4865A31E"/>
    <w:rsid w:val="486CE4FA"/>
    <w:rsid w:val="487359B7"/>
    <w:rsid w:val="4883160F"/>
    <w:rsid w:val="48976629"/>
    <w:rsid w:val="489BF832"/>
    <w:rsid w:val="48A55C2B"/>
    <w:rsid w:val="48A918A5"/>
    <w:rsid w:val="48CFE02B"/>
    <w:rsid w:val="490F2017"/>
    <w:rsid w:val="4916D8E3"/>
    <w:rsid w:val="49468FF0"/>
    <w:rsid w:val="4953AE9F"/>
    <w:rsid w:val="497635D4"/>
    <w:rsid w:val="499086B4"/>
    <w:rsid w:val="499DD874"/>
    <w:rsid w:val="49A691A8"/>
    <w:rsid w:val="49D916FE"/>
    <w:rsid w:val="49DB4915"/>
    <w:rsid w:val="49DCEF5C"/>
    <w:rsid w:val="49DEDBD6"/>
    <w:rsid w:val="4A0BED3E"/>
    <w:rsid w:val="4A1F2663"/>
    <w:rsid w:val="4A1F9AEE"/>
    <w:rsid w:val="4A276BCD"/>
    <w:rsid w:val="4A2D75D3"/>
    <w:rsid w:val="4A323C83"/>
    <w:rsid w:val="4A3E77CD"/>
    <w:rsid w:val="4A40B479"/>
    <w:rsid w:val="4A60679C"/>
    <w:rsid w:val="4A62F6BD"/>
    <w:rsid w:val="4A692A90"/>
    <w:rsid w:val="4A6CD314"/>
    <w:rsid w:val="4A7AAAB0"/>
    <w:rsid w:val="4AA090FB"/>
    <w:rsid w:val="4AAF04E6"/>
    <w:rsid w:val="4AAFF92F"/>
    <w:rsid w:val="4AAFFA64"/>
    <w:rsid w:val="4AB999BE"/>
    <w:rsid w:val="4ABF4F04"/>
    <w:rsid w:val="4AD07582"/>
    <w:rsid w:val="4AD984BA"/>
    <w:rsid w:val="4AE169EB"/>
    <w:rsid w:val="4AE1E28E"/>
    <w:rsid w:val="4AEA6FD2"/>
    <w:rsid w:val="4AF837AB"/>
    <w:rsid w:val="4B05469F"/>
    <w:rsid w:val="4B2A823C"/>
    <w:rsid w:val="4B369DBA"/>
    <w:rsid w:val="4B41524E"/>
    <w:rsid w:val="4B6306D2"/>
    <w:rsid w:val="4B9952B3"/>
    <w:rsid w:val="4BA32E53"/>
    <w:rsid w:val="4BA6FB22"/>
    <w:rsid w:val="4BAB22F8"/>
    <w:rsid w:val="4BC1D381"/>
    <w:rsid w:val="4BDFFA84"/>
    <w:rsid w:val="4BEFF3C6"/>
    <w:rsid w:val="4BFC6257"/>
    <w:rsid w:val="4C09F572"/>
    <w:rsid w:val="4C20F842"/>
    <w:rsid w:val="4C2ACE6E"/>
    <w:rsid w:val="4C30440B"/>
    <w:rsid w:val="4C37886D"/>
    <w:rsid w:val="4C4CB028"/>
    <w:rsid w:val="4C5010EE"/>
    <w:rsid w:val="4C569E5D"/>
    <w:rsid w:val="4C5A58C5"/>
    <w:rsid w:val="4C705BE7"/>
    <w:rsid w:val="4C962208"/>
    <w:rsid w:val="4C9E3AB7"/>
    <w:rsid w:val="4CAAB414"/>
    <w:rsid w:val="4CAC535C"/>
    <w:rsid w:val="4CB9BEF6"/>
    <w:rsid w:val="4CD57521"/>
    <w:rsid w:val="4CD7620B"/>
    <w:rsid w:val="4CDF483F"/>
    <w:rsid w:val="4CE25D68"/>
    <w:rsid w:val="4CF3F9FC"/>
    <w:rsid w:val="4CF9BB5D"/>
    <w:rsid w:val="4CFA877F"/>
    <w:rsid w:val="4CFD7B8B"/>
    <w:rsid w:val="4D062E97"/>
    <w:rsid w:val="4D104D78"/>
    <w:rsid w:val="4D3F9D2F"/>
    <w:rsid w:val="4D49B8B9"/>
    <w:rsid w:val="4D4AB421"/>
    <w:rsid w:val="4D6810A8"/>
    <w:rsid w:val="4D68C358"/>
    <w:rsid w:val="4D6EC5ED"/>
    <w:rsid w:val="4D9F5483"/>
    <w:rsid w:val="4DA01356"/>
    <w:rsid w:val="4DC38DB6"/>
    <w:rsid w:val="4DD74176"/>
    <w:rsid w:val="4DDD3272"/>
    <w:rsid w:val="4DF15FDD"/>
    <w:rsid w:val="4DFC8BEB"/>
    <w:rsid w:val="4E00D960"/>
    <w:rsid w:val="4E070966"/>
    <w:rsid w:val="4E16F94D"/>
    <w:rsid w:val="4E1CABA0"/>
    <w:rsid w:val="4E51B4E1"/>
    <w:rsid w:val="4E54473B"/>
    <w:rsid w:val="4E577CD8"/>
    <w:rsid w:val="4E782DDD"/>
    <w:rsid w:val="4E79F81C"/>
    <w:rsid w:val="4E8C6B30"/>
    <w:rsid w:val="4EBC0C3D"/>
    <w:rsid w:val="4EC55A88"/>
    <w:rsid w:val="4ECFF097"/>
    <w:rsid w:val="4ED35049"/>
    <w:rsid w:val="4EFC08EA"/>
    <w:rsid w:val="4F009184"/>
    <w:rsid w:val="4F101389"/>
    <w:rsid w:val="4F1871CE"/>
    <w:rsid w:val="4F2A46DC"/>
    <w:rsid w:val="4F536A80"/>
    <w:rsid w:val="4F681D22"/>
    <w:rsid w:val="4F708846"/>
    <w:rsid w:val="4F7A6600"/>
    <w:rsid w:val="4F7E2F57"/>
    <w:rsid w:val="4F837A43"/>
    <w:rsid w:val="4F9BD03C"/>
    <w:rsid w:val="4F9FD261"/>
    <w:rsid w:val="4FA69843"/>
    <w:rsid w:val="4FCC0798"/>
    <w:rsid w:val="4FFAB6A0"/>
    <w:rsid w:val="5006E18A"/>
    <w:rsid w:val="501DFC1F"/>
    <w:rsid w:val="502306E3"/>
    <w:rsid w:val="5024934B"/>
    <w:rsid w:val="503261E2"/>
    <w:rsid w:val="5036A3F3"/>
    <w:rsid w:val="503EB3A6"/>
    <w:rsid w:val="5041A97A"/>
    <w:rsid w:val="50433A61"/>
    <w:rsid w:val="5043F30A"/>
    <w:rsid w:val="50483514"/>
    <w:rsid w:val="5049EEFC"/>
    <w:rsid w:val="505F6920"/>
    <w:rsid w:val="5070BDBA"/>
    <w:rsid w:val="50784B54"/>
    <w:rsid w:val="5083479E"/>
    <w:rsid w:val="508C61BF"/>
    <w:rsid w:val="5096565C"/>
    <w:rsid w:val="5099F915"/>
    <w:rsid w:val="509F73EC"/>
    <w:rsid w:val="50ACF988"/>
    <w:rsid w:val="50BB5D1D"/>
    <w:rsid w:val="50C1D8E4"/>
    <w:rsid w:val="50C69AC5"/>
    <w:rsid w:val="50CA8A8D"/>
    <w:rsid w:val="50CE5AE0"/>
    <w:rsid w:val="50D1DA2F"/>
    <w:rsid w:val="51112D5A"/>
    <w:rsid w:val="51139DEB"/>
    <w:rsid w:val="511CFB9B"/>
    <w:rsid w:val="5124A4B5"/>
    <w:rsid w:val="512642A3"/>
    <w:rsid w:val="5130F298"/>
    <w:rsid w:val="513E7B25"/>
    <w:rsid w:val="518C146D"/>
    <w:rsid w:val="518C8883"/>
    <w:rsid w:val="518D7126"/>
    <w:rsid w:val="51988534"/>
    <w:rsid w:val="519EEC0A"/>
    <w:rsid w:val="519F7AC9"/>
    <w:rsid w:val="51A5F4F9"/>
    <w:rsid w:val="51AE748A"/>
    <w:rsid w:val="51CEEF0F"/>
    <w:rsid w:val="51D1C5D9"/>
    <w:rsid w:val="51D31570"/>
    <w:rsid w:val="51D5BCD9"/>
    <w:rsid w:val="51E805BB"/>
    <w:rsid w:val="51EEA14A"/>
    <w:rsid w:val="51EF1E75"/>
    <w:rsid w:val="5212A937"/>
    <w:rsid w:val="521A4DDC"/>
    <w:rsid w:val="52251606"/>
    <w:rsid w:val="522A0796"/>
    <w:rsid w:val="523689F0"/>
    <w:rsid w:val="52371881"/>
    <w:rsid w:val="52446C8A"/>
    <w:rsid w:val="525A74BD"/>
    <w:rsid w:val="525AAD98"/>
    <w:rsid w:val="525D9666"/>
    <w:rsid w:val="52637F68"/>
    <w:rsid w:val="52660233"/>
    <w:rsid w:val="529D781D"/>
    <w:rsid w:val="529E0655"/>
    <w:rsid w:val="52A2F90F"/>
    <w:rsid w:val="52B0CF06"/>
    <w:rsid w:val="52B15DE9"/>
    <w:rsid w:val="52D3F66D"/>
    <w:rsid w:val="52DF60E0"/>
    <w:rsid w:val="52E5997F"/>
    <w:rsid w:val="52E836F4"/>
    <w:rsid w:val="52EA25EB"/>
    <w:rsid w:val="52F0216D"/>
    <w:rsid w:val="5303DC60"/>
    <w:rsid w:val="531A75FA"/>
    <w:rsid w:val="5323E9C0"/>
    <w:rsid w:val="5325895F"/>
    <w:rsid w:val="53447226"/>
    <w:rsid w:val="5365C74E"/>
    <w:rsid w:val="536B9909"/>
    <w:rsid w:val="5372BE4F"/>
    <w:rsid w:val="53879675"/>
    <w:rsid w:val="5388280E"/>
    <w:rsid w:val="53901AD8"/>
    <w:rsid w:val="53AAFE3E"/>
    <w:rsid w:val="53B09876"/>
    <w:rsid w:val="53BA0E39"/>
    <w:rsid w:val="53BCCCD5"/>
    <w:rsid w:val="53BEBFF6"/>
    <w:rsid w:val="53C46317"/>
    <w:rsid w:val="53EC2CA2"/>
    <w:rsid w:val="53F4C2DA"/>
    <w:rsid w:val="53F5C706"/>
    <w:rsid w:val="542FC8CA"/>
    <w:rsid w:val="543121CA"/>
    <w:rsid w:val="544737F8"/>
    <w:rsid w:val="547810BC"/>
    <w:rsid w:val="547BF31C"/>
    <w:rsid w:val="547CB4CB"/>
    <w:rsid w:val="5488E38B"/>
    <w:rsid w:val="548D851F"/>
    <w:rsid w:val="54983665"/>
    <w:rsid w:val="54A2DB05"/>
    <w:rsid w:val="54AAE0E4"/>
    <w:rsid w:val="54B9642A"/>
    <w:rsid w:val="54C254F5"/>
    <w:rsid w:val="54C895B7"/>
    <w:rsid w:val="54D2F1B5"/>
    <w:rsid w:val="54D8B4C7"/>
    <w:rsid w:val="54DFE7B7"/>
    <w:rsid w:val="54FC7A4D"/>
    <w:rsid w:val="5503638F"/>
    <w:rsid w:val="5505DA12"/>
    <w:rsid w:val="5509A9FA"/>
    <w:rsid w:val="5516ABE2"/>
    <w:rsid w:val="5518993A"/>
    <w:rsid w:val="5520B311"/>
    <w:rsid w:val="553A3143"/>
    <w:rsid w:val="55599FAA"/>
    <w:rsid w:val="55693051"/>
    <w:rsid w:val="55838E60"/>
    <w:rsid w:val="55A4F282"/>
    <w:rsid w:val="55A805D9"/>
    <w:rsid w:val="55A83F37"/>
    <w:rsid w:val="55B9BCA5"/>
    <w:rsid w:val="55BCB4C7"/>
    <w:rsid w:val="55BD6ECD"/>
    <w:rsid w:val="55C63695"/>
    <w:rsid w:val="55EA856C"/>
    <w:rsid w:val="55FD6918"/>
    <w:rsid w:val="55FE66C3"/>
    <w:rsid w:val="5620236A"/>
    <w:rsid w:val="56254643"/>
    <w:rsid w:val="563CCB27"/>
    <w:rsid w:val="5648A60B"/>
    <w:rsid w:val="564C37DD"/>
    <w:rsid w:val="5656A66F"/>
    <w:rsid w:val="566CCC40"/>
    <w:rsid w:val="56D19E86"/>
    <w:rsid w:val="56DF1D1F"/>
    <w:rsid w:val="56F2E5BF"/>
    <w:rsid w:val="56FFC4C8"/>
    <w:rsid w:val="56FFC9B4"/>
    <w:rsid w:val="570DB814"/>
    <w:rsid w:val="572EAC32"/>
    <w:rsid w:val="57486B6E"/>
    <w:rsid w:val="5756884C"/>
    <w:rsid w:val="5758BAB1"/>
    <w:rsid w:val="575FAAC2"/>
    <w:rsid w:val="5767ACAF"/>
    <w:rsid w:val="5783EF6C"/>
    <w:rsid w:val="5784BAEF"/>
    <w:rsid w:val="5792F7BB"/>
    <w:rsid w:val="579E7367"/>
    <w:rsid w:val="579FBDD9"/>
    <w:rsid w:val="57B9164F"/>
    <w:rsid w:val="57BD0302"/>
    <w:rsid w:val="57C116A4"/>
    <w:rsid w:val="57C9EB91"/>
    <w:rsid w:val="57D96F63"/>
    <w:rsid w:val="5804048B"/>
    <w:rsid w:val="58057765"/>
    <w:rsid w:val="5813DCCD"/>
    <w:rsid w:val="5823EA29"/>
    <w:rsid w:val="582D9F6F"/>
    <w:rsid w:val="584482EC"/>
    <w:rsid w:val="584A62A9"/>
    <w:rsid w:val="586DD308"/>
    <w:rsid w:val="58770DEF"/>
    <w:rsid w:val="587873BD"/>
    <w:rsid w:val="588A22A7"/>
    <w:rsid w:val="58945027"/>
    <w:rsid w:val="5895FFEA"/>
    <w:rsid w:val="5897B027"/>
    <w:rsid w:val="5899C083"/>
    <w:rsid w:val="58B8CD01"/>
    <w:rsid w:val="58BAD6B2"/>
    <w:rsid w:val="58BD63BE"/>
    <w:rsid w:val="58BFB47B"/>
    <w:rsid w:val="58D3B1EC"/>
    <w:rsid w:val="58E98C01"/>
    <w:rsid w:val="58F68CDE"/>
    <w:rsid w:val="590D0BD1"/>
    <w:rsid w:val="592697CE"/>
    <w:rsid w:val="5932ACC8"/>
    <w:rsid w:val="5953FC4E"/>
    <w:rsid w:val="596E75A1"/>
    <w:rsid w:val="597168F1"/>
    <w:rsid w:val="59908F7B"/>
    <w:rsid w:val="5994652A"/>
    <w:rsid w:val="59966C00"/>
    <w:rsid w:val="599AC2A5"/>
    <w:rsid w:val="59AF32FB"/>
    <w:rsid w:val="59B1F703"/>
    <w:rsid w:val="59C0F82F"/>
    <w:rsid w:val="59C30984"/>
    <w:rsid w:val="59C33E9F"/>
    <w:rsid w:val="59CA9C9D"/>
    <w:rsid w:val="59CAF12C"/>
    <w:rsid w:val="59D1A276"/>
    <w:rsid w:val="59D2D758"/>
    <w:rsid w:val="59E2DBD8"/>
    <w:rsid w:val="59EC0FC6"/>
    <w:rsid w:val="59F2C72F"/>
    <w:rsid w:val="59F8FA7C"/>
    <w:rsid w:val="5A07A3F3"/>
    <w:rsid w:val="5A0E6117"/>
    <w:rsid w:val="5A15A8F1"/>
    <w:rsid w:val="5A1759D4"/>
    <w:rsid w:val="5A3CB939"/>
    <w:rsid w:val="5A3CEBD6"/>
    <w:rsid w:val="5A400915"/>
    <w:rsid w:val="5A4AF909"/>
    <w:rsid w:val="5A59961F"/>
    <w:rsid w:val="5A7F00F9"/>
    <w:rsid w:val="5A824C9C"/>
    <w:rsid w:val="5A8F75E6"/>
    <w:rsid w:val="5A941463"/>
    <w:rsid w:val="5A970840"/>
    <w:rsid w:val="5A9D2D0E"/>
    <w:rsid w:val="5AA1E64B"/>
    <w:rsid w:val="5ABC326C"/>
    <w:rsid w:val="5ABF1ECC"/>
    <w:rsid w:val="5AC713CB"/>
    <w:rsid w:val="5AF85533"/>
    <w:rsid w:val="5B31CC27"/>
    <w:rsid w:val="5B4F0063"/>
    <w:rsid w:val="5B56B973"/>
    <w:rsid w:val="5B5AB9A5"/>
    <w:rsid w:val="5B695476"/>
    <w:rsid w:val="5B9C561E"/>
    <w:rsid w:val="5B9C5ACE"/>
    <w:rsid w:val="5BAC0945"/>
    <w:rsid w:val="5BD36121"/>
    <w:rsid w:val="5BD97128"/>
    <w:rsid w:val="5C0FA6E6"/>
    <w:rsid w:val="5C12BAC2"/>
    <w:rsid w:val="5C19FD05"/>
    <w:rsid w:val="5C1F886A"/>
    <w:rsid w:val="5C3045BF"/>
    <w:rsid w:val="5C454C01"/>
    <w:rsid w:val="5C4AF050"/>
    <w:rsid w:val="5C5EA498"/>
    <w:rsid w:val="5C6500CE"/>
    <w:rsid w:val="5C67AD1D"/>
    <w:rsid w:val="5C6B98FD"/>
    <w:rsid w:val="5C6C2449"/>
    <w:rsid w:val="5C6E18F2"/>
    <w:rsid w:val="5C72F706"/>
    <w:rsid w:val="5C738049"/>
    <w:rsid w:val="5C7A2C42"/>
    <w:rsid w:val="5C8CA022"/>
    <w:rsid w:val="5CC12116"/>
    <w:rsid w:val="5CD17E43"/>
    <w:rsid w:val="5CDD0A00"/>
    <w:rsid w:val="5CF426F2"/>
    <w:rsid w:val="5CFFDFD2"/>
    <w:rsid w:val="5D1C3ECA"/>
    <w:rsid w:val="5D1EB64B"/>
    <w:rsid w:val="5D255713"/>
    <w:rsid w:val="5D2807A4"/>
    <w:rsid w:val="5D2855FA"/>
    <w:rsid w:val="5D36BBEC"/>
    <w:rsid w:val="5D37B074"/>
    <w:rsid w:val="5D3F424E"/>
    <w:rsid w:val="5D4FC5FB"/>
    <w:rsid w:val="5D5F0F2F"/>
    <w:rsid w:val="5D7FD601"/>
    <w:rsid w:val="5D99977F"/>
    <w:rsid w:val="5DA667AD"/>
    <w:rsid w:val="5DB84160"/>
    <w:rsid w:val="5DC757EC"/>
    <w:rsid w:val="5DD49CA6"/>
    <w:rsid w:val="5DD5EC62"/>
    <w:rsid w:val="5DDBF254"/>
    <w:rsid w:val="5DF87669"/>
    <w:rsid w:val="5E00F90B"/>
    <w:rsid w:val="5E036639"/>
    <w:rsid w:val="5E178364"/>
    <w:rsid w:val="5E2BFF8C"/>
    <w:rsid w:val="5E39EF77"/>
    <w:rsid w:val="5E469908"/>
    <w:rsid w:val="5E4BE26B"/>
    <w:rsid w:val="5E5878E9"/>
    <w:rsid w:val="5E5A2AA3"/>
    <w:rsid w:val="5E5F4F2A"/>
    <w:rsid w:val="5E760077"/>
    <w:rsid w:val="5E890CD3"/>
    <w:rsid w:val="5EA6E279"/>
    <w:rsid w:val="5EB50508"/>
    <w:rsid w:val="5EC1D2CA"/>
    <w:rsid w:val="5EDA66BD"/>
    <w:rsid w:val="5EE1A94A"/>
    <w:rsid w:val="5EF37290"/>
    <w:rsid w:val="5EFAA47F"/>
    <w:rsid w:val="5F06857E"/>
    <w:rsid w:val="5F0B87E4"/>
    <w:rsid w:val="5F369549"/>
    <w:rsid w:val="5F3B3B5E"/>
    <w:rsid w:val="5F3BC8BD"/>
    <w:rsid w:val="5F3E1265"/>
    <w:rsid w:val="5F419B99"/>
    <w:rsid w:val="5F421A35"/>
    <w:rsid w:val="5F5346BE"/>
    <w:rsid w:val="5F5ACA23"/>
    <w:rsid w:val="5F5E661F"/>
    <w:rsid w:val="5F5E749A"/>
    <w:rsid w:val="5F816567"/>
    <w:rsid w:val="5F8321EA"/>
    <w:rsid w:val="5FA0B4F3"/>
    <w:rsid w:val="5FC3A7ED"/>
    <w:rsid w:val="5FC9BBB1"/>
    <w:rsid w:val="5FD66D68"/>
    <w:rsid w:val="5FD7A48D"/>
    <w:rsid w:val="5FE99345"/>
    <w:rsid w:val="5FEFB144"/>
    <w:rsid w:val="600FF9B6"/>
    <w:rsid w:val="6015D9F6"/>
    <w:rsid w:val="602188B2"/>
    <w:rsid w:val="60219AC9"/>
    <w:rsid w:val="6024C887"/>
    <w:rsid w:val="6030E120"/>
    <w:rsid w:val="603802F3"/>
    <w:rsid w:val="603BB7B0"/>
    <w:rsid w:val="604789A0"/>
    <w:rsid w:val="605EB641"/>
    <w:rsid w:val="607E5D62"/>
    <w:rsid w:val="607FB1B8"/>
    <w:rsid w:val="60970A7D"/>
    <w:rsid w:val="60B22A3F"/>
    <w:rsid w:val="60B5E4C1"/>
    <w:rsid w:val="60DB485B"/>
    <w:rsid w:val="60DCD0FF"/>
    <w:rsid w:val="60DD64EC"/>
    <w:rsid w:val="60E61AB7"/>
    <w:rsid w:val="60E8022C"/>
    <w:rsid w:val="60EEA5CE"/>
    <w:rsid w:val="60F2F312"/>
    <w:rsid w:val="60F441BA"/>
    <w:rsid w:val="60FB66A3"/>
    <w:rsid w:val="61025D57"/>
    <w:rsid w:val="610C6A2A"/>
    <w:rsid w:val="610DDF5A"/>
    <w:rsid w:val="61144A60"/>
    <w:rsid w:val="61262CDC"/>
    <w:rsid w:val="613B8B59"/>
    <w:rsid w:val="615D77F0"/>
    <w:rsid w:val="6165361E"/>
    <w:rsid w:val="6179DA27"/>
    <w:rsid w:val="618164E2"/>
    <w:rsid w:val="6183F072"/>
    <w:rsid w:val="618FDEC3"/>
    <w:rsid w:val="619A3CD8"/>
    <w:rsid w:val="61BB5A7E"/>
    <w:rsid w:val="61C02131"/>
    <w:rsid w:val="61C4F75A"/>
    <w:rsid w:val="61F43CA3"/>
    <w:rsid w:val="6200DA39"/>
    <w:rsid w:val="621FB373"/>
    <w:rsid w:val="62310A8E"/>
    <w:rsid w:val="62360367"/>
    <w:rsid w:val="623BE6F8"/>
    <w:rsid w:val="623BF83C"/>
    <w:rsid w:val="62567AD5"/>
    <w:rsid w:val="625A9F4F"/>
    <w:rsid w:val="62652E96"/>
    <w:rsid w:val="6266F4EE"/>
    <w:rsid w:val="626B1B8F"/>
    <w:rsid w:val="628B15D2"/>
    <w:rsid w:val="628FA8A8"/>
    <w:rsid w:val="62AD4E23"/>
    <w:rsid w:val="62B07354"/>
    <w:rsid w:val="62B1194A"/>
    <w:rsid w:val="62B37128"/>
    <w:rsid w:val="62C9E9F9"/>
    <w:rsid w:val="62DCDEED"/>
    <w:rsid w:val="62DD2179"/>
    <w:rsid w:val="62E0A4EB"/>
    <w:rsid w:val="62E395E3"/>
    <w:rsid w:val="62E79F88"/>
    <w:rsid w:val="62E851FA"/>
    <w:rsid w:val="62F0657A"/>
    <w:rsid w:val="62F594EE"/>
    <w:rsid w:val="631990CA"/>
    <w:rsid w:val="63452330"/>
    <w:rsid w:val="634675C2"/>
    <w:rsid w:val="63495282"/>
    <w:rsid w:val="63595D57"/>
    <w:rsid w:val="636E7370"/>
    <w:rsid w:val="63796F84"/>
    <w:rsid w:val="6380EE47"/>
    <w:rsid w:val="638C5F73"/>
    <w:rsid w:val="639AB5B6"/>
    <w:rsid w:val="639B597F"/>
    <w:rsid w:val="63B83239"/>
    <w:rsid w:val="63C5ED13"/>
    <w:rsid w:val="63CBF24B"/>
    <w:rsid w:val="63E807E8"/>
    <w:rsid w:val="63F55670"/>
    <w:rsid w:val="641D7D23"/>
    <w:rsid w:val="642B5217"/>
    <w:rsid w:val="644DB3A8"/>
    <w:rsid w:val="6456B353"/>
    <w:rsid w:val="646667A4"/>
    <w:rsid w:val="6469D5BC"/>
    <w:rsid w:val="647A66E2"/>
    <w:rsid w:val="647D6271"/>
    <w:rsid w:val="649642F2"/>
    <w:rsid w:val="6496B293"/>
    <w:rsid w:val="64A41305"/>
    <w:rsid w:val="64A50E87"/>
    <w:rsid w:val="64B082D1"/>
    <w:rsid w:val="64BD09D5"/>
    <w:rsid w:val="64C2084E"/>
    <w:rsid w:val="64C59821"/>
    <w:rsid w:val="64DB45B6"/>
    <w:rsid w:val="64E70AA0"/>
    <w:rsid w:val="64F0365D"/>
    <w:rsid w:val="64F0DFC2"/>
    <w:rsid w:val="64FEA2DC"/>
    <w:rsid w:val="65086DA6"/>
    <w:rsid w:val="65088164"/>
    <w:rsid w:val="6518FB7B"/>
    <w:rsid w:val="651939D4"/>
    <w:rsid w:val="6543D86D"/>
    <w:rsid w:val="654A0094"/>
    <w:rsid w:val="6554B1F5"/>
    <w:rsid w:val="6556F42A"/>
    <w:rsid w:val="657DD2E3"/>
    <w:rsid w:val="658E7CC1"/>
    <w:rsid w:val="6594CCA7"/>
    <w:rsid w:val="659E7FA8"/>
    <w:rsid w:val="65A3E81C"/>
    <w:rsid w:val="65A9AA11"/>
    <w:rsid w:val="65AA32F8"/>
    <w:rsid w:val="65B0464B"/>
    <w:rsid w:val="65C5831E"/>
    <w:rsid w:val="65C783D4"/>
    <w:rsid w:val="65D24E3F"/>
    <w:rsid w:val="65DB22B0"/>
    <w:rsid w:val="65E360B4"/>
    <w:rsid w:val="65F443A6"/>
    <w:rsid w:val="66384821"/>
    <w:rsid w:val="663CD81C"/>
    <w:rsid w:val="66506A1C"/>
    <w:rsid w:val="66521CD4"/>
    <w:rsid w:val="6668D098"/>
    <w:rsid w:val="66C0C3C7"/>
    <w:rsid w:val="66D73E95"/>
    <w:rsid w:val="66D899FA"/>
    <w:rsid w:val="66DA56BC"/>
    <w:rsid w:val="6703ECD7"/>
    <w:rsid w:val="671CF3F4"/>
    <w:rsid w:val="6736B440"/>
    <w:rsid w:val="67400161"/>
    <w:rsid w:val="6754F05D"/>
    <w:rsid w:val="6758B255"/>
    <w:rsid w:val="675B991A"/>
    <w:rsid w:val="6760A78E"/>
    <w:rsid w:val="676121B4"/>
    <w:rsid w:val="67670D01"/>
    <w:rsid w:val="676DB900"/>
    <w:rsid w:val="677FEDA6"/>
    <w:rsid w:val="6794CE14"/>
    <w:rsid w:val="67D24298"/>
    <w:rsid w:val="67D3FAC0"/>
    <w:rsid w:val="67D8DC4F"/>
    <w:rsid w:val="67DE14BD"/>
    <w:rsid w:val="67DE9B55"/>
    <w:rsid w:val="67E68090"/>
    <w:rsid w:val="67EA1C34"/>
    <w:rsid w:val="67EC06E9"/>
    <w:rsid w:val="681C861C"/>
    <w:rsid w:val="6845144C"/>
    <w:rsid w:val="6853BC4B"/>
    <w:rsid w:val="6865EFF4"/>
    <w:rsid w:val="686E0110"/>
    <w:rsid w:val="688402E9"/>
    <w:rsid w:val="688CA35B"/>
    <w:rsid w:val="689602B8"/>
    <w:rsid w:val="689A4E20"/>
    <w:rsid w:val="68B4AD8C"/>
    <w:rsid w:val="68B78CE3"/>
    <w:rsid w:val="68BAF750"/>
    <w:rsid w:val="68CC2181"/>
    <w:rsid w:val="68CCBB40"/>
    <w:rsid w:val="68D7A6BF"/>
    <w:rsid w:val="68E61348"/>
    <w:rsid w:val="68EB5C11"/>
    <w:rsid w:val="6900577B"/>
    <w:rsid w:val="69118217"/>
    <w:rsid w:val="69145E61"/>
    <w:rsid w:val="69148FDB"/>
    <w:rsid w:val="6920B1BB"/>
    <w:rsid w:val="69276BD7"/>
    <w:rsid w:val="692DC6E0"/>
    <w:rsid w:val="693A80DA"/>
    <w:rsid w:val="69454DEF"/>
    <w:rsid w:val="694AF776"/>
    <w:rsid w:val="6958B4AC"/>
    <w:rsid w:val="697C044E"/>
    <w:rsid w:val="697C7EB4"/>
    <w:rsid w:val="6990D39A"/>
    <w:rsid w:val="699FBEB0"/>
    <w:rsid w:val="69A3B63C"/>
    <w:rsid w:val="69B49CE4"/>
    <w:rsid w:val="69B5ABDC"/>
    <w:rsid w:val="69D2D950"/>
    <w:rsid w:val="69D80C5F"/>
    <w:rsid w:val="69E1F9E1"/>
    <w:rsid w:val="69FA8899"/>
    <w:rsid w:val="6A011464"/>
    <w:rsid w:val="6A0115CD"/>
    <w:rsid w:val="6A048A1D"/>
    <w:rsid w:val="6A09D2C4"/>
    <w:rsid w:val="6A0DBC93"/>
    <w:rsid w:val="6A2523CC"/>
    <w:rsid w:val="6A28651F"/>
    <w:rsid w:val="6A29CFCB"/>
    <w:rsid w:val="6A2F606C"/>
    <w:rsid w:val="6A30EF68"/>
    <w:rsid w:val="6A37366F"/>
    <w:rsid w:val="6A410357"/>
    <w:rsid w:val="6A416794"/>
    <w:rsid w:val="6A426A81"/>
    <w:rsid w:val="6A6AD06A"/>
    <w:rsid w:val="6A76D43A"/>
    <w:rsid w:val="6A83B821"/>
    <w:rsid w:val="6A8795BE"/>
    <w:rsid w:val="6A9314FE"/>
    <w:rsid w:val="6AA0D4EC"/>
    <w:rsid w:val="6AA3FE90"/>
    <w:rsid w:val="6AAC3640"/>
    <w:rsid w:val="6AC2F73C"/>
    <w:rsid w:val="6ACA4C25"/>
    <w:rsid w:val="6AF4B990"/>
    <w:rsid w:val="6AF6C4D0"/>
    <w:rsid w:val="6AFA3988"/>
    <w:rsid w:val="6B04B54D"/>
    <w:rsid w:val="6B0AB94A"/>
    <w:rsid w:val="6B10E879"/>
    <w:rsid w:val="6B127F39"/>
    <w:rsid w:val="6B12C841"/>
    <w:rsid w:val="6B135553"/>
    <w:rsid w:val="6B27F6C1"/>
    <w:rsid w:val="6B2BEC37"/>
    <w:rsid w:val="6B4A71B5"/>
    <w:rsid w:val="6B7392A0"/>
    <w:rsid w:val="6B825EF2"/>
    <w:rsid w:val="6BAD2500"/>
    <w:rsid w:val="6BB05DD4"/>
    <w:rsid w:val="6BBBB438"/>
    <w:rsid w:val="6BC14343"/>
    <w:rsid w:val="6BC57138"/>
    <w:rsid w:val="6BC576C5"/>
    <w:rsid w:val="6BC913C3"/>
    <w:rsid w:val="6BE21A3F"/>
    <w:rsid w:val="6BE86C81"/>
    <w:rsid w:val="6BEA8745"/>
    <w:rsid w:val="6BEF53AA"/>
    <w:rsid w:val="6BF1FEDF"/>
    <w:rsid w:val="6BF2A2C8"/>
    <w:rsid w:val="6C195E9B"/>
    <w:rsid w:val="6C238DBA"/>
    <w:rsid w:val="6C3C8338"/>
    <w:rsid w:val="6C414115"/>
    <w:rsid w:val="6C4E3474"/>
    <w:rsid w:val="6C80BDDF"/>
    <w:rsid w:val="6C8C6F49"/>
    <w:rsid w:val="6C91CC70"/>
    <w:rsid w:val="6C925EA8"/>
    <w:rsid w:val="6C99640A"/>
    <w:rsid w:val="6C9C2B60"/>
    <w:rsid w:val="6C9CEC96"/>
    <w:rsid w:val="6CA039E6"/>
    <w:rsid w:val="6CA407EE"/>
    <w:rsid w:val="6CB0E440"/>
    <w:rsid w:val="6CDBB6EE"/>
    <w:rsid w:val="6CE09DE7"/>
    <w:rsid w:val="6CE4B6F6"/>
    <w:rsid w:val="6CE75963"/>
    <w:rsid w:val="6CE94EB5"/>
    <w:rsid w:val="6CE9C6A0"/>
    <w:rsid w:val="6CEDA0DF"/>
    <w:rsid w:val="6D18631A"/>
    <w:rsid w:val="6D208BA1"/>
    <w:rsid w:val="6D35E921"/>
    <w:rsid w:val="6D444416"/>
    <w:rsid w:val="6D4D7047"/>
    <w:rsid w:val="6D5A945F"/>
    <w:rsid w:val="6D67ABBE"/>
    <w:rsid w:val="6D7D728C"/>
    <w:rsid w:val="6D8B92B1"/>
    <w:rsid w:val="6DAE2E31"/>
    <w:rsid w:val="6DB9588A"/>
    <w:rsid w:val="6DBCE8A4"/>
    <w:rsid w:val="6DD08B2F"/>
    <w:rsid w:val="6DD33205"/>
    <w:rsid w:val="6DD45E93"/>
    <w:rsid w:val="6DE457AA"/>
    <w:rsid w:val="6DEC1D9F"/>
    <w:rsid w:val="6E0E80E2"/>
    <w:rsid w:val="6E183EB7"/>
    <w:rsid w:val="6E1873F5"/>
    <w:rsid w:val="6E367BC2"/>
    <w:rsid w:val="6E8F0A9B"/>
    <w:rsid w:val="6EA627FA"/>
    <w:rsid w:val="6ECEFC27"/>
    <w:rsid w:val="6EDA8B48"/>
    <w:rsid w:val="6EDFBC00"/>
    <w:rsid w:val="6EE2165C"/>
    <w:rsid w:val="6EE61C6A"/>
    <w:rsid w:val="6EF5F9B6"/>
    <w:rsid w:val="6F22795D"/>
    <w:rsid w:val="6F417AD6"/>
    <w:rsid w:val="6F42D3D2"/>
    <w:rsid w:val="6F43D261"/>
    <w:rsid w:val="6F4D9155"/>
    <w:rsid w:val="6F517214"/>
    <w:rsid w:val="6F635F0E"/>
    <w:rsid w:val="6F99F7AE"/>
    <w:rsid w:val="6F9AD212"/>
    <w:rsid w:val="6FA5785C"/>
    <w:rsid w:val="6FAD8492"/>
    <w:rsid w:val="6FB414C0"/>
    <w:rsid w:val="6FB6EB38"/>
    <w:rsid w:val="6FBAD0DD"/>
    <w:rsid w:val="6FC6BF9E"/>
    <w:rsid w:val="6FD1E527"/>
    <w:rsid w:val="6FDEE895"/>
    <w:rsid w:val="6FEDF57C"/>
    <w:rsid w:val="6FFF6AE1"/>
    <w:rsid w:val="701AAF13"/>
    <w:rsid w:val="701E2B2E"/>
    <w:rsid w:val="70263C4B"/>
    <w:rsid w:val="7027BB69"/>
    <w:rsid w:val="702A98DB"/>
    <w:rsid w:val="702B759D"/>
    <w:rsid w:val="70313D14"/>
    <w:rsid w:val="703B2DCF"/>
    <w:rsid w:val="703FE92A"/>
    <w:rsid w:val="70571469"/>
    <w:rsid w:val="705C4AF3"/>
    <w:rsid w:val="705E60B7"/>
    <w:rsid w:val="7074134E"/>
    <w:rsid w:val="7085888F"/>
    <w:rsid w:val="708C5D99"/>
    <w:rsid w:val="7096D44B"/>
    <w:rsid w:val="70A6EA5C"/>
    <w:rsid w:val="70AB7164"/>
    <w:rsid w:val="70AD4A1C"/>
    <w:rsid w:val="70C1A575"/>
    <w:rsid w:val="70DF1B87"/>
    <w:rsid w:val="70E823C2"/>
    <w:rsid w:val="70E87CD0"/>
    <w:rsid w:val="70EC5539"/>
    <w:rsid w:val="710EF4D9"/>
    <w:rsid w:val="710FE720"/>
    <w:rsid w:val="7139410E"/>
    <w:rsid w:val="713B485F"/>
    <w:rsid w:val="714471B5"/>
    <w:rsid w:val="7167B16F"/>
    <w:rsid w:val="716C597B"/>
    <w:rsid w:val="7189BF78"/>
    <w:rsid w:val="71907186"/>
    <w:rsid w:val="719FCA7E"/>
    <w:rsid w:val="71D36F1D"/>
    <w:rsid w:val="71D8ACE2"/>
    <w:rsid w:val="71F1CFD4"/>
    <w:rsid w:val="71F7CF41"/>
    <w:rsid w:val="722E3890"/>
    <w:rsid w:val="7234946F"/>
    <w:rsid w:val="723CF901"/>
    <w:rsid w:val="72437BF3"/>
    <w:rsid w:val="7244AB6E"/>
    <w:rsid w:val="72461C7B"/>
    <w:rsid w:val="72662327"/>
    <w:rsid w:val="72775841"/>
    <w:rsid w:val="7288377B"/>
    <w:rsid w:val="729CAFA3"/>
    <w:rsid w:val="729E1067"/>
    <w:rsid w:val="72B0E4BA"/>
    <w:rsid w:val="72C92C68"/>
    <w:rsid w:val="72C9E2DB"/>
    <w:rsid w:val="72D53AD2"/>
    <w:rsid w:val="72DA7AEC"/>
    <w:rsid w:val="72F2E5DC"/>
    <w:rsid w:val="72F5ADA8"/>
    <w:rsid w:val="7316DEE2"/>
    <w:rsid w:val="731B8064"/>
    <w:rsid w:val="731BFA4B"/>
    <w:rsid w:val="731CB0C5"/>
    <w:rsid w:val="731D4F8A"/>
    <w:rsid w:val="73428D7B"/>
    <w:rsid w:val="734630B3"/>
    <w:rsid w:val="7346B110"/>
    <w:rsid w:val="7352F354"/>
    <w:rsid w:val="7366E1C9"/>
    <w:rsid w:val="737C79AA"/>
    <w:rsid w:val="73809078"/>
    <w:rsid w:val="7382BE75"/>
    <w:rsid w:val="73875B70"/>
    <w:rsid w:val="7399F895"/>
    <w:rsid w:val="739BA0AE"/>
    <w:rsid w:val="73A4CEB3"/>
    <w:rsid w:val="73B28C2E"/>
    <w:rsid w:val="73BABF2B"/>
    <w:rsid w:val="73E3939E"/>
    <w:rsid w:val="73EFF053"/>
    <w:rsid w:val="73F55F3A"/>
    <w:rsid w:val="7400FBFB"/>
    <w:rsid w:val="74323515"/>
    <w:rsid w:val="74385C77"/>
    <w:rsid w:val="7439A11C"/>
    <w:rsid w:val="74539A2A"/>
    <w:rsid w:val="7469393C"/>
    <w:rsid w:val="7497E091"/>
    <w:rsid w:val="74A585D4"/>
    <w:rsid w:val="74AB465E"/>
    <w:rsid w:val="74AF08C5"/>
    <w:rsid w:val="74B66CA3"/>
    <w:rsid w:val="74E2AB7B"/>
    <w:rsid w:val="74F2D324"/>
    <w:rsid w:val="751C31E4"/>
    <w:rsid w:val="75297D19"/>
    <w:rsid w:val="7536C414"/>
    <w:rsid w:val="754FBCC1"/>
    <w:rsid w:val="7554423D"/>
    <w:rsid w:val="75602F96"/>
    <w:rsid w:val="757D098F"/>
    <w:rsid w:val="759A3C45"/>
    <w:rsid w:val="75A01FB8"/>
    <w:rsid w:val="75C1C261"/>
    <w:rsid w:val="75CCBE6C"/>
    <w:rsid w:val="75F98FC3"/>
    <w:rsid w:val="75FADCD3"/>
    <w:rsid w:val="75FB0CC7"/>
    <w:rsid w:val="7603197B"/>
    <w:rsid w:val="7618407A"/>
    <w:rsid w:val="76241070"/>
    <w:rsid w:val="763557C2"/>
    <w:rsid w:val="7651BCD8"/>
    <w:rsid w:val="765BC42B"/>
    <w:rsid w:val="767E9300"/>
    <w:rsid w:val="7683AD9C"/>
    <w:rsid w:val="768911B8"/>
    <w:rsid w:val="768E1DCA"/>
    <w:rsid w:val="768FE2B5"/>
    <w:rsid w:val="76978167"/>
    <w:rsid w:val="76A92E8E"/>
    <w:rsid w:val="76B284B9"/>
    <w:rsid w:val="76BA6D18"/>
    <w:rsid w:val="76D8FE52"/>
    <w:rsid w:val="76F667B1"/>
    <w:rsid w:val="76F7C0E3"/>
    <w:rsid w:val="770F443C"/>
    <w:rsid w:val="771342FC"/>
    <w:rsid w:val="7715E5FB"/>
    <w:rsid w:val="771CC1E4"/>
    <w:rsid w:val="77280F8B"/>
    <w:rsid w:val="772F00D6"/>
    <w:rsid w:val="773196A7"/>
    <w:rsid w:val="7755BFF1"/>
    <w:rsid w:val="775B9251"/>
    <w:rsid w:val="77638612"/>
    <w:rsid w:val="778B02E4"/>
    <w:rsid w:val="778B3F02"/>
    <w:rsid w:val="779A6175"/>
    <w:rsid w:val="779D69BB"/>
    <w:rsid w:val="77B470D2"/>
    <w:rsid w:val="77C94A7D"/>
    <w:rsid w:val="77CF76A2"/>
    <w:rsid w:val="77DA1AF6"/>
    <w:rsid w:val="77F6F086"/>
    <w:rsid w:val="77FD4214"/>
    <w:rsid w:val="7805814F"/>
    <w:rsid w:val="78149C71"/>
    <w:rsid w:val="781DF392"/>
    <w:rsid w:val="783BD8FF"/>
    <w:rsid w:val="784143B4"/>
    <w:rsid w:val="78496E7A"/>
    <w:rsid w:val="7861F71B"/>
    <w:rsid w:val="78626461"/>
    <w:rsid w:val="7863C751"/>
    <w:rsid w:val="7867E871"/>
    <w:rsid w:val="786E8A17"/>
    <w:rsid w:val="7885E30D"/>
    <w:rsid w:val="789CB2DE"/>
    <w:rsid w:val="78AF8845"/>
    <w:rsid w:val="78B0B45A"/>
    <w:rsid w:val="78B32C6C"/>
    <w:rsid w:val="78B54670"/>
    <w:rsid w:val="78B55F7B"/>
    <w:rsid w:val="78B65885"/>
    <w:rsid w:val="78BD1D09"/>
    <w:rsid w:val="78C13BE4"/>
    <w:rsid w:val="78C31755"/>
    <w:rsid w:val="78C5FEDB"/>
    <w:rsid w:val="78D85D0D"/>
    <w:rsid w:val="78DA919F"/>
    <w:rsid w:val="78E7722B"/>
    <w:rsid w:val="7909A5A5"/>
    <w:rsid w:val="792C0C36"/>
    <w:rsid w:val="7934AF1B"/>
    <w:rsid w:val="7939A323"/>
    <w:rsid w:val="794160CE"/>
    <w:rsid w:val="79465C63"/>
    <w:rsid w:val="794BD699"/>
    <w:rsid w:val="79549FC0"/>
    <w:rsid w:val="7959CC43"/>
    <w:rsid w:val="795ADE63"/>
    <w:rsid w:val="798292F4"/>
    <w:rsid w:val="7987B6DA"/>
    <w:rsid w:val="7988452F"/>
    <w:rsid w:val="79A0214F"/>
    <w:rsid w:val="79A48263"/>
    <w:rsid w:val="79B1DE7F"/>
    <w:rsid w:val="79C38913"/>
    <w:rsid w:val="79CA9533"/>
    <w:rsid w:val="79E2DB6B"/>
    <w:rsid w:val="79E9873E"/>
    <w:rsid w:val="79F110AF"/>
    <w:rsid w:val="79F12276"/>
    <w:rsid w:val="79F157B3"/>
    <w:rsid w:val="79FA4C0C"/>
    <w:rsid w:val="7A0EEA68"/>
    <w:rsid w:val="7A2D09B3"/>
    <w:rsid w:val="7A353BBB"/>
    <w:rsid w:val="7A416CE9"/>
    <w:rsid w:val="7A4B76AE"/>
    <w:rsid w:val="7A4DE709"/>
    <w:rsid w:val="7A4E9C75"/>
    <w:rsid w:val="7A4FA802"/>
    <w:rsid w:val="7A5440DF"/>
    <w:rsid w:val="7A57313B"/>
    <w:rsid w:val="7A5C2055"/>
    <w:rsid w:val="7A69C48D"/>
    <w:rsid w:val="7A844EA9"/>
    <w:rsid w:val="7A857027"/>
    <w:rsid w:val="7A94B294"/>
    <w:rsid w:val="7A97A507"/>
    <w:rsid w:val="7AAF59E3"/>
    <w:rsid w:val="7AC79DBB"/>
    <w:rsid w:val="7AC8DFBC"/>
    <w:rsid w:val="7ACC4DDD"/>
    <w:rsid w:val="7AD7C131"/>
    <w:rsid w:val="7AEDF9B8"/>
    <w:rsid w:val="7AF56F39"/>
    <w:rsid w:val="7AF67F8A"/>
    <w:rsid w:val="7AF9791B"/>
    <w:rsid w:val="7AF98C22"/>
    <w:rsid w:val="7AFC423B"/>
    <w:rsid w:val="7B10BCA4"/>
    <w:rsid w:val="7B20DA4C"/>
    <w:rsid w:val="7B23ECFF"/>
    <w:rsid w:val="7B2FB345"/>
    <w:rsid w:val="7B3DCF33"/>
    <w:rsid w:val="7B77435B"/>
    <w:rsid w:val="7B79E4B3"/>
    <w:rsid w:val="7B836B89"/>
    <w:rsid w:val="7B9C5916"/>
    <w:rsid w:val="7B9D22E8"/>
    <w:rsid w:val="7BC17E27"/>
    <w:rsid w:val="7BDBC84C"/>
    <w:rsid w:val="7BE69162"/>
    <w:rsid w:val="7BEBE33F"/>
    <w:rsid w:val="7BF3DE8A"/>
    <w:rsid w:val="7C115A6C"/>
    <w:rsid w:val="7C372903"/>
    <w:rsid w:val="7C3ADB7F"/>
    <w:rsid w:val="7C5B114F"/>
    <w:rsid w:val="7C6E8B84"/>
    <w:rsid w:val="7C82270D"/>
    <w:rsid w:val="7C8D523F"/>
    <w:rsid w:val="7C8F7BC9"/>
    <w:rsid w:val="7C90C48E"/>
    <w:rsid w:val="7C91D626"/>
    <w:rsid w:val="7CB9E77E"/>
    <w:rsid w:val="7CBBDC61"/>
    <w:rsid w:val="7CBD7CE9"/>
    <w:rsid w:val="7CC1144B"/>
    <w:rsid w:val="7CE98998"/>
    <w:rsid w:val="7D0DFE7C"/>
    <w:rsid w:val="7D19F2BB"/>
    <w:rsid w:val="7D1DEA48"/>
    <w:rsid w:val="7D1F26A1"/>
    <w:rsid w:val="7D23330E"/>
    <w:rsid w:val="7D2CB09C"/>
    <w:rsid w:val="7D2E4DA0"/>
    <w:rsid w:val="7D2EE998"/>
    <w:rsid w:val="7D3D9BB3"/>
    <w:rsid w:val="7D4AEA9B"/>
    <w:rsid w:val="7D518C99"/>
    <w:rsid w:val="7D7B5906"/>
    <w:rsid w:val="7D7C3711"/>
    <w:rsid w:val="7DB65709"/>
    <w:rsid w:val="7DBAFBF2"/>
    <w:rsid w:val="7DCD90CD"/>
    <w:rsid w:val="7DF8D944"/>
    <w:rsid w:val="7E0279BC"/>
    <w:rsid w:val="7E37957C"/>
    <w:rsid w:val="7E42F4AF"/>
    <w:rsid w:val="7E556EB3"/>
    <w:rsid w:val="7E5B3331"/>
    <w:rsid w:val="7E65F890"/>
    <w:rsid w:val="7E718372"/>
    <w:rsid w:val="7E9548A5"/>
    <w:rsid w:val="7E9E4E6B"/>
    <w:rsid w:val="7EB71BB9"/>
    <w:rsid w:val="7EB95C76"/>
    <w:rsid w:val="7EC1698A"/>
    <w:rsid w:val="7ECD9FBF"/>
    <w:rsid w:val="7ED86670"/>
    <w:rsid w:val="7EDCF545"/>
    <w:rsid w:val="7EEE5F8C"/>
    <w:rsid w:val="7F013FE7"/>
    <w:rsid w:val="7F193B70"/>
    <w:rsid w:val="7F1DA492"/>
    <w:rsid w:val="7F240BDC"/>
    <w:rsid w:val="7F244851"/>
    <w:rsid w:val="7F283078"/>
    <w:rsid w:val="7F2D8CF2"/>
    <w:rsid w:val="7F33B1E6"/>
    <w:rsid w:val="7F411D03"/>
    <w:rsid w:val="7F55446C"/>
    <w:rsid w:val="7F57F4FE"/>
    <w:rsid w:val="7F60176F"/>
    <w:rsid w:val="7F62F829"/>
    <w:rsid w:val="7F637C97"/>
    <w:rsid w:val="7F7425AF"/>
    <w:rsid w:val="7F85ADF7"/>
    <w:rsid w:val="7F921C40"/>
    <w:rsid w:val="7FA7D60F"/>
    <w:rsid w:val="7FB82DFF"/>
    <w:rsid w:val="7FC99834"/>
    <w:rsid w:val="7FE40C4A"/>
    <w:rsid w:val="7FEDD8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CD23C"/>
  <w15:chartTrackingRefBased/>
  <w15:docId w15:val="{83E87A45-7DEA-471A-8628-0AC89417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534"/>
    <w:pPr>
      <w:spacing w:line="288" w:lineRule="auto"/>
    </w:pPr>
    <w:rPr>
      <w:rFonts w:eastAsiaTheme="minorEastAsia" w:cs="Times New Roman"/>
      <w:sz w:val="24"/>
      <w:lang w:val="en-GB" w:eastAsia="ja-JP"/>
    </w:rPr>
  </w:style>
  <w:style w:type="paragraph" w:styleId="Heading1">
    <w:name w:val="heading 1"/>
    <w:basedOn w:val="Normal"/>
    <w:next w:val="Normal"/>
    <w:link w:val="Heading1Char"/>
    <w:uiPriority w:val="9"/>
    <w:qFormat/>
    <w:rsid w:val="000146F2"/>
    <w:pPr>
      <w:keepNext/>
      <w:keepLines/>
      <w:numPr>
        <w:numId w:val="1"/>
      </w:numPr>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9C6602"/>
    <w:pPr>
      <w:keepNext/>
      <w:keepLines/>
      <w:numPr>
        <w:ilvl w:val="1"/>
        <w:numId w:val="1"/>
      </w:numPr>
      <w:spacing w:before="40" w:after="0"/>
      <w:ind w:left="630" w:hanging="63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B6803"/>
    <w:pPr>
      <w:keepNext/>
      <w:keepLines/>
      <w:numPr>
        <w:ilvl w:val="2"/>
        <w:numId w:val="1"/>
      </w:numPr>
      <w:spacing w:before="40" w:after="0"/>
      <w:outlineLvl w:val="2"/>
    </w:pPr>
    <w:rPr>
      <w:rFonts w:eastAsiaTheme="majorEastAsia" w:cstheme="majorBidi"/>
      <w:i/>
      <w:sz w:val="22"/>
      <w:szCs w:val="24"/>
    </w:rPr>
  </w:style>
  <w:style w:type="paragraph" w:styleId="Heading4">
    <w:name w:val="heading 4"/>
    <w:basedOn w:val="Normal"/>
    <w:next w:val="Normal"/>
    <w:link w:val="Heading4Char"/>
    <w:uiPriority w:val="9"/>
    <w:unhideWhenUsed/>
    <w:qFormat/>
    <w:rsid w:val="00EB7DE9"/>
    <w:pPr>
      <w:keepNext/>
      <w:keepLines/>
      <w:numPr>
        <w:ilvl w:val="3"/>
        <w:numId w:val="1"/>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B7DE9"/>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aliases w:val="Heading No Number"/>
    <w:basedOn w:val="Normal"/>
    <w:next w:val="Normal"/>
    <w:link w:val="Heading6Char"/>
    <w:uiPriority w:val="9"/>
    <w:unhideWhenUsed/>
    <w:qFormat/>
    <w:rsid w:val="00EB7DE9"/>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aliases w:val="Heading 5_NEW"/>
    <w:basedOn w:val="Normal"/>
    <w:next w:val="Normal"/>
    <w:link w:val="Heading7Char"/>
    <w:uiPriority w:val="9"/>
    <w:unhideWhenUsed/>
    <w:qFormat/>
    <w:rsid w:val="00EB7DE9"/>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EB7DE9"/>
    <w:pPr>
      <w:keepNext/>
      <w:keepLines/>
      <w:numPr>
        <w:ilvl w:val="7"/>
        <w:numId w:val="1"/>
      </w:numPr>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EB7DE9"/>
    <w:pPr>
      <w:keepNext/>
      <w:keepLines/>
      <w:numPr>
        <w:ilvl w:val="8"/>
        <w:numId w:val="1"/>
      </w:numPr>
      <w:spacing w:before="40" w:after="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6F2"/>
    <w:rPr>
      <w:rFonts w:eastAsiaTheme="majorEastAsia" w:cstheme="majorBidi"/>
      <w:b/>
      <w:color w:val="000000" w:themeColor="text1"/>
      <w:sz w:val="28"/>
      <w:szCs w:val="32"/>
      <w:lang w:val="en-GB" w:eastAsia="ja-JP"/>
    </w:rPr>
  </w:style>
  <w:style w:type="character" w:customStyle="1" w:styleId="Heading2Char">
    <w:name w:val="Heading 2 Char"/>
    <w:basedOn w:val="DefaultParagraphFont"/>
    <w:link w:val="Heading2"/>
    <w:uiPriority w:val="9"/>
    <w:rsid w:val="009C6602"/>
    <w:rPr>
      <w:rFonts w:eastAsiaTheme="majorEastAsia" w:cstheme="majorBidi"/>
      <w:b/>
      <w:sz w:val="24"/>
      <w:szCs w:val="26"/>
      <w:lang w:val="en-GB" w:eastAsia="ja-JP"/>
    </w:rPr>
  </w:style>
  <w:style w:type="character" w:customStyle="1" w:styleId="Heading3Char">
    <w:name w:val="Heading 3 Char"/>
    <w:basedOn w:val="DefaultParagraphFont"/>
    <w:link w:val="Heading3"/>
    <w:uiPriority w:val="9"/>
    <w:rsid w:val="001B6803"/>
    <w:rPr>
      <w:rFonts w:eastAsiaTheme="majorEastAsia" w:cstheme="majorBidi"/>
      <w:i/>
      <w:szCs w:val="24"/>
      <w:lang w:val="en-GB" w:eastAsia="ja-JP"/>
    </w:rPr>
  </w:style>
  <w:style w:type="character" w:customStyle="1" w:styleId="Heading4Char">
    <w:name w:val="Heading 4 Char"/>
    <w:basedOn w:val="DefaultParagraphFont"/>
    <w:link w:val="Heading4"/>
    <w:uiPriority w:val="9"/>
    <w:rsid w:val="00EB7DE9"/>
    <w:rPr>
      <w:rFonts w:eastAsiaTheme="majorEastAsia" w:cstheme="majorBidi"/>
      <w:i/>
      <w:iCs/>
      <w:color w:val="2F5496" w:themeColor="accent1" w:themeShade="BF"/>
      <w:sz w:val="24"/>
      <w:lang w:val="en-GB" w:eastAsia="ja-JP"/>
    </w:rPr>
  </w:style>
  <w:style w:type="character" w:customStyle="1" w:styleId="Heading5Char">
    <w:name w:val="Heading 5 Char"/>
    <w:basedOn w:val="DefaultParagraphFont"/>
    <w:link w:val="Heading5"/>
    <w:uiPriority w:val="9"/>
    <w:rsid w:val="00EB7DE9"/>
    <w:rPr>
      <w:rFonts w:eastAsiaTheme="majorEastAsia" w:cstheme="majorBidi"/>
      <w:color w:val="2F5496" w:themeColor="accent1" w:themeShade="BF"/>
      <w:sz w:val="24"/>
      <w:lang w:val="en-GB" w:eastAsia="ja-JP"/>
    </w:rPr>
  </w:style>
  <w:style w:type="character" w:customStyle="1" w:styleId="Heading6Char">
    <w:name w:val="Heading 6 Char"/>
    <w:aliases w:val="Heading No Number Char"/>
    <w:basedOn w:val="DefaultParagraphFont"/>
    <w:link w:val="Heading6"/>
    <w:uiPriority w:val="9"/>
    <w:rsid w:val="00EB7DE9"/>
    <w:rPr>
      <w:rFonts w:eastAsiaTheme="majorEastAsia" w:cstheme="majorBidi"/>
      <w:color w:val="1F3763" w:themeColor="accent1" w:themeShade="7F"/>
      <w:sz w:val="24"/>
      <w:lang w:val="en-GB" w:eastAsia="ja-JP"/>
    </w:rPr>
  </w:style>
  <w:style w:type="character" w:customStyle="1" w:styleId="Heading7Char">
    <w:name w:val="Heading 7 Char"/>
    <w:aliases w:val="Heading 5_NEW Char"/>
    <w:basedOn w:val="DefaultParagraphFont"/>
    <w:link w:val="Heading7"/>
    <w:uiPriority w:val="9"/>
    <w:rsid w:val="00EB7DE9"/>
    <w:rPr>
      <w:rFonts w:eastAsiaTheme="majorEastAsia" w:cstheme="majorBidi"/>
      <w:i/>
      <w:iCs/>
      <w:color w:val="1F3763" w:themeColor="accent1" w:themeShade="7F"/>
      <w:sz w:val="24"/>
      <w:lang w:val="en-GB" w:eastAsia="ja-JP"/>
    </w:rPr>
  </w:style>
  <w:style w:type="character" w:customStyle="1" w:styleId="Heading8Char">
    <w:name w:val="Heading 8 Char"/>
    <w:basedOn w:val="DefaultParagraphFont"/>
    <w:link w:val="Heading8"/>
    <w:uiPriority w:val="9"/>
    <w:rsid w:val="00EB7DE9"/>
    <w:rPr>
      <w:rFonts w:eastAsiaTheme="majorEastAsia" w:cstheme="majorBidi"/>
      <w:color w:val="272727" w:themeColor="text1" w:themeTint="D8"/>
      <w:sz w:val="24"/>
      <w:szCs w:val="21"/>
      <w:lang w:val="en-GB" w:eastAsia="ja-JP"/>
    </w:rPr>
  </w:style>
  <w:style w:type="character" w:customStyle="1" w:styleId="Heading9Char">
    <w:name w:val="Heading 9 Char"/>
    <w:basedOn w:val="DefaultParagraphFont"/>
    <w:link w:val="Heading9"/>
    <w:uiPriority w:val="9"/>
    <w:rsid w:val="00EB7DE9"/>
    <w:rPr>
      <w:rFonts w:eastAsiaTheme="majorEastAsia" w:cstheme="majorBidi"/>
      <w:i/>
      <w:iCs/>
      <w:color w:val="272727" w:themeColor="text1" w:themeTint="D8"/>
      <w:sz w:val="24"/>
      <w:szCs w:val="21"/>
      <w:lang w:val="en-GB" w:eastAsia="ja-JP"/>
    </w:rPr>
  </w:style>
  <w:style w:type="paragraph" w:styleId="Title">
    <w:name w:val="Title"/>
    <w:basedOn w:val="Normal"/>
    <w:next w:val="Normal"/>
    <w:link w:val="TitleChar"/>
    <w:uiPriority w:val="10"/>
    <w:qFormat/>
    <w:rsid w:val="00EB7DE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7DE9"/>
    <w:rPr>
      <w:rFonts w:asciiTheme="majorHAnsi" w:eastAsiaTheme="majorEastAsia" w:hAnsiTheme="majorHAnsi" w:cstheme="majorBidi"/>
      <w:spacing w:val="-10"/>
      <w:kern w:val="28"/>
      <w:sz w:val="56"/>
      <w:szCs w:val="56"/>
      <w:lang w:val="en-GB" w:eastAsia="ja-JP"/>
    </w:rPr>
  </w:style>
  <w:style w:type="character" w:styleId="CommentReference">
    <w:name w:val="annotation reference"/>
    <w:basedOn w:val="DefaultParagraphFont"/>
    <w:uiPriority w:val="99"/>
    <w:unhideWhenUsed/>
    <w:qFormat/>
    <w:rsid w:val="00EB7DE9"/>
    <w:rPr>
      <w:sz w:val="16"/>
      <w:szCs w:val="16"/>
    </w:rPr>
  </w:style>
  <w:style w:type="paragraph" w:styleId="CommentText">
    <w:name w:val="annotation text"/>
    <w:basedOn w:val="Normal"/>
    <w:link w:val="CommentTextChar"/>
    <w:uiPriority w:val="99"/>
    <w:unhideWhenUsed/>
    <w:qFormat/>
    <w:rsid w:val="00EB7DE9"/>
    <w:pPr>
      <w:spacing w:line="240" w:lineRule="auto"/>
    </w:pPr>
    <w:rPr>
      <w:rFonts w:ascii="Arial" w:eastAsiaTheme="minorHAnsi" w:hAnsi="Arial"/>
      <w:color w:val="000000" w:themeColor="text1"/>
      <w:sz w:val="20"/>
      <w:szCs w:val="20"/>
      <w:lang w:eastAsia="en-US"/>
    </w:rPr>
  </w:style>
  <w:style w:type="character" w:customStyle="1" w:styleId="CommentTextChar">
    <w:name w:val="Comment Text Char"/>
    <w:basedOn w:val="DefaultParagraphFont"/>
    <w:link w:val="CommentText"/>
    <w:uiPriority w:val="99"/>
    <w:qFormat/>
    <w:rsid w:val="00EB7DE9"/>
    <w:rPr>
      <w:rFonts w:ascii="Arial" w:hAnsi="Arial" w:cs="Times New Roman"/>
      <w:color w:val="000000" w:themeColor="text1"/>
      <w:sz w:val="20"/>
      <w:szCs w:val="20"/>
      <w:lang w:val="en-GB"/>
    </w:rPr>
  </w:style>
  <w:style w:type="paragraph" w:customStyle="1" w:styleId="HeadingNoNumbers">
    <w:name w:val="Heading_No Numbers"/>
    <w:basedOn w:val="Heading1"/>
    <w:next w:val="Normal"/>
    <w:qFormat/>
    <w:rsid w:val="00A95171"/>
    <w:pPr>
      <w:spacing w:before="360" w:after="120"/>
      <w:ind w:left="0" w:firstLine="0"/>
    </w:pPr>
    <w:rPr>
      <w:color w:val="auto"/>
      <w:lang w:eastAsia="en-US"/>
    </w:rPr>
  </w:style>
  <w:style w:type="character" w:styleId="Hyperlink">
    <w:name w:val="Hyperlink"/>
    <w:basedOn w:val="DefaultParagraphFont"/>
    <w:uiPriority w:val="99"/>
    <w:unhideWhenUsed/>
    <w:qFormat/>
    <w:rsid w:val="00EB7DE9"/>
    <w:rPr>
      <w:color w:val="0563C1" w:themeColor="hyperlink"/>
      <w:u w:val="none"/>
    </w:rPr>
  </w:style>
  <w:style w:type="paragraph" w:customStyle="1" w:styleId="EndNoteBibliography">
    <w:name w:val="EndNote Bibliography"/>
    <w:basedOn w:val="Normal"/>
    <w:link w:val="EndNoteBibliographyChar"/>
    <w:rsid w:val="00EB7DE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B7DE9"/>
    <w:rPr>
      <w:rFonts w:ascii="Calibri" w:eastAsiaTheme="minorEastAsia" w:hAnsi="Calibri" w:cs="Calibri"/>
      <w:noProof/>
      <w:sz w:val="24"/>
      <w:lang w:val="en-GB" w:eastAsia="ja-JP"/>
    </w:rPr>
  </w:style>
  <w:style w:type="paragraph" w:styleId="ListParagraph">
    <w:name w:val="List Paragraph"/>
    <w:aliases w:val="Dot pt,F5 List Paragraph,List Paragraph1,No Spacing1,List Paragraph Char Char Char,Indicator Text,Numbered Para 1,Colorful List - Accent 11,Bullet 1,Bullet Points,MAIN CONTENT,List Paragraph12,List Paragraph2,Normal numbered,Recommendatio"/>
    <w:basedOn w:val="Normal"/>
    <w:link w:val="ListParagraphChar"/>
    <w:uiPriority w:val="34"/>
    <w:qFormat/>
    <w:rsid w:val="00FF4A83"/>
    <w:pPr>
      <w:ind w:left="720"/>
      <w:contextualSpacing/>
    </w:pPr>
    <w:rPr>
      <w:rFonts w:ascii="Calibri" w:eastAsiaTheme="minorHAnsi" w:hAnsi="Calibri"/>
      <w:color w:val="000000" w:themeColor="text1"/>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FF4A83"/>
    <w:rPr>
      <w:rFonts w:ascii="Calibri" w:hAnsi="Calibri" w:cs="Times New Roman"/>
      <w:color w:val="000000" w:themeColor="text1"/>
      <w:sz w:val="24"/>
      <w:lang w:val="en-GB"/>
    </w:rPr>
  </w:style>
  <w:style w:type="character" w:customStyle="1" w:styleId="UnresolvedMention1">
    <w:name w:val="Unresolved Mention1"/>
    <w:basedOn w:val="DefaultParagraphFont"/>
    <w:uiPriority w:val="99"/>
    <w:semiHidden/>
    <w:unhideWhenUsed/>
    <w:rsid w:val="00EB333B"/>
    <w:rPr>
      <w:color w:val="605E5C"/>
      <w:shd w:val="clear" w:color="auto" w:fill="E1DFDD"/>
    </w:rPr>
  </w:style>
  <w:style w:type="paragraph" w:styleId="Caption">
    <w:name w:val="caption"/>
    <w:aliases w:val="Caption for figures or tables,Source after Chart,Caption-tables"/>
    <w:basedOn w:val="Normal"/>
    <w:next w:val="Normal"/>
    <w:link w:val="CaptionChar"/>
    <w:uiPriority w:val="35"/>
    <w:unhideWhenUsed/>
    <w:qFormat/>
    <w:rsid w:val="00EB333B"/>
    <w:pPr>
      <w:tabs>
        <w:tab w:val="left" w:pos="1418"/>
      </w:tabs>
      <w:spacing w:after="120"/>
    </w:pPr>
    <w:rPr>
      <w:rFonts w:eastAsiaTheme="minorHAnsi"/>
      <w:i/>
      <w:iCs/>
      <w:color w:val="000000" w:themeColor="text1"/>
      <w:szCs w:val="18"/>
      <w:lang w:eastAsia="en-US"/>
    </w:rPr>
  </w:style>
  <w:style w:type="character" w:customStyle="1" w:styleId="CaptionChar">
    <w:name w:val="Caption Char"/>
    <w:aliases w:val="Caption for figures or tables Char,Source after Chart Char,Caption-tables Char"/>
    <w:basedOn w:val="DefaultParagraphFont"/>
    <w:link w:val="Caption"/>
    <w:uiPriority w:val="35"/>
    <w:locked/>
    <w:rsid w:val="00EB333B"/>
    <w:rPr>
      <w:rFonts w:cs="Times New Roman"/>
      <w:i/>
      <w:iCs/>
      <w:color w:val="000000" w:themeColor="text1"/>
      <w:szCs w:val="18"/>
      <w:lang w:val="en-GB"/>
    </w:rPr>
  </w:style>
  <w:style w:type="table" w:styleId="TableGrid">
    <w:name w:val="Table Grid"/>
    <w:basedOn w:val="TableNormal"/>
    <w:uiPriority w:val="59"/>
    <w:rsid w:val="00EB333B"/>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ClimateTableOrange">
    <w:name w:val="NewClimate_TableOrange"/>
    <w:basedOn w:val="TableNormal"/>
    <w:uiPriority w:val="99"/>
    <w:rsid w:val="00EB333B"/>
    <w:pPr>
      <w:spacing w:after="0" w:line="240" w:lineRule="auto"/>
    </w:pPr>
    <w:rPr>
      <w:rFonts w:ascii="Arial" w:eastAsiaTheme="minorEastAsia" w:hAnsi="Arial"/>
      <w:sz w:val="20"/>
      <w:lang w:val="de-DE"/>
    </w:rPr>
    <w:tblPr>
      <w:tblStyleRowBandSize w:val="1"/>
      <w:tblStyleColBandSize w:val="1"/>
      <w:tblBorders>
        <w:top w:val="single" w:sz="4" w:space="0" w:color="4472C4" w:themeColor="accent1"/>
        <w:bottom w:val="single" w:sz="4" w:space="0" w:color="4472C4" w:themeColor="accent1"/>
        <w:insideV w:val="single" w:sz="4" w:space="0" w:color="4472C4" w:themeColor="accent1"/>
      </w:tblBorders>
    </w:tblPr>
    <w:tblStylePr w:type="firstRow">
      <w:rPr>
        <w:b/>
      </w:rPr>
      <w:tblPr/>
      <w:tcPr>
        <w:tcBorders>
          <w:bottom w:val="single" w:sz="4" w:space="0" w:color="4472C4" w:themeColor="accent1"/>
        </w:tcBorders>
      </w:tcPr>
    </w:tblStylePr>
    <w:tblStylePr w:type="lastRow">
      <w:rPr>
        <w:b/>
      </w:rPr>
      <w:tblPr/>
      <w:tcPr>
        <w:tcBorders>
          <w:top w:val="double" w:sz="4" w:space="0" w:color="4472C4" w:themeColor="accent1"/>
        </w:tcBorders>
      </w:tcPr>
    </w:tblStylePr>
    <w:tblStylePr w:type="firstCol">
      <w:rPr>
        <w:b/>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otnoteReference">
    <w:name w:val="footnote reference"/>
    <w:aliases w:val="fr,(Diplomarbeit FZ),-E Fußnotenzeichen,(Diplomarbeit FZ)1,(Dipl...,(Diplomarbeit FZ)2,(Diplomarbeit FZ)3,(Diplomarbeit FZ)4,(Diplomarbeit FZ)5,(Diplomarbeit FZ)6,(Diplomarbeit FZ)7,(Diplomarbeit FZ)8,(Diplomarbeit FZ)9,oc-footnoteref"/>
    <w:basedOn w:val="DefaultParagraphFont"/>
    <w:link w:val="FootnotesymbolCarZchn"/>
    <w:uiPriority w:val="99"/>
    <w:unhideWhenUsed/>
    <w:qFormat/>
    <w:rsid w:val="00EB333B"/>
    <w:rPr>
      <w:vertAlign w:val="superscript"/>
    </w:rPr>
  </w:style>
  <w:style w:type="paragraph" w:styleId="FootnoteText">
    <w:name w:val="footnote text"/>
    <w:aliases w:val="fn,footnote text,Fußnotentext Char,Char Char,(Diplomarbeit),(Diplomarbeit)1,(Diplomarbeit)2,(Diplomarbeit)3,(Diplomarbeit)4,(Diplomarbeit)5,(Diplomarbeit)6,(Diplomarbeit)7,(Diplomarbeit)8,(Diplomarbeit)9,Fußnote,-E Fußnotentext,E Fußn,Car1"/>
    <w:basedOn w:val="Normal"/>
    <w:link w:val="FootnoteTextChar"/>
    <w:autoRedefine/>
    <w:uiPriority w:val="99"/>
    <w:unhideWhenUsed/>
    <w:qFormat/>
    <w:rsid w:val="00F44151"/>
    <w:pPr>
      <w:spacing w:after="0" w:line="240" w:lineRule="auto"/>
    </w:pPr>
    <w:rPr>
      <w:rFonts w:eastAsiaTheme="minorHAnsi"/>
      <w:sz w:val="18"/>
      <w:szCs w:val="16"/>
      <w:lang w:eastAsia="en-US"/>
    </w:rPr>
  </w:style>
  <w:style w:type="character" w:customStyle="1" w:styleId="FootnoteTextChar">
    <w:name w:val="Footnote Text Char"/>
    <w:aliases w:val="fn Char,footnote text Char,Fußnotentext Char Char,Char Char Char,(Diplomarbeit) Char,(Diplomarbeit)1 Char,(Diplomarbeit)2 Char,(Diplomarbeit)3 Char,(Diplomarbeit)4 Char,(Diplomarbeit)5 Char,(Diplomarbeit)6 Char,(Diplomarbeit)7 Char"/>
    <w:basedOn w:val="DefaultParagraphFont"/>
    <w:link w:val="FootnoteText"/>
    <w:uiPriority w:val="99"/>
    <w:rsid w:val="00F44151"/>
    <w:rPr>
      <w:rFonts w:cs="Times New Roman"/>
      <w:sz w:val="18"/>
      <w:szCs w:val="16"/>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EB333B"/>
    <w:pPr>
      <w:spacing w:line="240" w:lineRule="exact"/>
    </w:pPr>
    <w:rPr>
      <w:rFonts w:eastAsiaTheme="minorHAnsi" w:cstheme="minorBidi"/>
      <w:vertAlign w:val="superscript"/>
      <w:lang w:eastAsia="en-US"/>
    </w:rPr>
  </w:style>
  <w:style w:type="table" w:styleId="GridTable1Light">
    <w:name w:val="Grid Table 1 Light"/>
    <w:basedOn w:val="TableNormal"/>
    <w:uiPriority w:val="46"/>
    <w:rsid w:val="00EB33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aliases w:val="FirstPage_SmallTitles"/>
    <w:link w:val="NoSpacingChar"/>
    <w:uiPriority w:val="1"/>
    <w:qFormat/>
    <w:rsid w:val="000F04E7"/>
    <w:pPr>
      <w:spacing w:after="0" w:line="240" w:lineRule="auto"/>
      <w:jc w:val="both"/>
    </w:pPr>
    <w:rPr>
      <w:rFonts w:eastAsiaTheme="minorEastAsia" w:cs="Times New Roman"/>
      <w:lang w:val="en-GB" w:eastAsia="ja-JP"/>
    </w:rPr>
  </w:style>
  <w:style w:type="paragraph" w:styleId="Header">
    <w:name w:val="header"/>
    <w:basedOn w:val="Normal"/>
    <w:link w:val="HeaderChar"/>
    <w:uiPriority w:val="99"/>
    <w:unhideWhenUsed/>
    <w:rsid w:val="00D54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0F"/>
    <w:rPr>
      <w:rFonts w:eastAsiaTheme="minorEastAsia" w:cs="Times New Roman"/>
      <w:lang w:val="en-GB" w:eastAsia="ja-JP"/>
    </w:rPr>
  </w:style>
  <w:style w:type="paragraph" w:styleId="Footer">
    <w:name w:val="footer"/>
    <w:basedOn w:val="Normal"/>
    <w:link w:val="FooterChar"/>
    <w:uiPriority w:val="99"/>
    <w:unhideWhenUsed/>
    <w:qFormat/>
    <w:rsid w:val="00D54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0F"/>
    <w:rPr>
      <w:rFonts w:eastAsiaTheme="minorEastAsia" w:cs="Times New Roman"/>
      <w:lang w:val="en-GB" w:eastAsia="ja-JP"/>
    </w:rPr>
  </w:style>
  <w:style w:type="paragraph" w:styleId="CommentSubject">
    <w:name w:val="annotation subject"/>
    <w:basedOn w:val="CommentText"/>
    <w:next w:val="CommentText"/>
    <w:link w:val="CommentSubjectChar"/>
    <w:uiPriority w:val="99"/>
    <w:semiHidden/>
    <w:unhideWhenUsed/>
    <w:rsid w:val="008C0A89"/>
    <w:rPr>
      <w:rFonts w:asciiTheme="minorHAnsi" w:eastAsiaTheme="minorEastAsia" w:hAnsiTheme="minorHAnsi"/>
      <w:b/>
      <w:bCs/>
      <w:color w:val="auto"/>
      <w:lang w:eastAsia="ja-JP"/>
    </w:rPr>
  </w:style>
  <w:style w:type="character" w:customStyle="1" w:styleId="CommentSubjectChar">
    <w:name w:val="Comment Subject Char"/>
    <w:basedOn w:val="CommentTextChar"/>
    <w:link w:val="CommentSubject"/>
    <w:uiPriority w:val="99"/>
    <w:semiHidden/>
    <w:rsid w:val="008C0A89"/>
    <w:rPr>
      <w:rFonts w:ascii="Arial" w:eastAsiaTheme="minorEastAsia" w:hAnsi="Arial" w:cs="Times New Roman"/>
      <w:b/>
      <w:bCs/>
      <w:color w:val="000000" w:themeColor="text1"/>
      <w:sz w:val="20"/>
      <w:szCs w:val="20"/>
      <w:lang w:val="en-GB" w:eastAsia="ja-JP"/>
    </w:rPr>
  </w:style>
  <w:style w:type="paragraph" w:styleId="BalloonText">
    <w:name w:val="Balloon Text"/>
    <w:basedOn w:val="Normal"/>
    <w:link w:val="BalloonTextChar"/>
    <w:uiPriority w:val="99"/>
    <w:semiHidden/>
    <w:unhideWhenUsed/>
    <w:rsid w:val="001D0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A45"/>
    <w:rPr>
      <w:rFonts w:ascii="Segoe UI" w:eastAsiaTheme="minorEastAsia" w:hAnsi="Segoe UI" w:cs="Segoe UI"/>
      <w:sz w:val="18"/>
      <w:szCs w:val="18"/>
      <w:lang w:val="en-GB" w:eastAsia="ja-JP"/>
    </w:rPr>
  </w:style>
  <w:style w:type="paragraph" w:styleId="Revision">
    <w:name w:val="Revision"/>
    <w:hidden/>
    <w:uiPriority w:val="99"/>
    <w:semiHidden/>
    <w:rsid w:val="001042DC"/>
    <w:pPr>
      <w:spacing w:after="0" w:line="240" w:lineRule="auto"/>
    </w:pPr>
    <w:rPr>
      <w:rFonts w:eastAsiaTheme="minorEastAsia" w:cs="Times New Roman"/>
      <w:lang w:val="en-GB" w:eastAsia="ja-JP"/>
    </w:rPr>
  </w:style>
  <w:style w:type="paragraph" w:customStyle="1" w:styleId="paragraph">
    <w:name w:val="paragraph"/>
    <w:basedOn w:val="Normal"/>
    <w:rsid w:val="0082106E"/>
    <w:pPr>
      <w:spacing w:before="100" w:beforeAutospacing="1" w:after="100" w:afterAutospacing="1" w:line="240" w:lineRule="auto"/>
    </w:pPr>
    <w:rPr>
      <w:rFonts w:ascii="Times New Roman" w:eastAsia="Times New Roman" w:hAnsi="Times New Roman"/>
      <w:szCs w:val="24"/>
      <w:lang w:val="nl-NL" w:eastAsia="nl-NL"/>
    </w:rPr>
  </w:style>
  <w:style w:type="character" w:customStyle="1" w:styleId="normaltextrun">
    <w:name w:val="normaltextrun"/>
    <w:basedOn w:val="DefaultParagraphFont"/>
    <w:rsid w:val="0082106E"/>
  </w:style>
  <w:style w:type="character" w:customStyle="1" w:styleId="eop">
    <w:name w:val="eop"/>
    <w:basedOn w:val="DefaultParagraphFont"/>
    <w:rsid w:val="0082106E"/>
  </w:style>
  <w:style w:type="character" w:customStyle="1" w:styleId="UnresolvedMention2">
    <w:name w:val="Unresolved Mention2"/>
    <w:basedOn w:val="DefaultParagraphFont"/>
    <w:uiPriority w:val="99"/>
    <w:semiHidden/>
    <w:unhideWhenUsed/>
    <w:rsid w:val="005B2E01"/>
    <w:rPr>
      <w:color w:val="605E5C"/>
      <w:shd w:val="clear" w:color="auto" w:fill="E1DFDD"/>
    </w:rPr>
  </w:style>
  <w:style w:type="table" w:styleId="PlainTable1">
    <w:name w:val="Plain Table 1"/>
    <w:basedOn w:val="TableNormal"/>
    <w:uiPriority w:val="41"/>
    <w:rsid w:val="00DC0D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unhideWhenUsed/>
    <w:rsid w:val="00507F95"/>
    <w:rPr>
      <w:color w:val="954F72" w:themeColor="followedHyperlink"/>
      <w:u w:val="single"/>
    </w:rPr>
  </w:style>
  <w:style w:type="character" w:styleId="Strong">
    <w:name w:val="Strong"/>
    <w:basedOn w:val="DefaultParagraphFont"/>
    <w:uiPriority w:val="22"/>
    <w:qFormat/>
    <w:rsid w:val="00983C76"/>
    <w:rPr>
      <w:b/>
      <w:bCs/>
    </w:rPr>
  </w:style>
  <w:style w:type="character" w:styleId="UnresolvedMention">
    <w:name w:val="Unresolved Mention"/>
    <w:basedOn w:val="DefaultParagraphFont"/>
    <w:uiPriority w:val="99"/>
    <w:semiHidden/>
    <w:unhideWhenUsed/>
    <w:rsid w:val="00E627EB"/>
    <w:rPr>
      <w:color w:val="605E5C"/>
      <w:shd w:val="clear" w:color="auto" w:fill="E1DFDD"/>
    </w:rPr>
  </w:style>
  <w:style w:type="table" w:styleId="GridTable3-Accent1">
    <w:name w:val="Grid Table 3 Accent 1"/>
    <w:basedOn w:val="TableNormal"/>
    <w:uiPriority w:val="48"/>
    <w:rsid w:val="00D021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
    <w:name w:val="Grid Table 2"/>
    <w:basedOn w:val="TableNormal"/>
    <w:uiPriority w:val="47"/>
    <w:rsid w:val="00201CA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6">
    <w:name w:val="Grid Table 1 Light Accent 6"/>
    <w:basedOn w:val="TableNormal"/>
    <w:uiPriority w:val="46"/>
    <w:rsid w:val="0069043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660532"/>
  </w:style>
  <w:style w:type="character" w:customStyle="1" w:styleId="markedcontent">
    <w:name w:val="markedcontent"/>
    <w:basedOn w:val="DefaultParagraphFont"/>
    <w:rsid w:val="004671D2"/>
  </w:style>
  <w:style w:type="table" w:styleId="TableGridLight">
    <w:name w:val="Grid Table Light"/>
    <w:basedOn w:val="TableNormal"/>
    <w:uiPriority w:val="40"/>
    <w:rsid w:val="00B67358"/>
    <w:pPr>
      <w:spacing w:after="0" w:line="240" w:lineRule="auto"/>
    </w:pPr>
    <w:rPr>
      <w:rFonts w:eastAsiaTheme="minorEastAsia"/>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5A0EB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A0EBC"/>
    <w:rPr>
      <w:rFonts w:ascii="Calibri" w:eastAsiaTheme="minorEastAsia" w:hAnsi="Calibri" w:cs="Calibri"/>
      <w:noProof/>
      <w:sz w:val="24"/>
      <w:lang w:val="en-GB" w:eastAsia="ja-JP"/>
    </w:rPr>
  </w:style>
  <w:style w:type="character" w:customStyle="1" w:styleId="mw-headline">
    <w:name w:val="mw-headline"/>
    <w:basedOn w:val="DefaultParagraphFont"/>
    <w:rsid w:val="00B467E5"/>
  </w:style>
  <w:style w:type="character" w:customStyle="1" w:styleId="cf01">
    <w:name w:val="cf01"/>
    <w:basedOn w:val="DefaultParagraphFont"/>
    <w:rsid w:val="00EF4E3E"/>
    <w:rPr>
      <w:rFonts w:ascii="Segoe UI" w:hAnsi="Segoe UI" w:cs="Segoe UI" w:hint="default"/>
      <w:sz w:val="18"/>
      <w:szCs w:val="18"/>
    </w:rPr>
  </w:style>
  <w:style w:type="paragraph" w:styleId="BodyText">
    <w:name w:val="Body Text"/>
    <w:basedOn w:val="Normal"/>
    <w:link w:val="BodyTextChar"/>
    <w:qFormat/>
    <w:rsid w:val="001B4F29"/>
    <w:pPr>
      <w:widowControl w:val="0"/>
      <w:autoSpaceDE w:val="0"/>
      <w:autoSpaceDN w:val="0"/>
      <w:spacing w:after="0" w:line="240" w:lineRule="auto"/>
    </w:pPr>
    <w:rPr>
      <w:rFonts w:ascii="Times New Roman" w:eastAsia="Times New Roman" w:hAnsi="Times New Roman"/>
      <w:szCs w:val="24"/>
      <w:lang w:eastAsia="en-US"/>
    </w:rPr>
  </w:style>
  <w:style w:type="character" w:customStyle="1" w:styleId="BodyTextChar">
    <w:name w:val="Body Text Char"/>
    <w:basedOn w:val="DefaultParagraphFont"/>
    <w:link w:val="BodyText"/>
    <w:rsid w:val="001B4F29"/>
    <w:rPr>
      <w:rFonts w:ascii="Times New Roman" w:eastAsia="Times New Roman" w:hAnsi="Times New Roman" w:cs="Times New Roman"/>
      <w:sz w:val="24"/>
      <w:szCs w:val="24"/>
      <w:lang w:val="en-GB"/>
    </w:rPr>
  </w:style>
  <w:style w:type="table" w:styleId="GridTable4-Accent1">
    <w:name w:val="Grid Table 4 Accent 1"/>
    <w:basedOn w:val="TableNormal"/>
    <w:uiPriority w:val="49"/>
    <w:rsid w:val="006D52C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1">
    <w:name w:val="toc 1"/>
    <w:aliases w:val="NewClimate Institute_TOC"/>
    <w:basedOn w:val="Normal"/>
    <w:uiPriority w:val="39"/>
    <w:qFormat/>
    <w:rsid w:val="005B0BBE"/>
    <w:pPr>
      <w:widowControl w:val="0"/>
      <w:autoSpaceDE w:val="0"/>
      <w:autoSpaceDN w:val="0"/>
      <w:spacing w:before="279" w:after="0" w:line="240" w:lineRule="auto"/>
      <w:ind w:left="451" w:hanging="351"/>
    </w:pPr>
    <w:rPr>
      <w:rFonts w:ascii="Georgia" w:eastAsia="Georgia" w:hAnsi="Georgia" w:cs="Georgia"/>
      <w:b/>
      <w:bCs/>
      <w:szCs w:val="24"/>
      <w:lang w:eastAsia="en-US"/>
    </w:rPr>
  </w:style>
  <w:style w:type="paragraph" w:styleId="TOC2">
    <w:name w:val="toc 2"/>
    <w:aliases w:val="TOC 2 NewClimate"/>
    <w:basedOn w:val="Normal"/>
    <w:uiPriority w:val="39"/>
    <w:qFormat/>
    <w:rsid w:val="005B0BBE"/>
    <w:pPr>
      <w:widowControl w:val="0"/>
      <w:autoSpaceDE w:val="0"/>
      <w:autoSpaceDN w:val="0"/>
      <w:spacing w:before="42" w:after="0" w:line="240" w:lineRule="auto"/>
      <w:ind w:left="990" w:hanging="539"/>
    </w:pPr>
    <w:rPr>
      <w:rFonts w:ascii="Times New Roman" w:eastAsia="Times New Roman" w:hAnsi="Times New Roman"/>
      <w:szCs w:val="24"/>
      <w:lang w:eastAsia="en-US"/>
    </w:rPr>
  </w:style>
  <w:style w:type="paragraph" w:styleId="TOC3">
    <w:name w:val="toc 3"/>
    <w:aliases w:val="TOC 3 NewClimate"/>
    <w:basedOn w:val="Normal"/>
    <w:uiPriority w:val="39"/>
    <w:qFormat/>
    <w:rsid w:val="005B0BBE"/>
    <w:pPr>
      <w:widowControl w:val="0"/>
      <w:autoSpaceDE w:val="0"/>
      <w:autoSpaceDN w:val="0"/>
      <w:spacing w:before="42" w:after="0" w:line="240" w:lineRule="auto"/>
      <w:ind w:left="1739" w:hanging="749"/>
    </w:pPr>
    <w:rPr>
      <w:rFonts w:ascii="Times New Roman" w:eastAsia="Times New Roman" w:hAnsi="Times New Roman"/>
      <w:szCs w:val="24"/>
      <w:lang w:eastAsia="en-US"/>
    </w:rPr>
  </w:style>
  <w:style w:type="paragraph" w:customStyle="1" w:styleId="TableParagraph">
    <w:name w:val="Table Paragraph"/>
    <w:basedOn w:val="Normal"/>
    <w:uiPriority w:val="1"/>
    <w:qFormat/>
    <w:rsid w:val="005B0BBE"/>
    <w:pPr>
      <w:widowControl w:val="0"/>
      <w:autoSpaceDE w:val="0"/>
      <w:autoSpaceDN w:val="0"/>
      <w:spacing w:after="0" w:line="181" w:lineRule="exact"/>
      <w:ind w:left="119"/>
    </w:pPr>
    <w:rPr>
      <w:rFonts w:ascii="Bookman Old Style" w:eastAsia="Bookman Old Style" w:hAnsi="Bookman Old Style" w:cs="Bookman Old Style"/>
      <w:sz w:val="22"/>
      <w:lang w:eastAsia="en-US"/>
    </w:rPr>
  </w:style>
  <w:style w:type="character" w:styleId="PlaceholderText">
    <w:name w:val="Placeholder Text"/>
    <w:basedOn w:val="DefaultParagraphFont"/>
    <w:uiPriority w:val="99"/>
    <w:semiHidden/>
    <w:rsid w:val="00FA4F1B"/>
    <w:rPr>
      <w:color w:val="808080"/>
    </w:rPr>
  </w:style>
  <w:style w:type="table" w:styleId="GridTable2-Accent5">
    <w:name w:val="Grid Table 2 Accent 5"/>
    <w:basedOn w:val="TableNormal"/>
    <w:uiPriority w:val="47"/>
    <w:rsid w:val="004A01C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F53B5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8E5E35"/>
    <w:rPr>
      <w:i/>
      <w:iCs/>
    </w:rPr>
  </w:style>
  <w:style w:type="table" w:styleId="GridTable2-Accent4">
    <w:name w:val="Grid Table 2 Accent 4"/>
    <w:basedOn w:val="TableNormal"/>
    <w:uiPriority w:val="47"/>
    <w:rsid w:val="00CD07FF"/>
    <w:pPr>
      <w:spacing w:after="0" w:line="240" w:lineRule="auto"/>
    </w:pPr>
    <w:rPr>
      <w:lang w:val="en-GB"/>
      <w14:ligatures w14:val="standardContextua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1">
    <w:name w:val="Grid Table 1 Light Accent 1"/>
    <w:basedOn w:val="TableNormal"/>
    <w:uiPriority w:val="46"/>
    <w:rsid w:val="00CD07F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CD07F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E314FA"/>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Hyperlink0">
    <w:name w:val="Hyperlink.0"/>
    <w:basedOn w:val="DefaultParagraphFont"/>
    <w:rsid w:val="0054787E"/>
  </w:style>
  <w:style w:type="character" w:customStyle="1" w:styleId="Hyperlink1">
    <w:name w:val="Hyperlink.1"/>
    <w:basedOn w:val="DefaultParagraphFont"/>
    <w:rsid w:val="0054787E"/>
    <w:rPr>
      <w:shd w:val="clear" w:color="auto" w:fill="FFFF00"/>
    </w:rPr>
  </w:style>
  <w:style w:type="paragraph" w:customStyle="1" w:styleId="Body">
    <w:name w:val="Body"/>
    <w:rsid w:val="00F336AE"/>
    <w:pPr>
      <w:pBdr>
        <w:top w:val="nil"/>
        <w:left w:val="nil"/>
        <w:bottom w:val="nil"/>
        <w:right w:val="nil"/>
        <w:between w:val="nil"/>
        <w:bar w:val="nil"/>
      </w:pBdr>
      <w:spacing w:line="288" w:lineRule="auto"/>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character" w:customStyle="1" w:styleId="None">
    <w:name w:val="None"/>
    <w:rsid w:val="006139BD"/>
  </w:style>
  <w:style w:type="paragraph" w:customStyle="1" w:styleId="Figuur-tabel-nummer">
    <w:name w:val="Figuur-tabel-nummer"/>
    <w:basedOn w:val="Normal"/>
    <w:next w:val="Normal"/>
    <w:qFormat/>
    <w:rsid w:val="005E6C26"/>
    <w:pPr>
      <w:keepNext/>
      <w:suppressAutoHyphens/>
      <w:spacing w:before="260" w:after="0" w:line="260" w:lineRule="exact"/>
      <w:contextualSpacing/>
    </w:pPr>
    <w:rPr>
      <w:rFonts w:ascii="RijksoverheidSansText" w:hAnsi="RijksoverheidSansText" w:cstheme="minorBidi"/>
      <w:b/>
      <w:color w:val="757600"/>
      <w:sz w:val="20"/>
      <w:lang w:eastAsia="en-US"/>
    </w:rPr>
  </w:style>
  <w:style w:type="paragraph" w:customStyle="1" w:styleId="Tabeltekst">
    <w:name w:val="Tabeltekst"/>
    <w:basedOn w:val="Normal"/>
    <w:link w:val="TabeltekstChar"/>
    <w:qFormat/>
    <w:rsid w:val="005E6C26"/>
    <w:pPr>
      <w:suppressAutoHyphens/>
      <w:spacing w:after="0" w:line="300" w:lineRule="atLeast"/>
      <w:contextualSpacing/>
    </w:pPr>
    <w:rPr>
      <w:rFonts w:ascii="RijksoverheidSansText" w:hAnsi="RijksoverheidSansText" w:cstheme="minorBidi"/>
      <w:sz w:val="20"/>
      <w:szCs w:val="21"/>
      <w:shd w:val="clear" w:color="auto" w:fill="FFFFFF"/>
      <w:lang w:eastAsia="en-US"/>
    </w:rPr>
  </w:style>
  <w:style w:type="character" w:customStyle="1" w:styleId="TabeltekstChar">
    <w:name w:val="Tabeltekst Char"/>
    <w:basedOn w:val="DefaultParagraphFont"/>
    <w:link w:val="Tabeltekst"/>
    <w:rsid w:val="005E6C26"/>
    <w:rPr>
      <w:rFonts w:ascii="RijksoverheidSansText" w:eastAsiaTheme="minorEastAsia" w:hAnsi="RijksoverheidSansText"/>
      <w:sz w:val="20"/>
      <w:szCs w:val="21"/>
      <w:lang w:val="en-GB"/>
    </w:rPr>
  </w:style>
  <w:style w:type="table" w:styleId="GridTable3">
    <w:name w:val="Grid Table 3"/>
    <w:basedOn w:val="TableNormal"/>
    <w:uiPriority w:val="48"/>
    <w:rsid w:val="005A1B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914EB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3F28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rsid w:val="00DA796A"/>
    <w:pPr>
      <w:spacing w:after="0" w:line="240" w:lineRule="auto"/>
    </w:pPr>
    <w:rPr>
      <w:rFonts w:ascii="Aptos" w:eastAsia="Yu Mincho" w:hAnsi="Aptos" w:cs="Arial"/>
      <w:kern w:val="2"/>
      <w:sz w:val="24"/>
      <w:szCs w:val="24"/>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FB2AE1"/>
    <w:pPr>
      <w:spacing w:after="60" w:line="276" w:lineRule="auto"/>
      <w:jc w:val="center"/>
      <w:outlineLvl w:val="1"/>
    </w:pPr>
    <w:rPr>
      <w:rFonts w:ascii="Arial" w:eastAsia="Times New Roman" w:hAnsi="Arial" w:cs="Arial"/>
      <w:szCs w:val="24"/>
      <w:lang w:val="en-US" w:eastAsia="en-US"/>
    </w:rPr>
  </w:style>
  <w:style w:type="character" w:customStyle="1" w:styleId="SubtitleChar">
    <w:name w:val="Subtitle Char"/>
    <w:basedOn w:val="DefaultParagraphFont"/>
    <w:link w:val="Subtitle"/>
    <w:uiPriority w:val="11"/>
    <w:rsid w:val="00FB2AE1"/>
    <w:rPr>
      <w:rFonts w:ascii="Arial" w:eastAsia="Times New Roman" w:hAnsi="Arial" w:cs="Arial"/>
      <w:sz w:val="24"/>
      <w:szCs w:val="24"/>
    </w:rPr>
  </w:style>
  <w:style w:type="character" w:styleId="SubtleEmphasis">
    <w:name w:val="Subtle Emphasis"/>
    <w:uiPriority w:val="19"/>
    <w:qFormat/>
    <w:rsid w:val="00FB2AE1"/>
    <w:rPr>
      <w:i/>
      <w:iCs/>
      <w:color w:val="808080"/>
      <w:sz w:val="24"/>
      <w:lang w:val="en-GB" w:eastAsia="en-US" w:bidi="ar-SA"/>
    </w:rPr>
  </w:style>
  <w:style w:type="character" w:styleId="IntenseEmphasis">
    <w:name w:val="Intense Emphasis"/>
    <w:uiPriority w:val="21"/>
    <w:qFormat/>
    <w:rsid w:val="00FB2AE1"/>
    <w:rPr>
      <w:b/>
      <w:bCs/>
      <w:i/>
      <w:iCs/>
      <w:color w:val="auto"/>
      <w:sz w:val="24"/>
      <w:lang w:val="en-GB" w:eastAsia="en-US" w:bidi="ar-SA"/>
    </w:rPr>
  </w:style>
  <w:style w:type="paragraph" w:styleId="Quote">
    <w:name w:val="Quote"/>
    <w:basedOn w:val="Normal"/>
    <w:next w:val="Normal"/>
    <w:link w:val="QuoteChar"/>
    <w:uiPriority w:val="29"/>
    <w:qFormat/>
    <w:rsid w:val="00FB2AE1"/>
    <w:pPr>
      <w:spacing w:after="200" w:line="276" w:lineRule="auto"/>
    </w:pPr>
    <w:rPr>
      <w:rFonts w:ascii="Verdana" w:eastAsia="Verdana" w:hAnsi="Verdana"/>
      <w:i/>
      <w:iCs/>
      <w:color w:val="000000"/>
      <w:sz w:val="20"/>
      <w:szCs w:val="20"/>
      <w:lang w:eastAsia="en-US"/>
    </w:rPr>
  </w:style>
  <w:style w:type="character" w:customStyle="1" w:styleId="QuoteChar">
    <w:name w:val="Quote Char"/>
    <w:basedOn w:val="DefaultParagraphFont"/>
    <w:link w:val="Quote"/>
    <w:uiPriority w:val="29"/>
    <w:rsid w:val="00FB2AE1"/>
    <w:rPr>
      <w:rFonts w:ascii="Verdana" w:eastAsia="Verdana" w:hAnsi="Verdana" w:cs="Times New Roman"/>
      <w:i/>
      <w:iCs/>
      <w:color w:val="000000"/>
      <w:sz w:val="20"/>
      <w:szCs w:val="20"/>
      <w:lang w:val="en-GB"/>
    </w:rPr>
  </w:style>
  <w:style w:type="paragraph" w:styleId="IntenseQuote">
    <w:name w:val="Intense Quote"/>
    <w:basedOn w:val="Normal"/>
    <w:next w:val="Normal"/>
    <w:link w:val="IntenseQuoteChar"/>
    <w:uiPriority w:val="30"/>
    <w:qFormat/>
    <w:rsid w:val="00FB2AE1"/>
    <w:pPr>
      <w:pBdr>
        <w:bottom w:val="single" w:sz="4" w:space="4" w:color="777C00"/>
      </w:pBdr>
      <w:spacing w:before="200" w:after="280" w:line="276" w:lineRule="auto"/>
      <w:ind w:left="936" w:right="936"/>
    </w:pPr>
    <w:rPr>
      <w:rFonts w:ascii="Verdana" w:eastAsia="Verdana" w:hAnsi="Verdana"/>
      <w:b/>
      <w:bCs/>
      <w:i/>
      <w:iCs/>
      <w:sz w:val="20"/>
      <w:szCs w:val="20"/>
      <w:lang w:eastAsia="en-US"/>
    </w:rPr>
  </w:style>
  <w:style w:type="character" w:customStyle="1" w:styleId="IntenseQuoteChar">
    <w:name w:val="Intense Quote Char"/>
    <w:basedOn w:val="DefaultParagraphFont"/>
    <w:link w:val="IntenseQuote"/>
    <w:uiPriority w:val="30"/>
    <w:rsid w:val="00FB2AE1"/>
    <w:rPr>
      <w:rFonts w:ascii="Verdana" w:eastAsia="Verdana" w:hAnsi="Verdana" w:cs="Times New Roman"/>
      <w:b/>
      <w:bCs/>
      <w:i/>
      <w:iCs/>
      <w:sz w:val="20"/>
      <w:szCs w:val="20"/>
      <w:lang w:val="en-GB"/>
    </w:rPr>
  </w:style>
  <w:style w:type="character" w:styleId="SubtleReference">
    <w:name w:val="Subtle Reference"/>
    <w:uiPriority w:val="31"/>
    <w:qFormat/>
    <w:rsid w:val="00FB2AE1"/>
    <w:rPr>
      <w:smallCaps/>
      <w:color w:val="7F7F7F"/>
      <w:sz w:val="24"/>
      <w:u w:val="single"/>
      <w:lang w:val="en-GB" w:eastAsia="en-US" w:bidi="ar-SA"/>
    </w:rPr>
  </w:style>
  <w:style w:type="character" w:styleId="IntenseReference">
    <w:name w:val="Intense Reference"/>
    <w:uiPriority w:val="32"/>
    <w:qFormat/>
    <w:rsid w:val="00FB2AE1"/>
    <w:rPr>
      <w:b/>
      <w:bCs/>
      <w:smallCaps/>
      <w:color w:val="7F7F7F"/>
      <w:spacing w:val="5"/>
      <w:sz w:val="24"/>
      <w:u w:val="single"/>
      <w:lang w:val="en-GB" w:eastAsia="en-US" w:bidi="ar-SA"/>
    </w:rPr>
  </w:style>
  <w:style w:type="paragraph" w:customStyle="1" w:styleId="CharChar2Char">
    <w:name w:val="Char Char2 Char"/>
    <w:basedOn w:val="Normal"/>
    <w:rsid w:val="00FB2AE1"/>
    <w:pPr>
      <w:spacing w:line="240" w:lineRule="exact"/>
    </w:pPr>
    <w:rPr>
      <w:rFonts w:ascii="Times New Roman" w:eastAsia="Times New Roman" w:hAnsi="Times New Roman"/>
      <w:szCs w:val="20"/>
      <w:lang w:eastAsia="en-US"/>
    </w:rPr>
  </w:style>
  <w:style w:type="paragraph" w:customStyle="1" w:styleId="NumPar2">
    <w:name w:val="NumPar 2"/>
    <w:basedOn w:val="Normal"/>
    <w:rsid w:val="00FB2AE1"/>
    <w:pPr>
      <w:spacing w:before="120" w:after="200" w:line="276" w:lineRule="auto"/>
      <w:ind w:left="357" w:hanging="357"/>
      <w:jc w:val="both"/>
    </w:pPr>
    <w:rPr>
      <w:rFonts w:ascii="Times New Roman" w:eastAsia="Times New Roman" w:hAnsi="Times New Roman"/>
      <w:szCs w:val="24"/>
      <w:lang w:val="en-US" w:eastAsia="en-US"/>
    </w:rPr>
  </w:style>
  <w:style w:type="paragraph" w:customStyle="1" w:styleId="CharChar2">
    <w:name w:val="Char Char2"/>
    <w:basedOn w:val="Normal"/>
    <w:rsid w:val="00FB2AE1"/>
    <w:pPr>
      <w:spacing w:line="240" w:lineRule="exact"/>
    </w:pPr>
    <w:rPr>
      <w:rFonts w:ascii="Times New Roman" w:eastAsia="Times New Roman" w:hAnsi="Times New Roman"/>
      <w:szCs w:val="20"/>
      <w:lang w:eastAsia="en-US"/>
    </w:rPr>
  </w:style>
  <w:style w:type="character" w:customStyle="1" w:styleId="apple-style-span">
    <w:name w:val="apple-style-span"/>
    <w:rsid w:val="00FB2AE1"/>
  </w:style>
  <w:style w:type="paragraph" w:styleId="TOC4">
    <w:name w:val="toc 4"/>
    <w:basedOn w:val="Normal"/>
    <w:next w:val="Normal"/>
    <w:autoRedefine/>
    <w:rsid w:val="00FB2AE1"/>
    <w:pPr>
      <w:spacing w:after="200" w:line="276" w:lineRule="auto"/>
      <w:ind w:left="440"/>
    </w:pPr>
    <w:rPr>
      <w:rFonts w:ascii="Times New Roman" w:eastAsia="Times New Roman" w:hAnsi="Times New Roman"/>
      <w:sz w:val="20"/>
      <w:szCs w:val="20"/>
      <w:lang w:val="en-US" w:eastAsia="en-US"/>
    </w:rPr>
  </w:style>
  <w:style w:type="paragraph" w:styleId="TOC5">
    <w:name w:val="toc 5"/>
    <w:basedOn w:val="Normal"/>
    <w:next w:val="Normal"/>
    <w:autoRedefine/>
    <w:rsid w:val="00FB2AE1"/>
    <w:pPr>
      <w:spacing w:after="200" w:line="276" w:lineRule="auto"/>
      <w:ind w:left="660"/>
    </w:pPr>
    <w:rPr>
      <w:rFonts w:ascii="Times New Roman" w:eastAsia="Times New Roman" w:hAnsi="Times New Roman"/>
      <w:sz w:val="20"/>
      <w:szCs w:val="20"/>
      <w:lang w:val="en-US" w:eastAsia="en-US"/>
    </w:rPr>
  </w:style>
  <w:style w:type="paragraph" w:styleId="TOC6">
    <w:name w:val="toc 6"/>
    <w:basedOn w:val="Normal"/>
    <w:next w:val="Normal"/>
    <w:autoRedefine/>
    <w:rsid w:val="00FB2AE1"/>
    <w:pPr>
      <w:spacing w:after="200" w:line="276" w:lineRule="auto"/>
      <w:ind w:left="880"/>
    </w:pPr>
    <w:rPr>
      <w:rFonts w:ascii="Times New Roman" w:eastAsia="Times New Roman" w:hAnsi="Times New Roman"/>
      <w:sz w:val="20"/>
      <w:szCs w:val="20"/>
      <w:lang w:val="en-US" w:eastAsia="en-US"/>
    </w:rPr>
  </w:style>
  <w:style w:type="paragraph" w:styleId="TOC7">
    <w:name w:val="toc 7"/>
    <w:basedOn w:val="Normal"/>
    <w:next w:val="Normal"/>
    <w:autoRedefine/>
    <w:rsid w:val="00FB2AE1"/>
    <w:pPr>
      <w:spacing w:after="200" w:line="276" w:lineRule="auto"/>
      <w:ind w:left="1100"/>
    </w:pPr>
    <w:rPr>
      <w:rFonts w:ascii="Times New Roman" w:eastAsia="Times New Roman" w:hAnsi="Times New Roman"/>
      <w:sz w:val="20"/>
      <w:szCs w:val="20"/>
      <w:lang w:val="en-US" w:eastAsia="en-US"/>
    </w:rPr>
  </w:style>
  <w:style w:type="paragraph" w:styleId="TOC8">
    <w:name w:val="toc 8"/>
    <w:basedOn w:val="Normal"/>
    <w:next w:val="Normal"/>
    <w:autoRedefine/>
    <w:rsid w:val="00FB2AE1"/>
    <w:pPr>
      <w:spacing w:after="200" w:line="276" w:lineRule="auto"/>
      <w:ind w:left="1320"/>
    </w:pPr>
    <w:rPr>
      <w:rFonts w:ascii="Times New Roman" w:eastAsia="Times New Roman" w:hAnsi="Times New Roman"/>
      <w:sz w:val="20"/>
      <w:szCs w:val="20"/>
      <w:lang w:val="en-US" w:eastAsia="en-US"/>
    </w:rPr>
  </w:style>
  <w:style w:type="paragraph" w:styleId="TOC9">
    <w:name w:val="toc 9"/>
    <w:basedOn w:val="Normal"/>
    <w:next w:val="Normal"/>
    <w:autoRedefine/>
    <w:rsid w:val="00FB2AE1"/>
    <w:pPr>
      <w:spacing w:after="200" w:line="276" w:lineRule="auto"/>
      <w:ind w:left="1540"/>
    </w:pPr>
    <w:rPr>
      <w:rFonts w:ascii="Times New Roman" w:eastAsia="Times New Roman" w:hAnsi="Times New Roman"/>
      <w:sz w:val="20"/>
      <w:szCs w:val="20"/>
      <w:lang w:val="en-US" w:eastAsia="en-US"/>
    </w:rPr>
  </w:style>
  <w:style w:type="character" w:styleId="PageNumber">
    <w:name w:val="page number"/>
    <w:rsid w:val="00FB2AE1"/>
  </w:style>
  <w:style w:type="paragraph" w:styleId="PlainText">
    <w:name w:val="Plain Text"/>
    <w:basedOn w:val="Normal"/>
    <w:link w:val="PlainTextChar"/>
    <w:semiHidden/>
    <w:rsid w:val="00FB2AE1"/>
    <w:pPr>
      <w:spacing w:after="200" w:line="276" w:lineRule="auto"/>
    </w:pPr>
    <w:rPr>
      <w:rFonts w:ascii="Consolas" w:eastAsia="Times New Roman" w:hAnsi="Consolas"/>
      <w:sz w:val="21"/>
      <w:szCs w:val="21"/>
      <w:lang w:val="en-US" w:eastAsia="en-US"/>
    </w:rPr>
  </w:style>
  <w:style w:type="character" w:customStyle="1" w:styleId="PlainTextChar">
    <w:name w:val="Plain Text Char"/>
    <w:basedOn w:val="DefaultParagraphFont"/>
    <w:link w:val="PlainText"/>
    <w:semiHidden/>
    <w:rsid w:val="00FB2AE1"/>
    <w:rPr>
      <w:rFonts w:ascii="Consolas" w:eastAsia="Times New Roman" w:hAnsi="Consolas" w:cs="Times New Roman"/>
      <w:sz w:val="21"/>
      <w:szCs w:val="21"/>
    </w:rPr>
  </w:style>
  <w:style w:type="character" w:customStyle="1" w:styleId="fnChar1">
    <w:name w:val="fn Char1"/>
    <w:aliases w:val="footnote text Char1,Fußnote Char1,-E Fußnotentext Char1,Fußnotentext Ursprung Char1,E Fußn Char1,-E Fußn Char1,Footnote Text Char2 Char1,Footnote Text Char1 Char Char1,Footnote Text Char Char Char Char1,Fußnotentext Char Char1,Char Char Char1"/>
    <w:locked/>
    <w:rsid w:val="00FB2AE1"/>
    <w:rPr>
      <w:rFonts w:cs="Times New Roman"/>
      <w:lang w:val="en-GB" w:eastAsia="en-GB"/>
    </w:rPr>
  </w:style>
  <w:style w:type="paragraph" w:customStyle="1" w:styleId="Char2CharChar">
    <w:name w:val="Char2 Char Char"/>
    <w:basedOn w:val="Normal"/>
    <w:autoRedefine/>
    <w:rsid w:val="00FB2AE1"/>
    <w:pPr>
      <w:widowControl w:val="0"/>
      <w:adjustRightInd w:val="0"/>
      <w:spacing w:line="240" w:lineRule="exact"/>
      <w:textAlignment w:val="baseline"/>
    </w:pPr>
    <w:rPr>
      <w:rFonts w:ascii="Times New Roman" w:eastAsia="Times New Roman" w:hAnsi="Times New Roman"/>
      <w:szCs w:val="20"/>
      <w:lang w:eastAsia="en-US"/>
    </w:rPr>
  </w:style>
  <w:style w:type="paragraph" w:customStyle="1" w:styleId="CharChar2CharCharCharCharCharChar1">
    <w:name w:val="Char Char2 Char Char Char Char Char Char1"/>
    <w:basedOn w:val="Normal"/>
    <w:autoRedefine/>
    <w:rsid w:val="00FB2AE1"/>
    <w:pPr>
      <w:widowControl w:val="0"/>
      <w:adjustRightInd w:val="0"/>
      <w:spacing w:line="240" w:lineRule="exact"/>
      <w:textAlignment w:val="baseline"/>
    </w:pPr>
    <w:rPr>
      <w:rFonts w:ascii="Times New Roman" w:eastAsia="Times New Roman" w:hAnsi="Times New Roman"/>
      <w:szCs w:val="20"/>
      <w:lang w:eastAsia="en-US"/>
    </w:rPr>
  </w:style>
  <w:style w:type="paragraph" w:customStyle="1" w:styleId="Char2">
    <w:name w:val="Char2"/>
    <w:basedOn w:val="Normal"/>
    <w:autoRedefine/>
    <w:rsid w:val="00FB2AE1"/>
    <w:pPr>
      <w:widowControl w:val="0"/>
      <w:adjustRightInd w:val="0"/>
      <w:spacing w:line="240" w:lineRule="exact"/>
      <w:textAlignment w:val="baseline"/>
    </w:pPr>
    <w:rPr>
      <w:rFonts w:ascii="Times New Roman" w:eastAsia="Times New Roman" w:hAnsi="Times New Roman"/>
      <w:szCs w:val="20"/>
      <w:lang w:eastAsia="en-US"/>
    </w:rPr>
  </w:style>
  <w:style w:type="table" w:styleId="LightList-Accent5">
    <w:name w:val="Light List Accent 5"/>
    <w:basedOn w:val="TableNormal"/>
    <w:uiPriority w:val="61"/>
    <w:rsid w:val="00FB2AE1"/>
    <w:pPr>
      <w:spacing w:after="0" w:line="240" w:lineRule="auto"/>
    </w:pPr>
    <w:rPr>
      <w:lang w:val="en-GB"/>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MediumShading1-Accent5">
    <w:name w:val="Medium Shading 1 Accent 5"/>
    <w:basedOn w:val="TableNormal"/>
    <w:uiPriority w:val="63"/>
    <w:rsid w:val="00FB2AE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paragraph" w:customStyle="1" w:styleId="CharChar2CharCharCharCharCharChar1CharCharChar">
    <w:name w:val="Char Char2 Char Char Char Char Char Char1 Char Char Char"/>
    <w:basedOn w:val="Normal"/>
    <w:rsid w:val="00FB2AE1"/>
    <w:pPr>
      <w:widowControl w:val="0"/>
      <w:adjustRightInd w:val="0"/>
      <w:spacing w:line="240" w:lineRule="exact"/>
      <w:textAlignment w:val="baseline"/>
    </w:pPr>
    <w:rPr>
      <w:rFonts w:ascii="Times New Roman" w:eastAsia="Times New Roman" w:hAnsi="Times New Roman"/>
      <w:sz w:val="22"/>
      <w:szCs w:val="20"/>
      <w:lang w:eastAsia="en-US"/>
    </w:rPr>
  </w:style>
  <w:style w:type="character" w:customStyle="1" w:styleId="Normal10ptChar">
    <w:name w:val="Normal 10pt Char"/>
    <w:basedOn w:val="DefaultParagraphFont"/>
    <w:link w:val="Normal10pt"/>
    <w:locked/>
    <w:rsid w:val="00FB2AE1"/>
    <w:rPr>
      <w:color w:val="333333"/>
    </w:rPr>
  </w:style>
  <w:style w:type="paragraph" w:customStyle="1" w:styleId="Normal10pt">
    <w:name w:val="Normal 10pt"/>
    <w:basedOn w:val="Normal"/>
    <w:link w:val="Normal10ptChar"/>
    <w:qFormat/>
    <w:rsid w:val="00FB2AE1"/>
    <w:pPr>
      <w:spacing w:after="100" w:line="276" w:lineRule="auto"/>
      <w:jc w:val="both"/>
    </w:pPr>
    <w:rPr>
      <w:rFonts w:eastAsiaTheme="minorHAnsi" w:cstheme="minorBidi"/>
      <w:color w:val="333333"/>
      <w:sz w:val="22"/>
      <w:lang w:val="en-US" w:eastAsia="en-US"/>
    </w:rPr>
  </w:style>
  <w:style w:type="character" w:styleId="EndnoteReference">
    <w:name w:val="endnote reference"/>
    <w:basedOn w:val="DefaultParagraphFont"/>
    <w:uiPriority w:val="99"/>
    <w:semiHidden/>
    <w:unhideWhenUsed/>
    <w:rsid w:val="00FB2AE1"/>
    <w:rPr>
      <w:vertAlign w:val="superscript"/>
    </w:rPr>
  </w:style>
  <w:style w:type="paragraph" w:customStyle="1" w:styleId="Emphasis1">
    <w:name w:val="Emphasis1"/>
    <w:basedOn w:val="Normal"/>
    <w:next w:val="Normal"/>
    <w:link w:val="Emphasis1Char"/>
    <w:qFormat/>
    <w:rsid w:val="00FB2AE1"/>
    <w:pPr>
      <w:spacing w:before="120"/>
      <w:jc w:val="both"/>
    </w:pPr>
    <w:rPr>
      <w:rFonts w:ascii="Times New Roman" w:eastAsiaTheme="minorHAnsi" w:hAnsi="Times New Roman"/>
      <w:b/>
      <w:sz w:val="36"/>
      <w:lang w:val="en-US" w:eastAsia="en-US"/>
    </w:rPr>
  </w:style>
  <w:style w:type="character" w:customStyle="1" w:styleId="Emphasis1Char">
    <w:name w:val="Emphasis1 Char"/>
    <w:basedOn w:val="DefaultParagraphFont"/>
    <w:link w:val="Emphasis1"/>
    <w:rsid w:val="00FB2AE1"/>
    <w:rPr>
      <w:rFonts w:ascii="Times New Roman" w:hAnsi="Times New Roman" w:cs="Times New Roman"/>
      <w:b/>
      <w:sz w:val="36"/>
    </w:rPr>
  </w:style>
  <w:style w:type="paragraph" w:styleId="NormalWeb">
    <w:name w:val="Normal (Web)"/>
    <w:basedOn w:val="Normal"/>
    <w:uiPriority w:val="99"/>
    <w:unhideWhenUsed/>
    <w:rsid w:val="00FB2AE1"/>
    <w:pPr>
      <w:spacing w:before="100" w:beforeAutospacing="1" w:after="100" w:afterAutospacing="1" w:line="240" w:lineRule="auto"/>
    </w:pPr>
    <w:rPr>
      <w:rFonts w:ascii="Times New Roman" w:eastAsia="Times New Roman" w:hAnsi="Times New Roman"/>
      <w:szCs w:val="24"/>
      <w:lang w:val="en-US" w:eastAsia="en-US"/>
    </w:rPr>
  </w:style>
  <w:style w:type="table" w:styleId="GridTable2-Accent1">
    <w:name w:val="Grid Table 2 Accent 1"/>
    <w:basedOn w:val="TableNormal"/>
    <w:uiPriority w:val="47"/>
    <w:rsid w:val="00FB2AE1"/>
    <w:pPr>
      <w:spacing w:after="120" w:line="264" w:lineRule="auto"/>
    </w:pPr>
    <w:rPr>
      <w:rFonts w:ascii="Verdana" w:eastAsia="Verdana" w:hAnsi="Verdana" w:cs="Times New Roman"/>
      <w:sz w:val="20"/>
      <w:szCs w:val="20"/>
      <w:lang w:val="en-GB"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FB2AE1"/>
    <w:pPr>
      <w:spacing w:after="0" w:line="240" w:lineRule="auto"/>
    </w:pPr>
    <w:rPr>
      <w:color w:val="2F5496" w:themeColor="accent1" w:themeShade="BF"/>
      <w:lang w:val="de-D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FB2AE1"/>
    <w:pPr>
      <w:spacing w:after="0" w:line="240" w:lineRule="auto"/>
    </w:pPr>
    <w:rPr>
      <w:color w:val="2F5496" w:themeColor="accent1" w:themeShade="BF"/>
      <w:lang w:val="de-D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ableofFigures">
    <w:name w:val="table of figures"/>
    <w:basedOn w:val="Normal"/>
    <w:next w:val="Normal"/>
    <w:uiPriority w:val="99"/>
    <w:unhideWhenUsed/>
    <w:rsid w:val="00FB2AE1"/>
    <w:pPr>
      <w:spacing w:after="0"/>
      <w:jc w:val="both"/>
    </w:pPr>
    <w:rPr>
      <w:rFonts w:ascii="Arial" w:eastAsiaTheme="minorHAnsi" w:hAnsi="Arial" w:cstheme="minorBidi"/>
      <w:color w:val="000000" w:themeColor="text1"/>
      <w:sz w:val="20"/>
      <w:lang w:eastAsia="en-US"/>
    </w:rPr>
  </w:style>
  <w:style w:type="character" w:customStyle="1" w:styleId="NoSpacingChar">
    <w:name w:val="No Spacing Char"/>
    <w:aliases w:val="FirstPage_SmallTitles Char"/>
    <w:basedOn w:val="DefaultParagraphFont"/>
    <w:link w:val="NoSpacing"/>
    <w:uiPriority w:val="1"/>
    <w:rsid w:val="00FB2AE1"/>
    <w:rPr>
      <w:rFonts w:eastAsiaTheme="minorEastAsia" w:cs="Times New Roman"/>
      <w:lang w:val="en-GB" w:eastAsia="ja-JP"/>
    </w:rPr>
  </w:style>
  <w:style w:type="numbering" w:customStyle="1" w:styleId="old">
    <w:name w:val="old"/>
    <w:uiPriority w:val="99"/>
    <w:rsid w:val="00FB2AE1"/>
    <w:pPr>
      <w:numPr>
        <w:numId w:val="4"/>
      </w:numPr>
    </w:pPr>
  </w:style>
  <w:style w:type="numbering" w:customStyle="1" w:styleId="NewClimateInstituteBullets">
    <w:name w:val="NewClimate Institute_Bullets"/>
    <w:uiPriority w:val="99"/>
    <w:rsid w:val="00FB2AE1"/>
    <w:pPr>
      <w:numPr>
        <w:numId w:val="5"/>
      </w:numPr>
    </w:pPr>
  </w:style>
  <w:style w:type="numbering" w:customStyle="1" w:styleId="NewClimateInstituteNumbersOrange">
    <w:name w:val="NewClimate Institute_NumbersOrange"/>
    <w:uiPriority w:val="99"/>
    <w:rsid w:val="00FB2AE1"/>
    <w:pPr>
      <w:numPr>
        <w:numId w:val="6"/>
      </w:numPr>
    </w:pPr>
  </w:style>
  <w:style w:type="table" w:styleId="ListTable7Colorful-Accent6">
    <w:name w:val="List Table 7 Colorful Accent 6"/>
    <w:basedOn w:val="TableNormal"/>
    <w:uiPriority w:val="52"/>
    <w:rsid w:val="00FB2AE1"/>
    <w:pPr>
      <w:spacing w:after="0" w:line="240" w:lineRule="auto"/>
    </w:pPr>
    <w:rPr>
      <w:color w:val="538135" w:themeColor="accent6" w:themeShade="BF"/>
      <w:lang w:val="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B2AE1"/>
    <w:pPr>
      <w:spacing w:after="0" w:line="240" w:lineRule="auto"/>
    </w:pPr>
    <w:rPr>
      <w:color w:val="2E74B5" w:themeColor="accent5" w:themeShade="BF"/>
      <w:lang w:val="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5">
    <w:name w:val="List Table 5 Dark Accent 5"/>
    <w:basedOn w:val="TableNormal"/>
    <w:uiPriority w:val="50"/>
    <w:rsid w:val="00FB2AE1"/>
    <w:pPr>
      <w:spacing w:after="0" w:line="240" w:lineRule="auto"/>
    </w:pPr>
    <w:rPr>
      <w:color w:val="FFFFFF" w:themeColor="background1"/>
      <w:lang w:val="de-D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aliases w:val="NewClimate Institute_Table grey,NewClimate Institute_grey"/>
    <w:basedOn w:val="TableNormal"/>
    <w:uiPriority w:val="51"/>
    <w:rsid w:val="00FB2AE1"/>
    <w:pPr>
      <w:spacing w:after="120" w:line="264" w:lineRule="auto"/>
    </w:pPr>
    <w:rPr>
      <w:rFonts w:ascii="Arial" w:hAnsi="Arial" w:cs="Times New Roman"/>
      <w:color w:val="000000" w:themeColor="text1"/>
      <w:sz w:val="20"/>
      <w:lang w:val="de-DE"/>
    </w:rPr>
    <w:tblPr>
      <w:tblStyleRowBandSize w:val="1"/>
      <w:tblStyleColBandSize w:val="1"/>
      <w:tblBorders>
        <w:top w:val="single" w:sz="4" w:space="0" w:color="ED7D31" w:themeColor="accent2"/>
        <w:bottom w:val="single" w:sz="4" w:space="0" w:color="ED7D31" w:themeColor="accent2"/>
        <w:insideV w:val="single" w:sz="12" w:space="0" w:color="F4B083" w:themeColor="accent2" w:themeTint="99"/>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B2AE1"/>
    <w:pPr>
      <w:spacing w:after="0" w:line="240" w:lineRule="auto"/>
    </w:pPr>
    <w:rPr>
      <w:color w:val="7B7B7B" w:themeColor="accent3" w:themeShade="BF"/>
      <w:lang w:val="de-D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Emphasis2">
    <w:name w:val="Emphasis2"/>
    <w:basedOn w:val="Normal"/>
    <w:next w:val="Normal"/>
    <w:link w:val="Emphasis2Char"/>
    <w:qFormat/>
    <w:rsid w:val="00FB2AE1"/>
    <w:pPr>
      <w:ind w:left="708"/>
      <w:jc w:val="both"/>
    </w:pPr>
    <w:rPr>
      <w:rFonts w:ascii="Arial" w:eastAsiaTheme="minorHAnsi" w:hAnsi="Arial"/>
      <w:i/>
      <w:color w:val="000000" w:themeColor="text1"/>
      <w:lang w:val="en-US" w:eastAsia="en-US"/>
    </w:rPr>
  </w:style>
  <w:style w:type="character" w:customStyle="1" w:styleId="Emphasis2Char">
    <w:name w:val="Emphasis2 Char"/>
    <w:basedOn w:val="DefaultParagraphFont"/>
    <w:link w:val="Emphasis2"/>
    <w:rsid w:val="00FB2AE1"/>
    <w:rPr>
      <w:rFonts w:ascii="Arial" w:hAnsi="Arial" w:cs="Times New Roman"/>
      <w:i/>
      <w:color w:val="000000" w:themeColor="text1"/>
      <w:sz w:val="24"/>
    </w:rPr>
  </w:style>
  <w:style w:type="table" w:styleId="ListTable6Colorful-Accent6">
    <w:name w:val="List Table 6 Colorful Accent 6"/>
    <w:basedOn w:val="TableNormal"/>
    <w:uiPriority w:val="51"/>
    <w:rsid w:val="00FB2AE1"/>
    <w:pPr>
      <w:spacing w:after="0" w:line="240" w:lineRule="auto"/>
    </w:pPr>
    <w:rPr>
      <w:color w:val="538135" w:themeColor="accent6" w:themeShade="BF"/>
      <w:lang w:val="de-D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ommentsontablesorfigures">
    <w:name w:val="Comments on tables or figures"/>
    <w:basedOn w:val="Normal"/>
    <w:next w:val="Normal"/>
    <w:link w:val="CommentsontablesorfiguresChar"/>
    <w:qFormat/>
    <w:rsid w:val="00FB2AE1"/>
    <w:pPr>
      <w:ind w:firstLine="284"/>
      <w:jc w:val="both"/>
    </w:pPr>
    <w:rPr>
      <w:rFonts w:ascii="Arial" w:eastAsiaTheme="minorHAnsi" w:hAnsi="Arial"/>
      <w:i/>
      <w:color w:val="000000" w:themeColor="text1"/>
      <w:sz w:val="18"/>
      <w:lang w:val="en-US" w:eastAsia="en-US"/>
    </w:rPr>
  </w:style>
  <w:style w:type="character" w:customStyle="1" w:styleId="CommentsontablesorfiguresChar">
    <w:name w:val="Comments on tables or figures Char"/>
    <w:basedOn w:val="DefaultParagraphFont"/>
    <w:link w:val="Commentsontablesorfigures"/>
    <w:rsid w:val="00FB2AE1"/>
    <w:rPr>
      <w:rFonts w:ascii="Arial" w:hAnsi="Arial" w:cs="Times New Roman"/>
      <w:i/>
      <w:color w:val="000000" w:themeColor="text1"/>
      <w:sz w:val="18"/>
    </w:rPr>
  </w:style>
  <w:style w:type="paragraph" w:customStyle="1" w:styleId="Subheadingwithoutnumber">
    <w:name w:val="Subheading without number"/>
    <w:basedOn w:val="Normal"/>
    <w:next w:val="Normal"/>
    <w:link w:val="SubheadingwithoutnumberChar"/>
    <w:qFormat/>
    <w:rsid w:val="00FB2AE1"/>
    <w:pPr>
      <w:spacing w:before="160" w:after="0"/>
      <w:jc w:val="both"/>
    </w:pPr>
    <w:rPr>
      <w:rFonts w:ascii="Arial" w:eastAsiaTheme="minorHAnsi" w:hAnsi="Arial"/>
      <w:b/>
      <w:i/>
      <w:lang w:val="en-US" w:eastAsia="en-US"/>
    </w:rPr>
  </w:style>
  <w:style w:type="character" w:customStyle="1" w:styleId="SubheadingwithoutnumberChar">
    <w:name w:val="Subheading without number Char"/>
    <w:basedOn w:val="DefaultParagraphFont"/>
    <w:link w:val="Subheadingwithoutnumber"/>
    <w:rsid w:val="00FB2AE1"/>
    <w:rPr>
      <w:rFonts w:ascii="Arial" w:hAnsi="Arial" w:cs="Times New Roman"/>
      <w:b/>
      <w:i/>
      <w:sz w:val="24"/>
    </w:rPr>
  </w:style>
  <w:style w:type="table" w:customStyle="1" w:styleId="NewClimateTableGrey">
    <w:name w:val="NewClimate_TableGrey"/>
    <w:basedOn w:val="TableNormal"/>
    <w:uiPriority w:val="99"/>
    <w:rsid w:val="00FB2AE1"/>
    <w:pPr>
      <w:spacing w:after="120" w:line="264" w:lineRule="auto"/>
    </w:pPr>
    <w:rPr>
      <w:rFonts w:ascii="Arial" w:hAnsi="Arial" w:cs="Times New Roman"/>
      <w:sz w:val="20"/>
      <w:lang w:val="de-DE"/>
    </w:rPr>
    <w:tblPr>
      <w:tblStyleRowBandSize w:val="1"/>
      <w:tblStyleColBandSize w:val="1"/>
      <w:tblBorders>
        <w:top w:val="single" w:sz="4" w:space="0" w:color="44546A" w:themeColor="text2"/>
        <w:bottom w:val="single" w:sz="4" w:space="0" w:color="44546A" w:themeColor="text2"/>
        <w:insideV w:val="single" w:sz="4" w:space="0" w:color="44546A" w:themeColor="text2"/>
      </w:tblBorders>
    </w:tblPr>
    <w:tcPr>
      <w:shd w:val="clear" w:color="auto" w:fill="auto"/>
    </w:tcPr>
    <w:tblStylePr w:type="firstRow">
      <w:rPr>
        <w:rFonts w:ascii="Arial" w:hAnsi="Arial"/>
        <w:b/>
        <w:sz w:val="20"/>
      </w:rPr>
      <w:tblPr/>
      <w:tcPr>
        <w:tcBorders>
          <w:bottom w:val="single" w:sz="4" w:space="0" w:color="44546A" w:themeColor="text2"/>
        </w:tcBorders>
        <w:shd w:val="clear" w:color="auto" w:fill="auto"/>
      </w:tcPr>
    </w:tblStylePr>
    <w:tblStylePr w:type="lastRow">
      <w:rPr>
        <w:rFonts w:ascii="Arial" w:hAnsi="Arial"/>
        <w:sz w:val="20"/>
      </w:rPr>
      <w:tblPr/>
      <w:tcPr>
        <w:tcBorders>
          <w:top w:val="double" w:sz="4" w:space="0" w:color="44546A" w:themeColor="text2"/>
        </w:tcBorders>
        <w:shd w:val="clear" w:color="auto" w:fill="auto"/>
      </w:tcPr>
    </w:tblStylePr>
    <w:tblStylePr w:type="firstCol">
      <w:rPr>
        <w:rFonts w:ascii="Arial" w:hAnsi="Arial"/>
        <w:b/>
        <w:sz w:val="20"/>
      </w:rPr>
    </w:tblStylePr>
    <w:tblStylePr w:type="band1Vert">
      <w:tblPr/>
      <w:tcPr>
        <w:shd w:val="clear" w:color="auto" w:fill="F5F4F4" w:themeFill="background2" w:themeFillTint="66"/>
      </w:tcPr>
    </w:tblStylePr>
    <w:tblStylePr w:type="band1Horz">
      <w:tblPr/>
      <w:tcPr>
        <w:shd w:val="clear" w:color="auto" w:fill="F5F4F4" w:themeFill="background2" w:themeFillTint="66"/>
      </w:tcPr>
    </w:tblStylePr>
  </w:style>
  <w:style w:type="paragraph" w:customStyle="1" w:styleId="FrontpageTitle">
    <w:name w:val="Front page_Title"/>
    <w:basedOn w:val="Normal"/>
    <w:link w:val="FrontpageTitleChar"/>
    <w:rsid w:val="00FB2AE1"/>
    <w:pPr>
      <w:spacing w:after="120" w:line="240" w:lineRule="auto"/>
    </w:pPr>
    <w:rPr>
      <w:rFonts w:ascii="Arial" w:eastAsiaTheme="minorHAnsi" w:hAnsi="Arial" w:cstheme="minorBidi"/>
      <w:b/>
      <w:color w:val="FFFFFF" w:themeColor="background1"/>
      <w:sz w:val="56"/>
      <w:lang w:eastAsia="en-US"/>
    </w:rPr>
  </w:style>
  <w:style w:type="paragraph" w:customStyle="1" w:styleId="FrontpageAuthors">
    <w:name w:val="Front page_Authors"/>
    <w:basedOn w:val="Normal"/>
    <w:link w:val="FrontpageAuthorsChar"/>
    <w:rsid w:val="00FB2AE1"/>
    <w:pPr>
      <w:spacing w:after="0" w:line="240" w:lineRule="auto"/>
      <w:jc w:val="both"/>
    </w:pPr>
    <w:rPr>
      <w:rFonts w:ascii="Arial" w:eastAsiaTheme="minorHAnsi" w:hAnsi="Arial"/>
      <w:sz w:val="28"/>
      <w:szCs w:val="30"/>
      <w:lang w:val="de-DE" w:eastAsia="en-US"/>
    </w:rPr>
  </w:style>
  <w:style w:type="character" w:customStyle="1" w:styleId="FrontpageTitleChar">
    <w:name w:val="Front page_Title Char"/>
    <w:basedOn w:val="DefaultParagraphFont"/>
    <w:link w:val="FrontpageTitle"/>
    <w:rsid w:val="00FB2AE1"/>
    <w:rPr>
      <w:rFonts w:ascii="Arial" w:hAnsi="Arial"/>
      <w:b/>
      <w:color w:val="FFFFFF" w:themeColor="background1"/>
      <w:sz w:val="56"/>
      <w:lang w:val="en-GB"/>
    </w:rPr>
  </w:style>
  <w:style w:type="character" w:customStyle="1" w:styleId="FrontpageAuthorsChar">
    <w:name w:val="Front page_Authors Char"/>
    <w:basedOn w:val="DefaultParagraphFont"/>
    <w:link w:val="FrontpageAuthors"/>
    <w:rsid w:val="00FB2AE1"/>
    <w:rPr>
      <w:rFonts w:ascii="Arial" w:hAnsi="Arial" w:cs="Times New Roman"/>
      <w:sz w:val="28"/>
      <w:szCs w:val="30"/>
      <w:lang w:val="de-DE"/>
    </w:rPr>
  </w:style>
  <w:style w:type="numbering" w:customStyle="1" w:styleId="NewClimateInstituteBulletsSimple">
    <w:name w:val="NewClimate Institute_Bullets Simple"/>
    <w:uiPriority w:val="99"/>
    <w:rsid w:val="00FB2AE1"/>
    <w:pPr>
      <w:numPr>
        <w:numId w:val="8"/>
      </w:numPr>
    </w:pPr>
  </w:style>
  <w:style w:type="paragraph" w:customStyle="1" w:styleId="FirstPageText">
    <w:name w:val="First Page_Text"/>
    <w:basedOn w:val="Normal"/>
    <w:link w:val="FirstPageTextChar"/>
    <w:qFormat/>
    <w:rsid w:val="00FB2AE1"/>
    <w:pPr>
      <w:spacing w:after="0" w:line="240" w:lineRule="auto"/>
      <w:jc w:val="both"/>
    </w:pPr>
    <w:rPr>
      <w:rFonts w:ascii="Arial" w:eastAsiaTheme="minorHAnsi" w:hAnsi="Arial"/>
      <w:lang w:val="en-US" w:eastAsia="en-US"/>
    </w:rPr>
  </w:style>
  <w:style w:type="character" w:customStyle="1" w:styleId="FirstPageTextChar">
    <w:name w:val="First Page_Text Char"/>
    <w:basedOn w:val="DefaultParagraphFont"/>
    <w:link w:val="FirstPageText"/>
    <w:rsid w:val="00FB2AE1"/>
    <w:rPr>
      <w:rFonts w:ascii="Arial" w:hAnsi="Arial" w:cs="Times New Roman"/>
      <w:sz w:val="24"/>
    </w:rPr>
  </w:style>
  <w:style w:type="paragraph" w:customStyle="1" w:styleId="TextboxTitle">
    <w:name w:val="Textbox_Title"/>
    <w:basedOn w:val="Normal"/>
    <w:link w:val="TextboxTitleZchn"/>
    <w:rsid w:val="00FB2AE1"/>
    <w:pPr>
      <w:pBdr>
        <w:top w:val="single" w:sz="24" w:space="8" w:color="4472C4" w:themeColor="accent1"/>
        <w:bottom w:val="single" w:sz="24" w:space="8" w:color="4472C4" w:themeColor="accent1"/>
      </w:pBdr>
      <w:spacing w:after="0"/>
      <w:jc w:val="both"/>
    </w:pPr>
    <w:rPr>
      <w:rFonts w:ascii="Arial" w:eastAsiaTheme="minorHAnsi" w:hAnsi="Arial" w:cstheme="minorBidi"/>
      <w:b/>
      <w:iCs/>
      <w:sz w:val="20"/>
      <w:szCs w:val="24"/>
      <w:lang w:eastAsia="en-US"/>
    </w:rPr>
  </w:style>
  <w:style w:type="paragraph" w:customStyle="1" w:styleId="TextboxText">
    <w:name w:val="Textbox_Text"/>
    <w:basedOn w:val="Normal"/>
    <w:link w:val="TextboxTextZchn"/>
    <w:rsid w:val="00FB2AE1"/>
    <w:pPr>
      <w:pBdr>
        <w:top w:val="single" w:sz="24" w:space="8" w:color="4472C4" w:themeColor="accent1"/>
        <w:bottom w:val="single" w:sz="24" w:space="8" w:color="4472C4" w:themeColor="accent1"/>
      </w:pBdr>
      <w:spacing w:after="0"/>
      <w:jc w:val="both"/>
    </w:pPr>
    <w:rPr>
      <w:rFonts w:ascii="Arial" w:eastAsiaTheme="minorHAnsi" w:hAnsi="Arial" w:cstheme="minorBidi"/>
      <w:iCs/>
      <w:sz w:val="20"/>
      <w:szCs w:val="24"/>
      <w:lang w:eastAsia="en-US"/>
    </w:rPr>
  </w:style>
  <w:style w:type="character" w:customStyle="1" w:styleId="TextboxTitleZchn">
    <w:name w:val="Textbox_Title Zchn"/>
    <w:basedOn w:val="DefaultParagraphFont"/>
    <w:link w:val="TextboxTitle"/>
    <w:rsid w:val="00FB2AE1"/>
    <w:rPr>
      <w:rFonts w:ascii="Arial" w:hAnsi="Arial"/>
      <w:b/>
      <w:iCs/>
      <w:sz w:val="20"/>
      <w:szCs w:val="24"/>
      <w:lang w:val="en-GB"/>
    </w:rPr>
  </w:style>
  <w:style w:type="character" w:customStyle="1" w:styleId="TextboxTextZchn">
    <w:name w:val="Textbox_Text Zchn"/>
    <w:basedOn w:val="DefaultParagraphFont"/>
    <w:link w:val="TextboxText"/>
    <w:rsid w:val="00FB2AE1"/>
    <w:rPr>
      <w:rFonts w:ascii="Arial" w:hAnsi="Arial"/>
      <w:iCs/>
      <w:sz w:val="20"/>
      <w:szCs w:val="24"/>
      <w:lang w:val="en-GB"/>
    </w:rPr>
  </w:style>
  <w:style w:type="numbering" w:customStyle="1" w:styleId="NewClimateInstituteNumbersBlack">
    <w:name w:val="NewClimate Institute_NumbersBlack"/>
    <w:uiPriority w:val="99"/>
    <w:rsid w:val="00FB2AE1"/>
    <w:pPr>
      <w:numPr>
        <w:numId w:val="9"/>
      </w:numPr>
    </w:pPr>
  </w:style>
  <w:style w:type="paragraph" w:customStyle="1" w:styleId="NewClimateopen-Boxorange">
    <w:name w:val="NewClimate_open-Box orange"/>
    <w:qFormat/>
    <w:rsid w:val="00FB2AE1"/>
    <w:pPr>
      <w:spacing w:before="60" w:line="288" w:lineRule="auto"/>
      <w:jc w:val="both"/>
    </w:pPr>
    <w:rPr>
      <w:rFonts w:ascii="Arial" w:hAnsi="Arial" w:cs="Times New Roman"/>
      <w:color w:val="000000" w:themeColor="text1"/>
      <w:sz w:val="20"/>
      <w:lang w:val="en-GB"/>
    </w:rPr>
  </w:style>
  <w:style w:type="table" w:styleId="ListTable1Light-Accent5">
    <w:name w:val="List Table 1 Light Accent 5"/>
    <w:basedOn w:val="TableNormal"/>
    <w:uiPriority w:val="46"/>
    <w:rsid w:val="00FB2AE1"/>
    <w:pPr>
      <w:spacing w:after="0" w:line="240" w:lineRule="auto"/>
    </w:pPr>
    <w:rPr>
      <w:lang w:val="de-D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NewClimateAbbreviations">
    <w:name w:val="NewClimate_Abbreviations"/>
    <w:basedOn w:val="TableNormal"/>
    <w:uiPriority w:val="99"/>
    <w:rsid w:val="00FB2AE1"/>
    <w:pPr>
      <w:spacing w:after="0" w:line="240" w:lineRule="auto"/>
    </w:pPr>
    <w:rPr>
      <w:color w:val="000000" w:themeColor="text1"/>
      <w:sz w:val="20"/>
      <w:lang w:val="de-DE"/>
    </w:rPr>
    <w:tblPr>
      <w:tblBorders>
        <w:insideV w:val="single" w:sz="4" w:space="0" w:color="44546A" w:themeColor="text2"/>
      </w:tblBorders>
    </w:tblPr>
    <w:tcPr>
      <w:shd w:val="clear" w:color="auto" w:fill="auto"/>
    </w:tcPr>
    <w:tblStylePr w:type="firstCol">
      <w:rPr>
        <w:rFonts w:ascii="Arial" w:hAnsi="Arial"/>
        <w:b/>
        <w:sz w:val="20"/>
      </w:rPr>
    </w:tblStylePr>
  </w:style>
  <w:style w:type="paragraph" w:customStyle="1" w:styleId="ExplanationOfTemplateFunctionality">
    <w:name w:val="ExplanationOfTemplateFunctionality"/>
    <w:basedOn w:val="Normal"/>
    <w:link w:val="ExplanationOfTemplateFunctionalityChar"/>
    <w:rsid w:val="00FB2AE1"/>
    <w:pPr>
      <w:jc w:val="both"/>
    </w:pPr>
    <w:rPr>
      <w:rFonts w:ascii="Arial" w:eastAsiaTheme="minorHAnsi" w:hAnsi="Arial" w:cstheme="minorBidi"/>
      <w:color w:val="00B0F0"/>
      <w:sz w:val="20"/>
      <w:lang w:eastAsia="en-US"/>
    </w:rPr>
  </w:style>
  <w:style w:type="character" w:customStyle="1" w:styleId="ExplanationOfTemplateFunctionalityChar">
    <w:name w:val="ExplanationOfTemplateFunctionality Char"/>
    <w:basedOn w:val="DefaultParagraphFont"/>
    <w:link w:val="ExplanationOfTemplateFunctionality"/>
    <w:rsid w:val="00FB2AE1"/>
    <w:rPr>
      <w:rFonts w:ascii="Arial" w:hAnsi="Arial"/>
      <w:color w:val="00B0F0"/>
      <w:sz w:val="20"/>
      <w:lang w:val="en-GB"/>
    </w:rPr>
  </w:style>
  <w:style w:type="table" w:styleId="ListTable7Colorful-Accent1">
    <w:name w:val="List Table 7 Colorful Accent 1"/>
    <w:basedOn w:val="TableNormal"/>
    <w:uiPriority w:val="52"/>
    <w:rsid w:val="00FB2AE1"/>
    <w:pPr>
      <w:spacing w:after="0" w:line="240" w:lineRule="auto"/>
    </w:pPr>
    <w:rPr>
      <w:color w:val="2F5496" w:themeColor="accent1" w:themeShade="BF"/>
      <w:lang w:val="de-DE"/>
    </w:rPr>
    <w:tblPr>
      <w:tblStyleRowBandSize w:val="1"/>
      <w:tblStyleColBandSize w:val="1"/>
    </w:tblPr>
    <w:tblStylePr w:type="firstRow">
      <w:rPr>
        <w:rFonts w:ascii="Arial" w:eastAsiaTheme="majorEastAsia" w:hAnsi="Arial" w:cstheme="majorBidi"/>
        <w:b/>
        <w:i w:val="0"/>
        <w:iCs/>
        <w:sz w:val="20"/>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Arial" w:eastAsiaTheme="majorEastAsia" w:hAnsi="Arial" w:cstheme="majorBidi"/>
        <w:b/>
        <w:i w:val="0"/>
        <w:iCs/>
        <w:color w:val="000000" w:themeColor="text1"/>
        <w:sz w:val="20"/>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rontPageMonthYear">
    <w:name w:val="FrontPage Month &amp; Year"/>
    <w:basedOn w:val="Normal"/>
    <w:link w:val="FrontPageMonthYearChar"/>
    <w:qFormat/>
    <w:rsid w:val="00FB2AE1"/>
    <w:pPr>
      <w:ind w:right="229"/>
      <w:jc w:val="right"/>
    </w:pPr>
    <w:rPr>
      <w:rFonts w:ascii="Arial" w:eastAsiaTheme="minorHAnsi" w:hAnsi="Arial"/>
      <w:b/>
      <w:color w:val="767171" w:themeColor="background2" w:themeShade="80"/>
      <w:sz w:val="28"/>
      <w:lang w:val="en-US" w:eastAsia="en-US"/>
    </w:rPr>
  </w:style>
  <w:style w:type="character" w:customStyle="1" w:styleId="FrontPageMonthYearChar">
    <w:name w:val="FrontPage Month &amp; Year Char"/>
    <w:basedOn w:val="DefaultParagraphFont"/>
    <w:link w:val="FrontPageMonthYear"/>
    <w:rsid w:val="00FB2AE1"/>
    <w:rPr>
      <w:rFonts w:ascii="Arial" w:hAnsi="Arial" w:cs="Times New Roman"/>
      <w:b/>
      <w:color w:val="767171" w:themeColor="background2" w:themeShade="80"/>
      <w:sz w:val="28"/>
    </w:rPr>
  </w:style>
  <w:style w:type="paragraph" w:customStyle="1" w:styleId="FirstPageAuthors">
    <w:name w:val="FirstPage_Authors"/>
    <w:basedOn w:val="FrontpageAuthors"/>
    <w:link w:val="FirstPageAuthorsChar"/>
    <w:qFormat/>
    <w:rsid w:val="00FB2AE1"/>
    <w:pPr>
      <w:tabs>
        <w:tab w:val="left" w:pos="9781"/>
      </w:tabs>
      <w:ind w:left="284" w:right="519"/>
    </w:pPr>
  </w:style>
  <w:style w:type="paragraph" w:customStyle="1" w:styleId="TableText">
    <w:name w:val="Table_Text"/>
    <w:basedOn w:val="Normal"/>
    <w:link w:val="TableTextChar"/>
    <w:qFormat/>
    <w:rsid w:val="00FB2AE1"/>
    <w:pPr>
      <w:spacing w:after="0"/>
      <w:jc w:val="both"/>
    </w:pPr>
    <w:rPr>
      <w:rFonts w:ascii="Arial" w:eastAsiaTheme="minorHAnsi" w:hAnsi="Arial"/>
      <w:color w:val="000000" w:themeColor="text1"/>
      <w:lang w:val="en-US" w:eastAsia="en-US"/>
    </w:rPr>
  </w:style>
  <w:style w:type="character" w:customStyle="1" w:styleId="FirstPageAuthorsChar">
    <w:name w:val="FirstPage_Authors Char"/>
    <w:basedOn w:val="FrontpageAuthorsChar"/>
    <w:link w:val="FirstPageAuthors"/>
    <w:rsid w:val="00FB2AE1"/>
    <w:rPr>
      <w:rFonts w:ascii="Arial" w:hAnsi="Arial" w:cs="Times New Roman"/>
      <w:sz w:val="28"/>
      <w:szCs w:val="30"/>
      <w:lang w:val="de-DE"/>
    </w:rPr>
  </w:style>
  <w:style w:type="paragraph" w:customStyle="1" w:styleId="Emphasis3">
    <w:name w:val="Emphasis3"/>
    <w:basedOn w:val="Normal"/>
    <w:next w:val="Normal"/>
    <w:link w:val="Emphasis3Char"/>
    <w:qFormat/>
    <w:rsid w:val="00FB2AE1"/>
    <w:pPr>
      <w:jc w:val="both"/>
    </w:pPr>
    <w:rPr>
      <w:rFonts w:ascii="Arial" w:eastAsiaTheme="minorHAnsi" w:hAnsi="Arial"/>
      <w:b/>
      <w:lang w:val="en-US" w:eastAsia="en-US"/>
    </w:rPr>
  </w:style>
  <w:style w:type="character" w:customStyle="1" w:styleId="TableTextChar">
    <w:name w:val="Table_Text Char"/>
    <w:basedOn w:val="DefaultParagraphFont"/>
    <w:link w:val="TableText"/>
    <w:rsid w:val="00FB2AE1"/>
    <w:rPr>
      <w:rFonts w:ascii="Arial" w:hAnsi="Arial" w:cs="Times New Roman"/>
      <w:color w:val="000000" w:themeColor="text1"/>
      <w:sz w:val="24"/>
    </w:rPr>
  </w:style>
  <w:style w:type="character" w:customStyle="1" w:styleId="Emphasis3Char">
    <w:name w:val="Emphasis3 Char"/>
    <w:basedOn w:val="DefaultParagraphFont"/>
    <w:link w:val="Emphasis3"/>
    <w:rsid w:val="00FB2AE1"/>
    <w:rPr>
      <w:rFonts w:ascii="Arial" w:hAnsi="Arial" w:cs="Times New Roman"/>
      <w:b/>
      <w:sz w:val="24"/>
    </w:rPr>
  </w:style>
  <w:style w:type="paragraph" w:customStyle="1" w:styleId="HeaderNewClimate">
    <w:name w:val="Header_NewClimate"/>
    <w:basedOn w:val="Normal"/>
    <w:link w:val="HeaderNewClimateChar"/>
    <w:qFormat/>
    <w:rsid w:val="00FB2AE1"/>
    <w:pPr>
      <w:pBdr>
        <w:bottom w:val="single" w:sz="4" w:space="4" w:color="4472C4" w:themeColor="accent1"/>
      </w:pBdr>
      <w:spacing w:after="0"/>
      <w:contextualSpacing/>
      <w:jc w:val="right"/>
    </w:pPr>
    <w:rPr>
      <w:rFonts w:ascii="Arial" w:eastAsiaTheme="minorHAnsi" w:hAnsi="Arial"/>
      <w:color w:val="44546A" w:themeColor="text2"/>
      <w:lang w:val="en-US" w:eastAsia="en-US"/>
    </w:rPr>
  </w:style>
  <w:style w:type="character" w:customStyle="1" w:styleId="HeaderNewClimateChar">
    <w:name w:val="Header_NewClimate Char"/>
    <w:basedOn w:val="DefaultParagraphFont"/>
    <w:link w:val="HeaderNewClimate"/>
    <w:rsid w:val="00FB2AE1"/>
    <w:rPr>
      <w:rFonts w:ascii="Arial" w:hAnsi="Arial" w:cs="Times New Roman"/>
      <w:color w:val="44546A" w:themeColor="text2"/>
      <w:sz w:val="24"/>
    </w:rPr>
  </w:style>
  <w:style w:type="paragraph" w:customStyle="1" w:styleId="FooterNewClimateName">
    <w:name w:val="Footer_NewClimateName"/>
    <w:basedOn w:val="Footer"/>
    <w:link w:val="FooterNewClimateNameChar"/>
    <w:qFormat/>
    <w:rsid w:val="00FB2AE1"/>
    <w:pPr>
      <w:tabs>
        <w:tab w:val="clear" w:pos="4513"/>
        <w:tab w:val="center" w:pos="284"/>
      </w:tabs>
      <w:spacing w:line="288" w:lineRule="auto"/>
    </w:pPr>
    <w:rPr>
      <w:rFonts w:ascii="Arial" w:hAnsi="Arial"/>
      <w:b/>
      <w:color w:val="44546A" w:themeColor="text2"/>
    </w:rPr>
  </w:style>
  <w:style w:type="paragraph" w:customStyle="1" w:styleId="FooterNewClimateMonthYear">
    <w:name w:val="Footer_NewClimate_MonthYear"/>
    <w:basedOn w:val="Footer"/>
    <w:link w:val="FooterNewClimateMonthYearChar"/>
    <w:rsid w:val="00FB2AE1"/>
    <w:pPr>
      <w:tabs>
        <w:tab w:val="clear" w:pos="4513"/>
        <w:tab w:val="center" w:pos="284"/>
      </w:tabs>
      <w:spacing w:line="288" w:lineRule="auto"/>
    </w:pPr>
    <w:rPr>
      <w:rFonts w:ascii="Arial" w:hAnsi="Arial"/>
      <w:color w:val="44546A" w:themeColor="text2"/>
    </w:rPr>
  </w:style>
  <w:style w:type="character" w:customStyle="1" w:styleId="FooterNewClimateNameChar">
    <w:name w:val="Footer_NewClimateName Char"/>
    <w:basedOn w:val="FooterChar"/>
    <w:link w:val="FooterNewClimateName"/>
    <w:rsid w:val="00FB2AE1"/>
    <w:rPr>
      <w:rFonts w:ascii="Arial" w:eastAsiaTheme="minorEastAsia" w:hAnsi="Arial" w:cs="Times New Roman"/>
      <w:b/>
      <w:color w:val="44546A" w:themeColor="text2"/>
      <w:sz w:val="24"/>
      <w:lang w:val="en-GB" w:eastAsia="ja-JP"/>
    </w:rPr>
  </w:style>
  <w:style w:type="paragraph" w:customStyle="1" w:styleId="FooterNewClimatePageNumber">
    <w:name w:val="Footer_NewClimate_PageNumber"/>
    <w:basedOn w:val="Footer"/>
    <w:link w:val="FooterNewClimatePageNumberChar"/>
    <w:rsid w:val="00FB2AE1"/>
    <w:pPr>
      <w:numPr>
        <w:numId w:val="7"/>
      </w:numPr>
      <w:tabs>
        <w:tab w:val="clear" w:pos="4513"/>
        <w:tab w:val="center" w:pos="284"/>
      </w:tabs>
      <w:spacing w:line="288" w:lineRule="auto"/>
    </w:pPr>
    <w:rPr>
      <w:rFonts w:ascii="Arial" w:hAnsi="Arial"/>
      <w:color w:val="44546A" w:themeColor="text2"/>
    </w:rPr>
  </w:style>
  <w:style w:type="character" w:customStyle="1" w:styleId="FooterNewClimateMonthYearChar">
    <w:name w:val="Footer_NewClimate_MonthYear Char"/>
    <w:basedOn w:val="FooterChar"/>
    <w:link w:val="FooterNewClimateMonthYear"/>
    <w:rsid w:val="00FB2AE1"/>
    <w:rPr>
      <w:rFonts w:ascii="Arial" w:eastAsiaTheme="minorEastAsia" w:hAnsi="Arial" w:cs="Times New Roman"/>
      <w:color w:val="44546A" w:themeColor="text2"/>
      <w:sz w:val="24"/>
      <w:lang w:val="en-GB" w:eastAsia="ja-JP"/>
    </w:rPr>
  </w:style>
  <w:style w:type="character" w:customStyle="1" w:styleId="FooterNewClimatePageNumberChar">
    <w:name w:val="Footer_NewClimate_PageNumber Char"/>
    <w:basedOn w:val="FooterChar"/>
    <w:link w:val="FooterNewClimatePageNumber"/>
    <w:rsid w:val="00FB2AE1"/>
    <w:rPr>
      <w:rFonts w:ascii="Arial" w:eastAsiaTheme="minorEastAsia" w:hAnsi="Arial" w:cs="Times New Roman"/>
      <w:color w:val="44546A" w:themeColor="text2"/>
      <w:sz w:val="24"/>
      <w:lang w:val="en-GB" w:eastAsia="ja-JP"/>
    </w:rPr>
  </w:style>
  <w:style w:type="character" w:customStyle="1" w:styleId="name">
    <w:name w:val="name"/>
    <w:basedOn w:val="DefaultParagraphFont"/>
    <w:rsid w:val="00FB2AE1"/>
  </w:style>
  <w:style w:type="paragraph" w:customStyle="1" w:styleId="pinda">
    <w:name w:val="pinda"/>
    <w:basedOn w:val="Normal"/>
    <w:rsid w:val="00FB2AE1"/>
    <w:pPr>
      <w:spacing w:before="100" w:beforeAutospacing="1" w:after="100" w:afterAutospacing="1" w:line="240" w:lineRule="auto"/>
    </w:pPr>
    <w:rPr>
      <w:rFonts w:ascii="Times New Roman" w:eastAsia="Times New Roman" w:hAnsi="Times New Roman"/>
      <w:szCs w:val="24"/>
      <w:lang w:val="en-US" w:eastAsia="en-US"/>
    </w:rPr>
  </w:style>
  <w:style w:type="paragraph" w:customStyle="1" w:styleId="pindb">
    <w:name w:val="pindb"/>
    <w:basedOn w:val="Normal"/>
    <w:rsid w:val="00FB2AE1"/>
    <w:pPr>
      <w:spacing w:before="100" w:beforeAutospacing="1" w:after="100" w:afterAutospacing="1" w:line="240" w:lineRule="auto"/>
    </w:pPr>
    <w:rPr>
      <w:rFonts w:ascii="Times New Roman" w:eastAsia="Times New Roman" w:hAnsi="Times New Roman"/>
      <w:szCs w:val="24"/>
      <w:lang w:val="en-US" w:eastAsia="en-US"/>
    </w:rPr>
  </w:style>
  <w:style w:type="paragraph" w:customStyle="1" w:styleId="pindc">
    <w:name w:val="pindc"/>
    <w:basedOn w:val="Normal"/>
    <w:rsid w:val="00FB2AE1"/>
    <w:pPr>
      <w:spacing w:before="100" w:beforeAutospacing="1" w:after="100" w:afterAutospacing="1" w:line="240" w:lineRule="auto"/>
    </w:pPr>
    <w:rPr>
      <w:rFonts w:ascii="Times New Roman" w:eastAsia="Times New Roman" w:hAnsi="Times New Roman"/>
      <w:szCs w:val="24"/>
      <w:lang w:val="en-US" w:eastAsia="en-US"/>
    </w:rPr>
  </w:style>
  <w:style w:type="paragraph" w:customStyle="1" w:styleId="pindd">
    <w:name w:val="pindd"/>
    <w:basedOn w:val="Normal"/>
    <w:rsid w:val="00FB2AE1"/>
    <w:pPr>
      <w:spacing w:before="100" w:beforeAutospacing="1" w:after="100" w:afterAutospacing="1" w:line="240" w:lineRule="auto"/>
    </w:pPr>
    <w:rPr>
      <w:rFonts w:ascii="Times New Roman" w:eastAsia="Times New Roman" w:hAnsi="Times New Roman"/>
      <w:szCs w:val="24"/>
      <w:lang w:val="en-US" w:eastAsia="en-US"/>
    </w:rPr>
  </w:style>
  <w:style w:type="paragraph" w:customStyle="1" w:styleId="pinde">
    <w:name w:val="pinde"/>
    <w:basedOn w:val="Normal"/>
    <w:rsid w:val="00FB2AE1"/>
    <w:pPr>
      <w:spacing w:before="100" w:beforeAutospacing="1" w:after="100" w:afterAutospacing="1" w:line="240" w:lineRule="auto"/>
    </w:pPr>
    <w:rPr>
      <w:rFonts w:ascii="Times New Roman" w:eastAsia="Times New Roman" w:hAnsi="Times New Roman"/>
      <w:szCs w:val="24"/>
      <w:lang w:val="en-US" w:eastAsia="en-US"/>
    </w:rPr>
  </w:style>
  <w:style w:type="paragraph" w:customStyle="1" w:styleId="pindf">
    <w:name w:val="pindf"/>
    <w:basedOn w:val="Normal"/>
    <w:rsid w:val="00FB2AE1"/>
    <w:pPr>
      <w:spacing w:before="100" w:beforeAutospacing="1" w:after="100" w:afterAutospacing="1" w:line="240" w:lineRule="auto"/>
    </w:pPr>
    <w:rPr>
      <w:rFonts w:ascii="Times New Roman" w:eastAsia="Times New Roman" w:hAnsi="Times New Roman"/>
      <w:szCs w:val="24"/>
      <w:lang w:val="en-US" w:eastAsia="en-US"/>
    </w:rPr>
  </w:style>
  <w:style w:type="paragraph" w:customStyle="1" w:styleId="pindg">
    <w:name w:val="pindg"/>
    <w:basedOn w:val="Normal"/>
    <w:rsid w:val="00FB2AE1"/>
    <w:pPr>
      <w:spacing w:before="100" w:beforeAutospacing="1" w:after="100" w:afterAutospacing="1" w:line="240" w:lineRule="auto"/>
    </w:pPr>
    <w:rPr>
      <w:rFonts w:ascii="Times New Roman" w:eastAsia="Times New Roman" w:hAnsi="Times New Roman"/>
      <w:szCs w:val="24"/>
      <w:lang w:val="en-US" w:eastAsia="en-US"/>
    </w:rPr>
  </w:style>
  <w:style w:type="table" w:styleId="GridTable5Dark-Accent6">
    <w:name w:val="Grid Table 5 Dark Accent 6"/>
    <w:basedOn w:val="TableNormal"/>
    <w:uiPriority w:val="50"/>
    <w:rsid w:val="00FB2A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1">
    <w:name w:val="List Table 2 Accent 1"/>
    <w:basedOn w:val="TableNormal"/>
    <w:uiPriority w:val="47"/>
    <w:rsid w:val="00FB2AE1"/>
    <w:pPr>
      <w:spacing w:after="0" w:line="240" w:lineRule="auto"/>
    </w:pPr>
    <w:rPr>
      <w:lang w:val="de-D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FB2AE1"/>
    <w:pPr>
      <w:numPr>
        <w:numId w:val="0"/>
      </w:numPr>
      <w:spacing w:line="259" w:lineRule="auto"/>
      <w:ind w:left="360" w:hanging="360"/>
      <w:outlineLvl w:val="9"/>
    </w:pPr>
    <w:rPr>
      <w:rFonts w:asciiTheme="majorHAnsi" w:hAnsiTheme="majorHAnsi"/>
      <w:b w:val="0"/>
      <w:color w:val="2F5496" w:themeColor="accent1" w:themeShade="BF"/>
      <w:lang w:val="en-US" w:eastAsia="en-US"/>
    </w:rPr>
  </w:style>
  <w:style w:type="table" w:styleId="ListTable3-Accent2">
    <w:name w:val="List Table 3 Accent 2"/>
    <w:basedOn w:val="TableNormal"/>
    <w:uiPriority w:val="48"/>
    <w:rsid w:val="00FB2AE1"/>
    <w:pPr>
      <w:spacing w:after="0" w:line="240" w:lineRule="auto"/>
    </w:pPr>
    <w:rPr>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b/>
        <w:bCs/>
        <w:color w:val="FFFFFF" w:themeColor="background1"/>
      </w:rPr>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customStyle="1" w:styleId="Author">
    <w:name w:val="Author"/>
    <w:basedOn w:val="Normal"/>
    <w:uiPriority w:val="14"/>
    <w:qFormat/>
    <w:rsid w:val="00E71DDC"/>
    <w:pPr>
      <w:suppressAutoHyphens/>
      <w:spacing w:after="0" w:line="276" w:lineRule="auto"/>
      <w:contextualSpacing/>
    </w:pPr>
    <w:rPr>
      <w:rFonts w:ascii="RijksoverheidSansText" w:hAnsi="RijksoverheidSansText" w:cstheme="minorBidi"/>
      <w:b/>
      <w:szCs w:val="24"/>
      <w:lang w:eastAsia="en-US"/>
    </w:rPr>
  </w:style>
  <w:style w:type="paragraph" w:customStyle="1" w:styleId="Tekstkader">
    <w:name w:val="Tekstkader"/>
    <w:basedOn w:val="Normal"/>
    <w:link w:val="TekstkaderChar"/>
    <w:uiPriority w:val="1"/>
    <w:qFormat/>
    <w:rsid w:val="00E71DDC"/>
    <w:pPr>
      <w:pBdr>
        <w:top w:val="single" w:sz="4" w:space="8" w:color="auto"/>
        <w:left w:val="single" w:sz="4" w:space="8" w:color="auto"/>
        <w:bottom w:val="single" w:sz="4" w:space="8" w:color="auto"/>
        <w:right w:val="single" w:sz="4" w:space="8" w:color="auto"/>
      </w:pBdr>
      <w:suppressAutoHyphens/>
      <w:spacing w:after="0" w:line="276" w:lineRule="auto"/>
      <w:contextualSpacing/>
    </w:pPr>
    <w:rPr>
      <w:rFonts w:ascii="RijksoverheidSansText" w:hAnsi="RijksoverheidSansText" w:cstheme="minorBidi"/>
      <w:sz w:val="21"/>
      <w:shd w:val="clear" w:color="auto" w:fill="FFFFFF"/>
      <w:lang w:eastAsia="en-US"/>
    </w:rPr>
  </w:style>
  <w:style w:type="paragraph" w:styleId="ListNumber">
    <w:name w:val="List Number"/>
    <w:basedOn w:val="Normal"/>
    <w:uiPriority w:val="99"/>
    <w:rsid w:val="00E71DDC"/>
    <w:pPr>
      <w:numPr>
        <w:numId w:val="11"/>
      </w:numPr>
      <w:tabs>
        <w:tab w:val="clear" w:pos="2204"/>
        <w:tab w:val="num" w:pos="360"/>
      </w:tabs>
      <w:suppressAutoHyphens/>
      <w:spacing w:after="0" w:line="276" w:lineRule="auto"/>
      <w:ind w:left="0" w:firstLine="0"/>
      <w:contextualSpacing/>
    </w:pPr>
    <w:rPr>
      <w:rFonts w:ascii="RijksoverheidSansText" w:hAnsi="RijksoverheidSansText" w:cstheme="minorBidi"/>
      <w:sz w:val="21"/>
      <w:lang w:eastAsia="en-US"/>
    </w:rPr>
  </w:style>
  <w:style w:type="paragraph" w:styleId="ListBullet">
    <w:name w:val="List Bullet"/>
    <w:basedOn w:val="Normal"/>
    <w:uiPriority w:val="99"/>
    <w:semiHidden/>
    <w:rsid w:val="00E71DDC"/>
    <w:pPr>
      <w:numPr>
        <w:numId w:val="12"/>
      </w:numPr>
      <w:tabs>
        <w:tab w:val="clear" w:pos="360"/>
      </w:tabs>
      <w:suppressAutoHyphens/>
      <w:spacing w:after="0" w:line="276" w:lineRule="auto"/>
      <w:ind w:left="0" w:firstLine="0"/>
      <w:contextualSpacing/>
    </w:pPr>
    <w:rPr>
      <w:rFonts w:ascii="RijksoverheidSansText" w:hAnsi="RijksoverheidSansText" w:cstheme="minorBidi"/>
      <w:sz w:val="21"/>
      <w:lang w:eastAsia="en-US"/>
    </w:rPr>
  </w:style>
  <w:style w:type="paragraph" w:styleId="ListNumber2">
    <w:name w:val="List Number 2"/>
    <w:basedOn w:val="Normal"/>
    <w:uiPriority w:val="99"/>
    <w:semiHidden/>
    <w:rsid w:val="00E71DDC"/>
    <w:pPr>
      <w:numPr>
        <w:numId w:val="13"/>
      </w:numPr>
      <w:tabs>
        <w:tab w:val="clear" w:pos="643"/>
      </w:tabs>
      <w:suppressAutoHyphens/>
      <w:spacing w:after="0" w:line="276" w:lineRule="auto"/>
      <w:ind w:left="0" w:firstLine="0"/>
      <w:contextualSpacing/>
    </w:pPr>
    <w:rPr>
      <w:rFonts w:ascii="RijksoverheidSansText" w:hAnsi="RijksoverheidSansText" w:cstheme="minorBidi"/>
      <w:sz w:val="21"/>
      <w:lang w:eastAsia="en-US"/>
    </w:rPr>
  </w:style>
  <w:style w:type="paragraph" w:styleId="ListNumber3">
    <w:name w:val="List Number 3"/>
    <w:basedOn w:val="Normal"/>
    <w:uiPriority w:val="99"/>
    <w:semiHidden/>
    <w:rsid w:val="00E71DDC"/>
    <w:pPr>
      <w:numPr>
        <w:numId w:val="14"/>
      </w:numPr>
      <w:tabs>
        <w:tab w:val="clear" w:pos="926"/>
      </w:tabs>
      <w:suppressAutoHyphens/>
      <w:spacing w:after="0" w:line="276" w:lineRule="auto"/>
      <w:ind w:left="0" w:firstLine="0"/>
      <w:contextualSpacing/>
    </w:pPr>
    <w:rPr>
      <w:rFonts w:ascii="RijksoverheidSansText" w:hAnsi="RijksoverheidSansText" w:cstheme="minorBidi"/>
      <w:sz w:val="21"/>
      <w:lang w:eastAsia="en-US"/>
    </w:rPr>
  </w:style>
  <w:style w:type="paragraph" w:styleId="List">
    <w:name w:val="List"/>
    <w:basedOn w:val="Normal"/>
    <w:uiPriority w:val="99"/>
    <w:semiHidden/>
    <w:rsid w:val="00E71DDC"/>
    <w:pPr>
      <w:numPr>
        <w:numId w:val="15"/>
      </w:numPr>
      <w:tabs>
        <w:tab w:val="left" w:pos="357"/>
      </w:tabs>
      <w:suppressAutoHyphens/>
      <w:spacing w:after="0" w:line="276" w:lineRule="auto"/>
      <w:ind w:left="0" w:firstLine="0"/>
      <w:contextualSpacing/>
    </w:pPr>
    <w:rPr>
      <w:rFonts w:ascii="RijksoverheidSansText" w:hAnsi="RijksoverheidSansText" w:cstheme="minorBidi"/>
      <w:sz w:val="21"/>
      <w:lang w:eastAsia="en-US"/>
    </w:rPr>
  </w:style>
  <w:style w:type="numbering" w:customStyle="1" w:styleId="PBLSjabloonKoppen">
    <w:name w:val="PBL Sjabloon Koppen"/>
    <w:uiPriority w:val="99"/>
    <w:locked/>
    <w:rsid w:val="00E71DDC"/>
    <w:pPr>
      <w:numPr>
        <w:numId w:val="16"/>
      </w:numPr>
    </w:pPr>
  </w:style>
  <w:style w:type="paragraph" w:styleId="Date">
    <w:name w:val="Date"/>
    <w:basedOn w:val="Normal"/>
    <w:next w:val="Normal"/>
    <w:link w:val="DateChar"/>
    <w:uiPriority w:val="99"/>
    <w:qFormat/>
    <w:rsid w:val="00E71DDC"/>
    <w:pPr>
      <w:suppressAutoHyphens/>
      <w:spacing w:after="0" w:line="276" w:lineRule="auto"/>
      <w:contextualSpacing/>
    </w:pPr>
    <w:rPr>
      <w:rFonts w:ascii="RijksoverheidSansText" w:hAnsi="RijksoverheidSansText" w:cstheme="minorBidi"/>
      <w:b/>
      <w:sz w:val="21"/>
      <w:lang w:eastAsia="en-US"/>
    </w:rPr>
  </w:style>
  <w:style w:type="character" w:customStyle="1" w:styleId="DateChar">
    <w:name w:val="Date Char"/>
    <w:basedOn w:val="DefaultParagraphFont"/>
    <w:link w:val="Date"/>
    <w:uiPriority w:val="99"/>
    <w:rsid w:val="00E71DDC"/>
    <w:rPr>
      <w:rFonts w:ascii="RijksoverheidSansText" w:eastAsiaTheme="minorEastAsia" w:hAnsi="RijksoverheidSansText"/>
      <w:b/>
      <w:sz w:val="21"/>
      <w:lang w:val="en-GB"/>
    </w:rPr>
  </w:style>
  <w:style w:type="character" w:customStyle="1" w:styleId="zsysVeldMarkering">
    <w:name w:val="zsysVeldMarkering"/>
    <w:basedOn w:val="DefaultParagraphFont"/>
    <w:locked/>
    <w:rsid w:val="00E71DDC"/>
    <w:rPr>
      <w:color w:val="000000"/>
      <w:bdr w:val="none" w:sz="0" w:space="0" w:color="auto"/>
      <w:shd w:val="clear" w:color="auto" w:fill="FFFF00"/>
    </w:rPr>
  </w:style>
  <w:style w:type="table" w:styleId="PlainTable2">
    <w:name w:val="Plain Table 2"/>
    <w:aliases w:val="Tabel PBL"/>
    <w:basedOn w:val="TableNormal"/>
    <w:uiPriority w:val="42"/>
    <w:rsid w:val="00E71DDC"/>
    <w:pPr>
      <w:spacing w:after="0" w:line="240" w:lineRule="auto"/>
    </w:pPr>
    <w:rPr>
      <w:rFonts w:ascii="RijksoverheidSansText" w:eastAsiaTheme="minorEastAsia" w:hAnsi="RijksoverheidSansText"/>
      <w:sz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BookTitle">
    <w:name w:val="Book Title"/>
    <w:basedOn w:val="DefaultParagraphFont"/>
    <w:uiPriority w:val="33"/>
    <w:rsid w:val="00E71DDC"/>
    <w:rPr>
      <w:b/>
      <w:bCs/>
      <w:i/>
      <w:iCs/>
      <w:spacing w:val="5"/>
    </w:rPr>
  </w:style>
  <w:style w:type="paragraph" w:customStyle="1" w:styleId="Kop1Ongenummerd">
    <w:name w:val="Kop 1 Ongenummerd"/>
    <w:basedOn w:val="Heading1"/>
    <w:next w:val="Normal"/>
    <w:link w:val="Kop1OngenummerdChar"/>
    <w:qFormat/>
    <w:rsid w:val="00E71DDC"/>
    <w:pPr>
      <w:numPr>
        <w:numId w:val="0"/>
      </w:numPr>
      <w:suppressAutoHyphens/>
      <w:spacing w:before="480" w:after="200" w:line="276" w:lineRule="auto"/>
    </w:pPr>
    <w:rPr>
      <w:rFonts w:ascii="RijksoverheidSansHeading" w:hAnsi="RijksoverheidSansHeading"/>
      <w:b w:val="0"/>
      <w:bCs/>
      <w:color w:val="757600"/>
      <w:sz w:val="56"/>
      <w:szCs w:val="28"/>
    </w:rPr>
  </w:style>
  <w:style w:type="paragraph" w:customStyle="1" w:styleId="Kop2Ongenummerd">
    <w:name w:val="Kop 2 Ongenummerd"/>
    <w:basedOn w:val="Heading2"/>
    <w:next w:val="Normal"/>
    <w:link w:val="Kop2OngenummerdChar"/>
    <w:qFormat/>
    <w:rsid w:val="00E71DDC"/>
    <w:pPr>
      <w:numPr>
        <w:ilvl w:val="0"/>
        <w:numId w:val="0"/>
      </w:numPr>
      <w:suppressAutoHyphens/>
      <w:spacing w:before="360" w:after="120" w:line="240" w:lineRule="auto"/>
    </w:pPr>
    <w:rPr>
      <w:rFonts w:ascii="RijksoverheidSansHeading" w:hAnsi="RijksoverheidSansHeading"/>
      <w:b w:val="0"/>
      <w:color w:val="757600"/>
      <w:sz w:val="44"/>
      <w:szCs w:val="48"/>
    </w:rPr>
  </w:style>
  <w:style w:type="character" w:customStyle="1" w:styleId="Kop1OngenummerdChar">
    <w:name w:val="Kop 1 Ongenummerd Char"/>
    <w:basedOn w:val="Heading1Char"/>
    <w:link w:val="Kop1Ongenummerd"/>
    <w:rsid w:val="00E71DDC"/>
    <w:rPr>
      <w:rFonts w:ascii="RijksoverheidSansHeading" w:eastAsiaTheme="majorEastAsia" w:hAnsi="RijksoverheidSansHeading" w:cstheme="majorBidi"/>
      <w:b w:val="0"/>
      <w:bCs/>
      <w:color w:val="757600"/>
      <w:sz w:val="56"/>
      <w:szCs w:val="28"/>
      <w:lang w:val="en-GB" w:eastAsia="ja-JP"/>
    </w:rPr>
  </w:style>
  <w:style w:type="character" w:customStyle="1" w:styleId="Kop2OngenummerdChar">
    <w:name w:val="Kop 2 Ongenummerd Char"/>
    <w:basedOn w:val="Heading2Char"/>
    <w:link w:val="Kop2Ongenummerd"/>
    <w:rsid w:val="00E71DDC"/>
    <w:rPr>
      <w:rFonts w:ascii="RijksoverheidSansHeading" w:eastAsiaTheme="majorEastAsia" w:hAnsi="RijksoverheidSansHeading" w:cstheme="majorBidi"/>
      <w:b w:val="0"/>
      <w:color w:val="757600"/>
      <w:sz w:val="44"/>
      <w:szCs w:val="48"/>
      <w:lang w:val="en-GB" w:eastAsia="ja-JP"/>
    </w:rPr>
  </w:style>
  <w:style w:type="paragraph" w:customStyle="1" w:styleId="Kop3Genummerd">
    <w:name w:val="Kop 3 Genummerd"/>
    <w:basedOn w:val="Heading3"/>
    <w:next w:val="Normal"/>
    <w:link w:val="Kop3GenummerdChar"/>
    <w:qFormat/>
    <w:rsid w:val="00E71DDC"/>
    <w:pPr>
      <w:numPr>
        <w:ilvl w:val="0"/>
        <w:numId w:val="0"/>
      </w:numPr>
      <w:suppressAutoHyphens/>
      <w:spacing w:before="260" w:after="120" w:line="240" w:lineRule="auto"/>
    </w:pPr>
    <w:rPr>
      <w:rFonts w:ascii="RijksoverheidSansHeading" w:hAnsi="RijksoverheidSansHeading"/>
      <w:bCs/>
      <w:i w:val="0"/>
      <w:color w:val="757600"/>
      <w:sz w:val="32"/>
      <w:szCs w:val="26"/>
    </w:rPr>
  </w:style>
  <w:style w:type="character" w:customStyle="1" w:styleId="Kop3GenummerdChar">
    <w:name w:val="Kop 3 Genummerd Char"/>
    <w:basedOn w:val="Heading3Char"/>
    <w:link w:val="Kop3Genummerd"/>
    <w:rsid w:val="00E71DDC"/>
    <w:rPr>
      <w:rFonts w:ascii="RijksoverheidSansHeading" w:eastAsiaTheme="majorEastAsia" w:hAnsi="RijksoverheidSansHeading" w:cstheme="majorBidi"/>
      <w:bCs/>
      <w:i w:val="0"/>
      <w:color w:val="757600"/>
      <w:sz w:val="32"/>
      <w:szCs w:val="26"/>
      <w:lang w:val="en-GB" w:eastAsia="ja-JP"/>
    </w:rPr>
  </w:style>
  <w:style w:type="table" w:styleId="GridTable1Light-Accent3">
    <w:name w:val="Grid Table 1 Light Accent 3"/>
    <w:basedOn w:val="TableNormal"/>
    <w:uiPriority w:val="46"/>
    <w:rsid w:val="00E71DDC"/>
    <w:pPr>
      <w:spacing w:after="0" w:line="240" w:lineRule="auto"/>
    </w:pPr>
    <w:rPr>
      <w:rFonts w:eastAsiaTheme="minorEastAsia"/>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Kop3Ongenummerd">
    <w:name w:val="Kop 3 Ongenummerd"/>
    <w:basedOn w:val="Heading3"/>
    <w:next w:val="Normal"/>
    <w:link w:val="Kop3OngenummerdChar"/>
    <w:qFormat/>
    <w:rsid w:val="00E71DDC"/>
    <w:pPr>
      <w:numPr>
        <w:ilvl w:val="0"/>
        <w:numId w:val="0"/>
      </w:numPr>
      <w:suppressAutoHyphens/>
      <w:spacing w:before="260" w:after="120" w:line="240" w:lineRule="auto"/>
    </w:pPr>
    <w:rPr>
      <w:rFonts w:ascii="RijksoverheidSansHeading" w:hAnsi="RijksoverheidSansHeading"/>
      <w:bCs/>
      <w:i w:val="0"/>
      <w:color w:val="757600"/>
      <w:sz w:val="32"/>
      <w:szCs w:val="36"/>
    </w:rPr>
  </w:style>
  <w:style w:type="paragraph" w:customStyle="1" w:styleId="KopTopischGroot">
    <w:name w:val="Kop Topisch Groot"/>
    <w:basedOn w:val="Normal"/>
    <w:next w:val="Normal"/>
    <w:link w:val="KopTopischGrootChar"/>
    <w:qFormat/>
    <w:rsid w:val="00E71DDC"/>
    <w:pPr>
      <w:suppressAutoHyphens/>
      <w:spacing w:before="260" w:after="0" w:line="276" w:lineRule="auto"/>
      <w:contextualSpacing/>
    </w:pPr>
    <w:rPr>
      <w:rFonts w:ascii="RijksoverheidSansText" w:eastAsiaTheme="majorEastAsia" w:hAnsi="RijksoverheidSansText" w:cstheme="majorBidi"/>
      <w:b/>
      <w:bCs/>
      <w:i/>
      <w:iCs/>
      <w:color w:val="757600"/>
      <w:szCs w:val="28"/>
    </w:rPr>
  </w:style>
  <w:style w:type="character" w:customStyle="1" w:styleId="Kop3OngenummerdChar">
    <w:name w:val="Kop 3 Ongenummerd Char"/>
    <w:basedOn w:val="Kop2OngenummerdChar"/>
    <w:link w:val="Kop3Ongenummerd"/>
    <w:rsid w:val="00E71DDC"/>
    <w:rPr>
      <w:rFonts w:ascii="RijksoverheidSansHeading" w:eastAsiaTheme="majorEastAsia" w:hAnsi="RijksoverheidSansHeading" w:cstheme="majorBidi"/>
      <w:b w:val="0"/>
      <w:bCs/>
      <w:color w:val="757600"/>
      <w:sz w:val="32"/>
      <w:szCs w:val="36"/>
      <w:lang w:val="en-GB" w:eastAsia="ja-JP"/>
    </w:rPr>
  </w:style>
  <w:style w:type="paragraph" w:customStyle="1" w:styleId="KopTopischKlein">
    <w:name w:val="Kop Topisch Klein"/>
    <w:basedOn w:val="Normal"/>
    <w:next w:val="Normal"/>
    <w:link w:val="KopTopischKleinChar"/>
    <w:qFormat/>
    <w:rsid w:val="00E71DDC"/>
    <w:pPr>
      <w:suppressAutoHyphens/>
      <w:spacing w:before="260" w:after="0" w:line="276" w:lineRule="auto"/>
      <w:contextualSpacing/>
    </w:pPr>
    <w:rPr>
      <w:rFonts w:ascii="RijksoverheidSansText" w:eastAsiaTheme="majorEastAsia" w:hAnsi="RijksoverheidSansText" w:cstheme="majorBidi"/>
      <w:i/>
      <w:iCs/>
      <w:color w:val="757600"/>
      <w:szCs w:val="28"/>
    </w:rPr>
  </w:style>
  <w:style w:type="character" w:customStyle="1" w:styleId="KopTopischGrootChar">
    <w:name w:val="Kop Topisch Groot Char"/>
    <w:basedOn w:val="Kop2OngenummerdChar"/>
    <w:link w:val="KopTopischGroot"/>
    <w:rsid w:val="00E71DDC"/>
    <w:rPr>
      <w:rFonts w:ascii="RijksoverheidSansText" w:eastAsiaTheme="majorEastAsia" w:hAnsi="RijksoverheidSansText" w:cstheme="majorBidi"/>
      <w:b/>
      <w:bCs/>
      <w:i/>
      <w:iCs/>
      <w:color w:val="757600"/>
      <w:sz w:val="24"/>
      <w:szCs w:val="28"/>
      <w:lang w:val="en-GB" w:eastAsia="ja-JP"/>
    </w:rPr>
  </w:style>
  <w:style w:type="paragraph" w:customStyle="1" w:styleId="Figuur-tabel-titel">
    <w:name w:val="Figuur-tabel-titel"/>
    <w:basedOn w:val="Normal"/>
    <w:next w:val="Normal"/>
    <w:link w:val="Figuur-tabel-titelChar"/>
    <w:qFormat/>
    <w:rsid w:val="00E71DDC"/>
    <w:pPr>
      <w:keepNext/>
      <w:suppressAutoHyphens/>
      <w:spacing w:after="120" w:line="276" w:lineRule="auto"/>
      <w:contextualSpacing/>
    </w:pPr>
    <w:rPr>
      <w:rFonts w:ascii="RijksoverheidSansText" w:hAnsi="RijksoverheidSansText" w:cstheme="minorBidi"/>
      <w:color w:val="757600"/>
      <w:sz w:val="20"/>
      <w:szCs w:val="18"/>
      <w:lang w:eastAsia="en-US"/>
    </w:rPr>
  </w:style>
  <w:style w:type="character" w:customStyle="1" w:styleId="KopTopischKleinChar">
    <w:name w:val="Kop Topisch Klein Char"/>
    <w:basedOn w:val="Kop2OngenummerdChar"/>
    <w:link w:val="KopTopischKlein"/>
    <w:rsid w:val="00E71DDC"/>
    <w:rPr>
      <w:rFonts w:ascii="RijksoverheidSansText" w:eastAsiaTheme="majorEastAsia" w:hAnsi="RijksoverheidSansText" w:cstheme="majorBidi"/>
      <w:b w:val="0"/>
      <w:i/>
      <w:iCs/>
      <w:color w:val="757600"/>
      <w:sz w:val="24"/>
      <w:szCs w:val="28"/>
      <w:lang w:val="en-GB" w:eastAsia="ja-JP"/>
    </w:rPr>
  </w:style>
  <w:style w:type="character" w:customStyle="1" w:styleId="Figuur-tabel-titelChar">
    <w:name w:val="Figuur-tabel-titel Char"/>
    <w:basedOn w:val="DefaultParagraphFont"/>
    <w:link w:val="Figuur-tabel-titel"/>
    <w:rsid w:val="00E71DDC"/>
    <w:rPr>
      <w:rFonts w:ascii="RijksoverheidSansText" w:eastAsiaTheme="minorEastAsia" w:hAnsi="RijksoverheidSansText"/>
      <w:color w:val="757600"/>
      <w:sz w:val="20"/>
      <w:szCs w:val="18"/>
      <w:lang w:val="en-GB"/>
    </w:rPr>
  </w:style>
  <w:style w:type="paragraph" w:customStyle="1" w:styleId="Figuur-tabel-onderschrift">
    <w:name w:val="Figuur-tabel-onderschrift"/>
    <w:basedOn w:val="Normal"/>
    <w:next w:val="Normal"/>
    <w:link w:val="Figuur-tabel-onderschriftChar"/>
    <w:qFormat/>
    <w:rsid w:val="00E71DDC"/>
    <w:pPr>
      <w:suppressAutoHyphens/>
      <w:spacing w:after="0" w:line="276" w:lineRule="auto"/>
      <w:contextualSpacing/>
    </w:pPr>
    <w:rPr>
      <w:rFonts w:ascii="RijksoverheidSansText" w:hAnsi="RijksoverheidSansText" w:cstheme="minorBidi"/>
      <w:i/>
      <w:color w:val="757600"/>
      <w:sz w:val="20"/>
      <w:szCs w:val="16"/>
      <w:lang w:eastAsia="en-US"/>
    </w:rPr>
  </w:style>
  <w:style w:type="character" w:customStyle="1" w:styleId="Figuur-tabel-onderschriftChar">
    <w:name w:val="Figuur-tabel-onderschrift Char"/>
    <w:basedOn w:val="Figuur-tabel-titelChar"/>
    <w:link w:val="Figuur-tabel-onderschrift"/>
    <w:rsid w:val="00E71DDC"/>
    <w:rPr>
      <w:rFonts w:ascii="RijksoverheidSansText" w:eastAsiaTheme="minorEastAsia" w:hAnsi="RijksoverheidSansText"/>
      <w:i/>
      <w:color w:val="757600"/>
      <w:sz w:val="20"/>
      <w:szCs w:val="16"/>
      <w:lang w:val="en-GB"/>
    </w:rPr>
  </w:style>
  <w:style w:type="paragraph" w:customStyle="1" w:styleId="Kop1Colofon">
    <w:name w:val="Kop 1 Colofon"/>
    <w:basedOn w:val="Heading1"/>
    <w:next w:val="Normal"/>
    <w:link w:val="Kop1ColofonChar"/>
    <w:qFormat/>
    <w:rsid w:val="00E71DDC"/>
    <w:pPr>
      <w:numPr>
        <w:numId w:val="0"/>
      </w:numPr>
      <w:suppressAutoHyphens/>
      <w:spacing w:before="0" w:after="120" w:line="276" w:lineRule="auto"/>
    </w:pPr>
    <w:rPr>
      <w:rFonts w:ascii="RijksoverheidSansHeading" w:hAnsi="RijksoverheidSansHeading"/>
      <w:b w:val="0"/>
      <w:bCs/>
      <w:color w:val="757600"/>
      <w:szCs w:val="28"/>
    </w:rPr>
  </w:style>
  <w:style w:type="paragraph" w:customStyle="1" w:styleId="Kop2Colofon">
    <w:name w:val="Kop 2 Colofon"/>
    <w:basedOn w:val="Heading2"/>
    <w:next w:val="Normal"/>
    <w:link w:val="Kop2ColofonChar"/>
    <w:qFormat/>
    <w:rsid w:val="00E71DDC"/>
    <w:pPr>
      <w:numPr>
        <w:ilvl w:val="0"/>
        <w:numId w:val="0"/>
      </w:numPr>
      <w:suppressAutoHyphens/>
      <w:spacing w:before="240" w:line="240" w:lineRule="auto"/>
    </w:pPr>
    <w:rPr>
      <w:rFonts w:ascii="RijksoverheidSansHeading" w:hAnsi="RijksoverheidSansHeading"/>
      <w:b w:val="0"/>
      <w:color w:val="757600"/>
    </w:rPr>
  </w:style>
  <w:style w:type="character" w:customStyle="1" w:styleId="Kop1ColofonChar">
    <w:name w:val="Kop 1 Colofon Char"/>
    <w:basedOn w:val="Kop1OngenummerdChar"/>
    <w:link w:val="Kop1Colofon"/>
    <w:rsid w:val="00E71DDC"/>
    <w:rPr>
      <w:rFonts w:ascii="RijksoverheidSansHeading" w:eastAsiaTheme="majorEastAsia" w:hAnsi="RijksoverheidSansHeading" w:cstheme="majorBidi"/>
      <w:b w:val="0"/>
      <w:bCs/>
      <w:color w:val="757600"/>
      <w:sz w:val="28"/>
      <w:szCs w:val="28"/>
      <w:lang w:val="en-GB" w:eastAsia="ja-JP"/>
    </w:rPr>
  </w:style>
  <w:style w:type="paragraph" w:customStyle="1" w:styleId="Referentie">
    <w:name w:val="Referentie"/>
    <w:basedOn w:val="ListParagraph"/>
    <w:link w:val="ReferentieChar"/>
    <w:qFormat/>
    <w:rsid w:val="00E71DDC"/>
    <w:pPr>
      <w:suppressAutoHyphens/>
      <w:spacing w:after="60" w:line="276" w:lineRule="auto"/>
      <w:ind w:left="567" w:hanging="567"/>
      <w:contextualSpacing w:val="0"/>
    </w:pPr>
    <w:rPr>
      <w:rFonts w:ascii="RijksoverheidSansText" w:eastAsia="Times New Roman" w:hAnsi="RijksoverheidSansText"/>
      <w:sz w:val="21"/>
      <w:shd w:val="clear" w:color="auto" w:fill="FFFFFF"/>
      <w:lang w:eastAsia="nl-NL"/>
    </w:rPr>
  </w:style>
  <w:style w:type="character" w:customStyle="1" w:styleId="ReferentieChar">
    <w:name w:val="Referentie Char"/>
    <w:basedOn w:val="ListParagraphChar"/>
    <w:link w:val="Referentie"/>
    <w:rsid w:val="00E71DDC"/>
    <w:rPr>
      <w:rFonts w:ascii="RijksoverheidSansText" w:eastAsia="Times New Roman" w:hAnsi="RijksoverheidSansText" w:cs="Times New Roman"/>
      <w:color w:val="000000" w:themeColor="text1"/>
      <w:sz w:val="21"/>
      <w:lang w:val="en-GB" w:eastAsia="nl-NL"/>
    </w:rPr>
  </w:style>
  <w:style w:type="paragraph" w:customStyle="1" w:styleId="Alternatievetekst">
    <w:name w:val="Alternatieve tekst"/>
    <w:basedOn w:val="Normal"/>
    <w:link w:val="AlternatievetekstChar"/>
    <w:qFormat/>
    <w:rsid w:val="00E71DDC"/>
    <w:pPr>
      <w:suppressAutoHyphens/>
      <w:spacing w:before="120" w:after="0" w:line="276" w:lineRule="auto"/>
      <w:contextualSpacing/>
    </w:pPr>
    <w:rPr>
      <w:rFonts w:ascii="RijksoverheidSansText" w:hAnsi="RijksoverheidSansText" w:cstheme="minorBidi"/>
      <w:color w:val="FFD966" w:themeColor="accent4" w:themeTint="99"/>
      <w:sz w:val="21"/>
      <w:szCs w:val="19"/>
      <w:lang w:eastAsia="en-US"/>
    </w:rPr>
  </w:style>
  <w:style w:type="character" w:customStyle="1" w:styleId="AlternatievetekstChar">
    <w:name w:val="Alternatieve tekst Char"/>
    <w:basedOn w:val="Figuur-tabel-onderschriftChar"/>
    <w:link w:val="Alternatievetekst"/>
    <w:rsid w:val="00E71DDC"/>
    <w:rPr>
      <w:rFonts w:ascii="RijksoverheidSansText" w:eastAsiaTheme="minorEastAsia" w:hAnsi="RijksoverheidSansText"/>
      <w:i w:val="0"/>
      <w:color w:val="FFD966" w:themeColor="accent4" w:themeTint="99"/>
      <w:sz w:val="21"/>
      <w:szCs w:val="19"/>
      <w:lang w:val="en-GB"/>
    </w:rPr>
  </w:style>
  <w:style w:type="character" w:customStyle="1" w:styleId="Kop2ColofonChar">
    <w:name w:val="Kop 2 Colofon Char"/>
    <w:basedOn w:val="Kop2OngenummerdChar"/>
    <w:link w:val="Kop2Colofon"/>
    <w:rsid w:val="00E71DDC"/>
    <w:rPr>
      <w:rFonts w:ascii="RijksoverheidSansHeading" w:eastAsiaTheme="majorEastAsia" w:hAnsi="RijksoverheidSansHeading" w:cstheme="majorBidi"/>
      <w:b w:val="0"/>
      <w:color w:val="757600"/>
      <w:sz w:val="24"/>
      <w:szCs w:val="26"/>
      <w:lang w:val="en-GB" w:eastAsia="ja-JP"/>
    </w:rPr>
  </w:style>
  <w:style w:type="paragraph" w:customStyle="1" w:styleId="Kop1Genummerd">
    <w:name w:val="Kop 1 Genummerd"/>
    <w:basedOn w:val="Heading1"/>
    <w:next w:val="Normal"/>
    <w:link w:val="Kop1GenummerdChar"/>
    <w:qFormat/>
    <w:rsid w:val="00E71DDC"/>
    <w:pPr>
      <w:numPr>
        <w:numId w:val="0"/>
      </w:numPr>
      <w:suppressAutoHyphens/>
      <w:spacing w:before="480" w:after="200" w:line="276" w:lineRule="auto"/>
    </w:pPr>
    <w:rPr>
      <w:rFonts w:ascii="RijksoverheidSansHeading" w:hAnsi="RijksoverheidSansHeading"/>
      <w:b w:val="0"/>
      <w:bCs/>
      <w:color w:val="757600"/>
      <w:sz w:val="56"/>
      <w:szCs w:val="28"/>
    </w:rPr>
  </w:style>
  <w:style w:type="paragraph" w:customStyle="1" w:styleId="Kop2Genummerd">
    <w:name w:val="Kop 2 Genummerd"/>
    <w:basedOn w:val="Heading2"/>
    <w:next w:val="Normal"/>
    <w:link w:val="Kop2GenummerdChar"/>
    <w:qFormat/>
    <w:rsid w:val="00E71DDC"/>
    <w:pPr>
      <w:numPr>
        <w:ilvl w:val="0"/>
        <w:numId w:val="0"/>
      </w:numPr>
      <w:suppressAutoHyphens/>
      <w:spacing w:before="360" w:after="120" w:line="240" w:lineRule="auto"/>
    </w:pPr>
    <w:rPr>
      <w:rFonts w:ascii="RijksoverheidSansHeading" w:hAnsi="RijksoverheidSansHeading"/>
      <w:b w:val="0"/>
      <w:color w:val="757600"/>
      <w:sz w:val="44"/>
    </w:rPr>
  </w:style>
  <w:style w:type="character" w:customStyle="1" w:styleId="Kop1GenummerdChar">
    <w:name w:val="Kop 1 Genummerd Char"/>
    <w:basedOn w:val="Heading1Char"/>
    <w:link w:val="Kop1Genummerd"/>
    <w:rsid w:val="00E71DDC"/>
    <w:rPr>
      <w:rFonts w:ascii="RijksoverheidSansHeading" w:eastAsiaTheme="majorEastAsia" w:hAnsi="RijksoverheidSansHeading" w:cstheme="majorBidi"/>
      <w:b w:val="0"/>
      <w:bCs/>
      <w:color w:val="757600"/>
      <w:sz w:val="56"/>
      <w:szCs w:val="28"/>
      <w:lang w:val="en-GB" w:eastAsia="ja-JP"/>
    </w:rPr>
  </w:style>
  <w:style w:type="character" w:customStyle="1" w:styleId="Kop2GenummerdChar">
    <w:name w:val="Kop 2 Genummerd Char"/>
    <w:basedOn w:val="Heading2Char"/>
    <w:link w:val="Kop2Genummerd"/>
    <w:rsid w:val="00E71DDC"/>
    <w:rPr>
      <w:rFonts w:ascii="RijksoverheidSansHeading" w:eastAsiaTheme="majorEastAsia" w:hAnsi="RijksoverheidSansHeading" w:cstheme="majorBidi"/>
      <w:b w:val="0"/>
      <w:color w:val="757600"/>
      <w:sz w:val="44"/>
      <w:szCs w:val="26"/>
      <w:lang w:val="en-GB" w:eastAsia="ja-JP"/>
    </w:rPr>
  </w:style>
  <w:style w:type="paragraph" w:customStyle="1" w:styleId="Paginanummer1">
    <w:name w:val="Paginanummer1"/>
    <w:basedOn w:val="Normal"/>
    <w:link w:val="PaginanummerChar"/>
    <w:qFormat/>
    <w:rsid w:val="00E71DDC"/>
    <w:pPr>
      <w:suppressAutoHyphens/>
      <w:spacing w:after="0" w:line="276" w:lineRule="auto"/>
      <w:contextualSpacing/>
    </w:pPr>
    <w:rPr>
      <w:rFonts w:ascii="RijksoverheidSansText" w:hAnsi="RijksoverheidSansText" w:cstheme="minorBidi"/>
      <w:sz w:val="20"/>
      <w:lang w:eastAsia="en-US"/>
    </w:rPr>
  </w:style>
  <w:style w:type="character" w:customStyle="1" w:styleId="PaginanummerChar">
    <w:name w:val="Paginanummer Char"/>
    <w:basedOn w:val="DefaultParagraphFont"/>
    <w:link w:val="Paginanummer1"/>
    <w:rsid w:val="00E71DDC"/>
    <w:rPr>
      <w:rFonts w:ascii="RijksoverheidSansText" w:eastAsiaTheme="minorEastAsia" w:hAnsi="RijksoverheidSansText"/>
      <w:sz w:val="20"/>
      <w:lang w:val="en-GB"/>
    </w:rPr>
  </w:style>
  <w:style w:type="paragraph" w:customStyle="1" w:styleId="Tekstkaderkop">
    <w:name w:val="Tekstkader kop"/>
    <w:basedOn w:val="Tekstkader"/>
    <w:link w:val="TekstkaderkopChar"/>
    <w:qFormat/>
    <w:rsid w:val="00E71DDC"/>
    <w:pPr>
      <w:keepLines/>
    </w:pPr>
    <w:rPr>
      <w:b/>
    </w:rPr>
  </w:style>
  <w:style w:type="paragraph" w:customStyle="1" w:styleId="xmsolistparagraph">
    <w:name w:val="x_msolistparagraph"/>
    <w:basedOn w:val="Normal"/>
    <w:locked/>
    <w:rsid w:val="00E71DDC"/>
    <w:pPr>
      <w:suppressAutoHyphens/>
      <w:spacing w:before="100" w:beforeAutospacing="1" w:after="100" w:afterAutospacing="1" w:line="240" w:lineRule="auto"/>
    </w:pPr>
    <w:rPr>
      <w:rFonts w:ascii="Times New Roman" w:eastAsia="Times New Roman" w:hAnsi="Times New Roman"/>
      <w:szCs w:val="24"/>
      <w:lang w:eastAsia="en-US"/>
    </w:rPr>
  </w:style>
  <w:style w:type="character" w:customStyle="1" w:styleId="TekstkaderChar">
    <w:name w:val="Tekstkader Char"/>
    <w:basedOn w:val="DefaultParagraphFont"/>
    <w:link w:val="Tekstkader"/>
    <w:uiPriority w:val="1"/>
    <w:rsid w:val="00E71DDC"/>
    <w:rPr>
      <w:rFonts w:ascii="RijksoverheidSansText" w:eastAsiaTheme="minorEastAsia" w:hAnsi="RijksoverheidSansText"/>
      <w:sz w:val="21"/>
      <w:lang w:val="en-GB"/>
    </w:rPr>
  </w:style>
  <w:style w:type="character" w:customStyle="1" w:styleId="TekstkaderkopChar">
    <w:name w:val="Tekstkader kop Char"/>
    <w:basedOn w:val="TekstkaderChar"/>
    <w:link w:val="Tekstkaderkop"/>
    <w:rsid w:val="00E71DDC"/>
    <w:rPr>
      <w:rFonts w:ascii="RijksoverheidSansText" w:eastAsiaTheme="minorEastAsia" w:hAnsi="RijksoverheidSansText"/>
      <w:b/>
      <w:sz w:val="21"/>
      <w:lang w:val="en-GB"/>
    </w:rPr>
  </w:style>
  <w:style w:type="paragraph" w:customStyle="1" w:styleId="Figuur-tabel-noten">
    <w:name w:val="Figuur-tabel-noten"/>
    <w:basedOn w:val="ListParagraph"/>
    <w:link w:val="Figuur-tabel-notenChar"/>
    <w:qFormat/>
    <w:rsid w:val="00E71DDC"/>
    <w:pPr>
      <w:keepNext/>
      <w:numPr>
        <w:numId w:val="17"/>
      </w:numPr>
      <w:suppressAutoHyphens/>
      <w:spacing w:after="0" w:line="276" w:lineRule="auto"/>
      <w:ind w:left="0" w:firstLine="0"/>
    </w:pPr>
    <w:rPr>
      <w:rFonts w:ascii="RijksoverheidSansText" w:eastAsiaTheme="minorEastAsia" w:hAnsi="RijksoverheidSansText"/>
      <w:sz w:val="20"/>
    </w:rPr>
  </w:style>
  <w:style w:type="character" w:customStyle="1" w:styleId="Figuur-tabel-notenChar">
    <w:name w:val="Figuur-tabel-noten Char"/>
    <w:basedOn w:val="ListParagraphChar"/>
    <w:link w:val="Figuur-tabel-noten"/>
    <w:rsid w:val="00E71DDC"/>
    <w:rPr>
      <w:rFonts w:ascii="RijksoverheidSansText" w:eastAsiaTheme="minorEastAsia" w:hAnsi="RijksoverheidSansText" w:cs="Times New Roman"/>
      <w:color w:val="000000" w:themeColor="text1"/>
      <w:sz w:val="20"/>
      <w:lang w:val="en-GB"/>
    </w:rPr>
  </w:style>
  <w:style w:type="character" w:styleId="Mention">
    <w:name w:val="Mention"/>
    <w:basedOn w:val="DefaultParagraphFont"/>
    <w:uiPriority w:val="99"/>
    <w:unhideWhenUsed/>
    <w:rsid w:val="00E71DDC"/>
    <w:rPr>
      <w:color w:val="2B579A"/>
      <w:shd w:val="clear" w:color="auto" w:fill="E1DFDD"/>
    </w:rPr>
  </w:style>
  <w:style w:type="paragraph" w:styleId="EndnoteText">
    <w:name w:val="endnote text"/>
    <w:basedOn w:val="Normal"/>
    <w:link w:val="EndnoteTextChar"/>
    <w:uiPriority w:val="99"/>
    <w:semiHidden/>
    <w:unhideWhenUsed/>
    <w:rsid w:val="00E71DDC"/>
    <w:pPr>
      <w:spacing w:after="0" w:line="240" w:lineRule="auto"/>
    </w:pPr>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E71DDC"/>
    <w:rPr>
      <w:sz w:val="20"/>
      <w:szCs w:val="20"/>
      <w:lang w:val="en-GB"/>
    </w:rPr>
  </w:style>
  <w:style w:type="table" w:styleId="GridTable5Dark-Accent3">
    <w:name w:val="Grid Table 5 Dark Accent 3"/>
    <w:basedOn w:val="TableNormal"/>
    <w:uiPriority w:val="50"/>
    <w:rsid w:val="00E71DDC"/>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rsid w:val="00E71DDC"/>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264">
      <w:bodyDiv w:val="1"/>
      <w:marLeft w:val="0"/>
      <w:marRight w:val="0"/>
      <w:marTop w:val="0"/>
      <w:marBottom w:val="0"/>
      <w:divBdr>
        <w:top w:val="none" w:sz="0" w:space="0" w:color="auto"/>
        <w:left w:val="none" w:sz="0" w:space="0" w:color="auto"/>
        <w:bottom w:val="none" w:sz="0" w:space="0" w:color="auto"/>
        <w:right w:val="none" w:sz="0" w:space="0" w:color="auto"/>
      </w:divBdr>
    </w:div>
    <w:div w:id="70544782">
      <w:bodyDiv w:val="1"/>
      <w:marLeft w:val="0"/>
      <w:marRight w:val="0"/>
      <w:marTop w:val="0"/>
      <w:marBottom w:val="0"/>
      <w:divBdr>
        <w:top w:val="none" w:sz="0" w:space="0" w:color="auto"/>
        <w:left w:val="none" w:sz="0" w:space="0" w:color="auto"/>
        <w:bottom w:val="none" w:sz="0" w:space="0" w:color="auto"/>
        <w:right w:val="none" w:sz="0" w:space="0" w:color="auto"/>
      </w:divBdr>
    </w:div>
    <w:div w:id="101538831">
      <w:bodyDiv w:val="1"/>
      <w:marLeft w:val="0"/>
      <w:marRight w:val="0"/>
      <w:marTop w:val="0"/>
      <w:marBottom w:val="0"/>
      <w:divBdr>
        <w:top w:val="none" w:sz="0" w:space="0" w:color="auto"/>
        <w:left w:val="none" w:sz="0" w:space="0" w:color="auto"/>
        <w:bottom w:val="none" w:sz="0" w:space="0" w:color="auto"/>
        <w:right w:val="none" w:sz="0" w:space="0" w:color="auto"/>
      </w:divBdr>
      <w:divsChild>
        <w:div w:id="237903284">
          <w:marLeft w:val="0"/>
          <w:marRight w:val="0"/>
          <w:marTop w:val="0"/>
          <w:marBottom w:val="0"/>
          <w:divBdr>
            <w:top w:val="none" w:sz="0" w:space="0" w:color="auto"/>
            <w:left w:val="none" w:sz="0" w:space="0" w:color="auto"/>
            <w:bottom w:val="none" w:sz="0" w:space="0" w:color="auto"/>
            <w:right w:val="none" w:sz="0" w:space="0" w:color="auto"/>
          </w:divBdr>
        </w:div>
        <w:div w:id="1940066969">
          <w:marLeft w:val="0"/>
          <w:marRight w:val="0"/>
          <w:marTop w:val="0"/>
          <w:marBottom w:val="0"/>
          <w:divBdr>
            <w:top w:val="none" w:sz="0" w:space="0" w:color="auto"/>
            <w:left w:val="none" w:sz="0" w:space="0" w:color="auto"/>
            <w:bottom w:val="none" w:sz="0" w:space="0" w:color="auto"/>
            <w:right w:val="none" w:sz="0" w:space="0" w:color="auto"/>
          </w:divBdr>
        </w:div>
      </w:divsChild>
    </w:div>
    <w:div w:id="103506092">
      <w:bodyDiv w:val="1"/>
      <w:marLeft w:val="0"/>
      <w:marRight w:val="0"/>
      <w:marTop w:val="0"/>
      <w:marBottom w:val="0"/>
      <w:divBdr>
        <w:top w:val="none" w:sz="0" w:space="0" w:color="auto"/>
        <w:left w:val="none" w:sz="0" w:space="0" w:color="auto"/>
        <w:bottom w:val="none" w:sz="0" w:space="0" w:color="auto"/>
        <w:right w:val="none" w:sz="0" w:space="0" w:color="auto"/>
      </w:divBdr>
      <w:divsChild>
        <w:div w:id="242956510">
          <w:marLeft w:val="0"/>
          <w:marRight w:val="0"/>
          <w:marTop w:val="0"/>
          <w:marBottom w:val="0"/>
          <w:divBdr>
            <w:top w:val="none" w:sz="0" w:space="0" w:color="auto"/>
            <w:left w:val="none" w:sz="0" w:space="0" w:color="auto"/>
            <w:bottom w:val="none" w:sz="0" w:space="0" w:color="auto"/>
            <w:right w:val="none" w:sz="0" w:space="0" w:color="auto"/>
          </w:divBdr>
        </w:div>
        <w:div w:id="1101337354">
          <w:marLeft w:val="0"/>
          <w:marRight w:val="0"/>
          <w:marTop w:val="0"/>
          <w:marBottom w:val="0"/>
          <w:divBdr>
            <w:top w:val="none" w:sz="0" w:space="0" w:color="auto"/>
            <w:left w:val="none" w:sz="0" w:space="0" w:color="auto"/>
            <w:bottom w:val="none" w:sz="0" w:space="0" w:color="auto"/>
            <w:right w:val="none" w:sz="0" w:space="0" w:color="auto"/>
          </w:divBdr>
        </w:div>
      </w:divsChild>
    </w:div>
    <w:div w:id="108551187">
      <w:bodyDiv w:val="1"/>
      <w:marLeft w:val="0"/>
      <w:marRight w:val="0"/>
      <w:marTop w:val="0"/>
      <w:marBottom w:val="0"/>
      <w:divBdr>
        <w:top w:val="none" w:sz="0" w:space="0" w:color="auto"/>
        <w:left w:val="none" w:sz="0" w:space="0" w:color="auto"/>
        <w:bottom w:val="none" w:sz="0" w:space="0" w:color="auto"/>
        <w:right w:val="none" w:sz="0" w:space="0" w:color="auto"/>
      </w:divBdr>
    </w:div>
    <w:div w:id="222761093">
      <w:bodyDiv w:val="1"/>
      <w:marLeft w:val="0"/>
      <w:marRight w:val="0"/>
      <w:marTop w:val="0"/>
      <w:marBottom w:val="0"/>
      <w:divBdr>
        <w:top w:val="none" w:sz="0" w:space="0" w:color="auto"/>
        <w:left w:val="none" w:sz="0" w:space="0" w:color="auto"/>
        <w:bottom w:val="none" w:sz="0" w:space="0" w:color="auto"/>
        <w:right w:val="none" w:sz="0" w:space="0" w:color="auto"/>
      </w:divBdr>
      <w:divsChild>
        <w:div w:id="618339427">
          <w:marLeft w:val="0"/>
          <w:marRight w:val="0"/>
          <w:marTop w:val="0"/>
          <w:marBottom w:val="0"/>
          <w:divBdr>
            <w:top w:val="none" w:sz="0" w:space="0" w:color="auto"/>
            <w:left w:val="none" w:sz="0" w:space="0" w:color="auto"/>
            <w:bottom w:val="none" w:sz="0" w:space="0" w:color="auto"/>
            <w:right w:val="none" w:sz="0" w:space="0" w:color="auto"/>
          </w:divBdr>
          <w:divsChild>
            <w:div w:id="697197055">
              <w:marLeft w:val="0"/>
              <w:marRight w:val="0"/>
              <w:marTop w:val="0"/>
              <w:marBottom w:val="0"/>
              <w:divBdr>
                <w:top w:val="none" w:sz="0" w:space="0" w:color="auto"/>
                <w:left w:val="none" w:sz="0" w:space="0" w:color="auto"/>
                <w:bottom w:val="none" w:sz="0" w:space="0" w:color="auto"/>
                <w:right w:val="none" w:sz="0" w:space="0" w:color="auto"/>
              </w:divBdr>
            </w:div>
          </w:divsChild>
        </w:div>
        <w:div w:id="872302067">
          <w:marLeft w:val="0"/>
          <w:marRight w:val="0"/>
          <w:marTop w:val="0"/>
          <w:marBottom w:val="0"/>
          <w:divBdr>
            <w:top w:val="none" w:sz="0" w:space="0" w:color="auto"/>
            <w:left w:val="none" w:sz="0" w:space="0" w:color="auto"/>
            <w:bottom w:val="none" w:sz="0" w:space="0" w:color="auto"/>
            <w:right w:val="none" w:sz="0" w:space="0" w:color="auto"/>
          </w:divBdr>
          <w:divsChild>
            <w:div w:id="66388813">
              <w:marLeft w:val="0"/>
              <w:marRight w:val="0"/>
              <w:marTop w:val="0"/>
              <w:marBottom w:val="0"/>
              <w:divBdr>
                <w:top w:val="none" w:sz="0" w:space="0" w:color="auto"/>
                <w:left w:val="none" w:sz="0" w:space="0" w:color="auto"/>
                <w:bottom w:val="none" w:sz="0" w:space="0" w:color="auto"/>
                <w:right w:val="none" w:sz="0" w:space="0" w:color="auto"/>
              </w:divBdr>
              <w:divsChild>
                <w:div w:id="590241764">
                  <w:marLeft w:val="0"/>
                  <w:marRight w:val="0"/>
                  <w:marTop w:val="0"/>
                  <w:marBottom w:val="0"/>
                  <w:divBdr>
                    <w:top w:val="none" w:sz="0" w:space="0" w:color="auto"/>
                    <w:left w:val="none" w:sz="0" w:space="0" w:color="auto"/>
                    <w:bottom w:val="none" w:sz="0" w:space="0" w:color="auto"/>
                    <w:right w:val="none" w:sz="0" w:space="0" w:color="auto"/>
                  </w:divBdr>
                  <w:divsChild>
                    <w:div w:id="923610243">
                      <w:marLeft w:val="0"/>
                      <w:marRight w:val="0"/>
                      <w:marTop w:val="0"/>
                      <w:marBottom w:val="0"/>
                      <w:divBdr>
                        <w:top w:val="none" w:sz="0" w:space="0" w:color="auto"/>
                        <w:left w:val="none" w:sz="0" w:space="0" w:color="auto"/>
                        <w:bottom w:val="none" w:sz="0" w:space="0" w:color="auto"/>
                        <w:right w:val="none" w:sz="0" w:space="0" w:color="auto"/>
                      </w:divBdr>
                      <w:divsChild>
                        <w:div w:id="970593269">
                          <w:marLeft w:val="0"/>
                          <w:marRight w:val="0"/>
                          <w:marTop w:val="0"/>
                          <w:marBottom w:val="0"/>
                          <w:divBdr>
                            <w:top w:val="none" w:sz="0" w:space="0" w:color="auto"/>
                            <w:left w:val="none" w:sz="0" w:space="0" w:color="auto"/>
                            <w:bottom w:val="none" w:sz="0" w:space="0" w:color="auto"/>
                            <w:right w:val="none" w:sz="0" w:space="0" w:color="auto"/>
                          </w:divBdr>
                          <w:divsChild>
                            <w:div w:id="21068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7924">
                  <w:marLeft w:val="0"/>
                  <w:marRight w:val="0"/>
                  <w:marTop w:val="0"/>
                  <w:marBottom w:val="0"/>
                  <w:divBdr>
                    <w:top w:val="none" w:sz="0" w:space="0" w:color="auto"/>
                    <w:left w:val="none" w:sz="0" w:space="0" w:color="auto"/>
                    <w:bottom w:val="none" w:sz="0" w:space="0" w:color="auto"/>
                    <w:right w:val="none" w:sz="0" w:space="0" w:color="auto"/>
                  </w:divBdr>
                  <w:divsChild>
                    <w:div w:id="13068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8662">
      <w:bodyDiv w:val="1"/>
      <w:marLeft w:val="0"/>
      <w:marRight w:val="0"/>
      <w:marTop w:val="0"/>
      <w:marBottom w:val="0"/>
      <w:divBdr>
        <w:top w:val="none" w:sz="0" w:space="0" w:color="auto"/>
        <w:left w:val="none" w:sz="0" w:space="0" w:color="auto"/>
        <w:bottom w:val="none" w:sz="0" w:space="0" w:color="auto"/>
        <w:right w:val="none" w:sz="0" w:space="0" w:color="auto"/>
      </w:divBdr>
    </w:div>
    <w:div w:id="347219670">
      <w:bodyDiv w:val="1"/>
      <w:marLeft w:val="0"/>
      <w:marRight w:val="0"/>
      <w:marTop w:val="0"/>
      <w:marBottom w:val="0"/>
      <w:divBdr>
        <w:top w:val="none" w:sz="0" w:space="0" w:color="auto"/>
        <w:left w:val="none" w:sz="0" w:space="0" w:color="auto"/>
        <w:bottom w:val="none" w:sz="0" w:space="0" w:color="auto"/>
        <w:right w:val="none" w:sz="0" w:space="0" w:color="auto"/>
      </w:divBdr>
    </w:div>
    <w:div w:id="370618565">
      <w:bodyDiv w:val="1"/>
      <w:marLeft w:val="0"/>
      <w:marRight w:val="0"/>
      <w:marTop w:val="0"/>
      <w:marBottom w:val="0"/>
      <w:divBdr>
        <w:top w:val="none" w:sz="0" w:space="0" w:color="auto"/>
        <w:left w:val="none" w:sz="0" w:space="0" w:color="auto"/>
        <w:bottom w:val="none" w:sz="0" w:space="0" w:color="auto"/>
        <w:right w:val="none" w:sz="0" w:space="0" w:color="auto"/>
      </w:divBdr>
      <w:divsChild>
        <w:div w:id="339237415">
          <w:marLeft w:val="0"/>
          <w:marRight w:val="0"/>
          <w:marTop w:val="0"/>
          <w:marBottom w:val="0"/>
          <w:divBdr>
            <w:top w:val="none" w:sz="0" w:space="0" w:color="auto"/>
            <w:left w:val="none" w:sz="0" w:space="0" w:color="auto"/>
            <w:bottom w:val="none" w:sz="0" w:space="0" w:color="auto"/>
            <w:right w:val="none" w:sz="0" w:space="0" w:color="auto"/>
          </w:divBdr>
        </w:div>
        <w:div w:id="886449782">
          <w:marLeft w:val="0"/>
          <w:marRight w:val="0"/>
          <w:marTop w:val="0"/>
          <w:marBottom w:val="0"/>
          <w:divBdr>
            <w:top w:val="none" w:sz="0" w:space="0" w:color="auto"/>
            <w:left w:val="none" w:sz="0" w:space="0" w:color="auto"/>
            <w:bottom w:val="none" w:sz="0" w:space="0" w:color="auto"/>
            <w:right w:val="none" w:sz="0" w:space="0" w:color="auto"/>
          </w:divBdr>
        </w:div>
      </w:divsChild>
    </w:div>
    <w:div w:id="400831371">
      <w:bodyDiv w:val="1"/>
      <w:marLeft w:val="0"/>
      <w:marRight w:val="0"/>
      <w:marTop w:val="0"/>
      <w:marBottom w:val="0"/>
      <w:divBdr>
        <w:top w:val="none" w:sz="0" w:space="0" w:color="auto"/>
        <w:left w:val="none" w:sz="0" w:space="0" w:color="auto"/>
        <w:bottom w:val="none" w:sz="0" w:space="0" w:color="auto"/>
        <w:right w:val="none" w:sz="0" w:space="0" w:color="auto"/>
      </w:divBdr>
    </w:div>
    <w:div w:id="439767233">
      <w:bodyDiv w:val="1"/>
      <w:marLeft w:val="0"/>
      <w:marRight w:val="0"/>
      <w:marTop w:val="0"/>
      <w:marBottom w:val="0"/>
      <w:divBdr>
        <w:top w:val="none" w:sz="0" w:space="0" w:color="auto"/>
        <w:left w:val="none" w:sz="0" w:space="0" w:color="auto"/>
        <w:bottom w:val="none" w:sz="0" w:space="0" w:color="auto"/>
        <w:right w:val="none" w:sz="0" w:space="0" w:color="auto"/>
      </w:divBdr>
      <w:divsChild>
        <w:div w:id="30965002">
          <w:marLeft w:val="0"/>
          <w:marRight w:val="0"/>
          <w:marTop w:val="0"/>
          <w:marBottom w:val="0"/>
          <w:divBdr>
            <w:top w:val="none" w:sz="0" w:space="0" w:color="auto"/>
            <w:left w:val="none" w:sz="0" w:space="0" w:color="auto"/>
            <w:bottom w:val="none" w:sz="0" w:space="0" w:color="auto"/>
            <w:right w:val="none" w:sz="0" w:space="0" w:color="auto"/>
          </w:divBdr>
          <w:divsChild>
            <w:div w:id="1236402800">
              <w:marLeft w:val="0"/>
              <w:marRight w:val="0"/>
              <w:marTop w:val="30"/>
              <w:marBottom w:val="30"/>
              <w:divBdr>
                <w:top w:val="none" w:sz="0" w:space="0" w:color="auto"/>
                <w:left w:val="none" w:sz="0" w:space="0" w:color="auto"/>
                <w:bottom w:val="none" w:sz="0" w:space="0" w:color="auto"/>
                <w:right w:val="none" w:sz="0" w:space="0" w:color="auto"/>
              </w:divBdr>
              <w:divsChild>
                <w:div w:id="590367">
                  <w:marLeft w:val="0"/>
                  <w:marRight w:val="0"/>
                  <w:marTop w:val="0"/>
                  <w:marBottom w:val="0"/>
                  <w:divBdr>
                    <w:top w:val="none" w:sz="0" w:space="0" w:color="auto"/>
                    <w:left w:val="none" w:sz="0" w:space="0" w:color="auto"/>
                    <w:bottom w:val="none" w:sz="0" w:space="0" w:color="auto"/>
                    <w:right w:val="none" w:sz="0" w:space="0" w:color="auto"/>
                  </w:divBdr>
                  <w:divsChild>
                    <w:div w:id="1621110684">
                      <w:marLeft w:val="0"/>
                      <w:marRight w:val="0"/>
                      <w:marTop w:val="0"/>
                      <w:marBottom w:val="0"/>
                      <w:divBdr>
                        <w:top w:val="none" w:sz="0" w:space="0" w:color="auto"/>
                        <w:left w:val="none" w:sz="0" w:space="0" w:color="auto"/>
                        <w:bottom w:val="none" w:sz="0" w:space="0" w:color="auto"/>
                        <w:right w:val="none" w:sz="0" w:space="0" w:color="auto"/>
                      </w:divBdr>
                    </w:div>
                  </w:divsChild>
                </w:div>
                <w:div w:id="3216477">
                  <w:marLeft w:val="0"/>
                  <w:marRight w:val="0"/>
                  <w:marTop w:val="0"/>
                  <w:marBottom w:val="0"/>
                  <w:divBdr>
                    <w:top w:val="none" w:sz="0" w:space="0" w:color="auto"/>
                    <w:left w:val="none" w:sz="0" w:space="0" w:color="auto"/>
                    <w:bottom w:val="none" w:sz="0" w:space="0" w:color="auto"/>
                    <w:right w:val="none" w:sz="0" w:space="0" w:color="auto"/>
                  </w:divBdr>
                  <w:divsChild>
                    <w:div w:id="1145387969">
                      <w:marLeft w:val="0"/>
                      <w:marRight w:val="0"/>
                      <w:marTop w:val="0"/>
                      <w:marBottom w:val="0"/>
                      <w:divBdr>
                        <w:top w:val="none" w:sz="0" w:space="0" w:color="auto"/>
                        <w:left w:val="none" w:sz="0" w:space="0" w:color="auto"/>
                        <w:bottom w:val="none" w:sz="0" w:space="0" w:color="auto"/>
                        <w:right w:val="none" w:sz="0" w:space="0" w:color="auto"/>
                      </w:divBdr>
                    </w:div>
                  </w:divsChild>
                </w:div>
                <w:div w:id="16272885">
                  <w:marLeft w:val="0"/>
                  <w:marRight w:val="0"/>
                  <w:marTop w:val="0"/>
                  <w:marBottom w:val="0"/>
                  <w:divBdr>
                    <w:top w:val="none" w:sz="0" w:space="0" w:color="auto"/>
                    <w:left w:val="none" w:sz="0" w:space="0" w:color="auto"/>
                    <w:bottom w:val="none" w:sz="0" w:space="0" w:color="auto"/>
                    <w:right w:val="none" w:sz="0" w:space="0" w:color="auto"/>
                  </w:divBdr>
                  <w:divsChild>
                    <w:div w:id="194587547">
                      <w:marLeft w:val="0"/>
                      <w:marRight w:val="0"/>
                      <w:marTop w:val="0"/>
                      <w:marBottom w:val="0"/>
                      <w:divBdr>
                        <w:top w:val="none" w:sz="0" w:space="0" w:color="auto"/>
                        <w:left w:val="none" w:sz="0" w:space="0" w:color="auto"/>
                        <w:bottom w:val="none" w:sz="0" w:space="0" w:color="auto"/>
                        <w:right w:val="none" w:sz="0" w:space="0" w:color="auto"/>
                      </w:divBdr>
                    </w:div>
                  </w:divsChild>
                </w:div>
                <w:div w:id="18092249">
                  <w:marLeft w:val="0"/>
                  <w:marRight w:val="0"/>
                  <w:marTop w:val="0"/>
                  <w:marBottom w:val="0"/>
                  <w:divBdr>
                    <w:top w:val="none" w:sz="0" w:space="0" w:color="auto"/>
                    <w:left w:val="none" w:sz="0" w:space="0" w:color="auto"/>
                    <w:bottom w:val="none" w:sz="0" w:space="0" w:color="auto"/>
                    <w:right w:val="none" w:sz="0" w:space="0" w:color="auto"/>
                  </w:divBdr>
                  <w:divsChild>
                    <w:div w:id="459037512">
                      <w:marLeft w:val="0"/>
                      <w:marRight w:val="0"/>
                      <w:marTop w:val="0"/>
                      <w:marBottom w:val="0"/>
                      <w:divBdr>
                        <w:top w:val="none" w:sz="0" w:space="0" w:color="auto"/>
                        <w:left w:val="none" w:sz="0" w:space="0" w:color="auto"/>
                        <w:bottom w:val="none" w:sz="0" w:space="0" w:color="auto"/>
                        <w:right w:val="none" w:sz="0" w:space="0" w:color="auto"/>
                      </w:divBdr>
                    </w:div>
                  </w:divsChild>
                </w:div>
                <w:div w:id="19860188">
                  <w:marLeft w:val="0"/>
                  <w:marRight w:val="0"/>
                  <w:marTop w:val="0"/>
                  <w:marBottom w:val="0"/>
                  <w:divBdr>
                    <w:top w:val="none" w:sz="0" w:space="0" w:color="auto"/>
                    <w:left w:val="none" w:sz="0" w:space="0" w:color="auto"/>
                    <w:bottom w:val="none" w:sz="0" w:space="0" w:color="auto"/>
                    <w:right w:val="none" w:sz="0" w:space="0" w:color="auto"/>
                  </w:divBdr>
                  <w:divsChild>
                    <w:div w:id="97799487">
                      <w:marLeft w:val="0"/>
                      <w:marRight w:val="0"/>
                      <w:marTop w:val="0"/>
                      <w:marBottom w:val="0"/>
                      <w:divBdr>
                        <w:top w:val="none" w:sz="0" w:space="0" w:color="auto"/>
                        <w:left w:val="none" w:sz="0" w:space="0" w:color="auto"/>
                        <w:bottom w:val="none" w:sz="0" w:space="0" w:color="auto"/>
                        <w:right w:val="none" w:sz="0" w:space="0" w:color="auto"/>
                      </w:divBdr>
                    </w:div>
                  </w:divsChild>
                </w:div>
                <w:div w:id="23754397">
                  <w:marLeft w:val="0"/>
                  <w:marRight w:val="0"/>
                  <w:marTop w:val="0"/>
                  <w:marBottom w:val="0"/>
                  <w:divBdr>
                    <w:top w:val="none" w:sz="0" w:space="0" w:color="auto"/>
                    <w:left w:val="none" w:sz="0" w:space="0" w:color="auto"/>
                    <w:bottom w:val="none" w:sz="0" w:space="0" w:color="auto"/>
                    <w:right w:val="none" w:sz="0" w:space="0" w:color="auto"/>
                  </w:divBdr>
                  <w:divsChild>
                    <w:div w:id="1672681557">
                      <w:marLeft w:val="0"/>
                      <w:marRight w:val="0"/>
                      <w:marTop w:val="0"/>
                      <w:marBottom w:val="0"/>
                      <w:divBdr>
                        <w:top w:val="none" w:sz="0" w:space="0" w:color="auto"/>
                        <w:left w:val="none" w:sz="0" w:space="0" w:color="auto"/>
                        <w:bottom w:val="none" w:sz="0" w:space="0" w:color="auto"/>
                        <w:right w:val="none" w:sz="0" w:space="0" w:color="auto"/>
                      </w:divBdr>
                    </w:div>
                  </w:divsChild>
                </w:div>
                <w:div w:id="47805298">
                  <w:marLeft w:val="0"/>
                  <w:marRight w:val="0"/>
                  <w:marTop w:val="0"/>
                  <w:marBottom w:val="0"/>
                  <w:divBdr>
                    <w:top w:val="none" w:sz="0" w:space="0" w:color="auto"/>
                    <w:left w:val="none" w:sz="0" w:space="0" w:color="auto"/>
                    <w:bottom w:val="none" w:sz="0" w:space="0" w:color="auto"/>
                    <w:right w:val="none" w:sz="0" w:space="0" w:color="auto"/>
                  </w:divBdr>
                  <w:divsChild>
                    <w:div w:id="489954646">
                      <w:marLeft w:val="0"/>
                      <w:marRight w:val="0"/>
                      <w:marTop w:val="0"/>
                      <w:marBottom w:val="0"/>
                      <w:divBdr>
                        <w:top w:val="none" w:sz="0" w:space="0" w:color="auto"/>
                        <w:left w:val="none" w:sz="0" w:space="0" w:color="auto"/>
                        <w:bottom w:val="none" w:sz="0" w:space="0" w:color="auto"/>
                        <w:right w:val="none" w:sz="0" w:space="0" w:color="auto"/>
                      </w:divBdr>
                    </w:div>
                  </w:divsChild>
                </w:div>
                <w:div w:id="47925547">
                  <w:marLeft w:val="0"/>
                  <w:marRight w:val="0"/>
                  <w:marTop w:val="0"/>
                  <w:marBottom w:val="0"/>
                  <w:divBdr>
                    <w:top w:val="none" w:sz="0" w:space="0" w:color="auto"/>
                    <w:left w:val="none" w:sz="0" w:space="0" w:color="auto"/>
                    <w:bottom w:val="none" w:sz="0" w:space="0" w:color="auto"/>
                    <w:right w:val="none" w:sz="0" w:space="0" w:color="auto"/>
                  </w:divBdr>
                  <w:divsChild>
                    <w:div w:id="2004695591">
                      <w:marLeft w:val="0"/>
                      <w:marRight w:val="0"/>
                      <w:marTop w:val="0"/>
                      <w:marBottom w:val="0"/>
                      <w:divBdr>
                        <w:top w:val="none" w:sz="0" w:space="0" w:color="auto"/>
                        <w:left w:val="none" w:sz="0" w:space="0" w:color="auto"/>
                        <w:bottom w:val="none" w:sz="0" w:space="0" w:color="auto"/>
                        <w:right w:val="none" w:sz="0" w:space="0" w:color="auto"/>
                      </w:divBdr>
                    </w:div>
                  </w:divsChild>
                </w:div>
                <w:div w:id="50085274">
                  <w:marLeft w:val="0"/>
                  <w:marRight w:val="0"/>
                  <w:marTop w:val="0"/>
                  <w:marBottom w:val="0"/>
                  <w:divBdr>
                    <w:top w:val="none" w:sz="0" w:space="0" w:color="auto"/>
                    <w:left w:val="none" w:sz="0" w:space="0" w:color="auto"/>
                    <w:bottom w:val="none" w:sz="0" w:space="0" w:color="auto"/>
                    <w:right w:val="none" w:sz="0" w:space="0" w:color="auto"/>
                  </w:divBdr>
                  <w:divsChild>
                    <w:div w:id="1714386769">
                      <w:marLeft w:val="0"/>
                      <w:marRight w:val="0"/>
                      <w:marTop w:val="0"/>
                      <w:marBottom w:val="0"/>
                      <w:divBdr>
                        <w:top w:val="none" w:sz="0" w:space="0" w:color="auto"/>
                        <w:left w:val="none" w:sz="0" w:space="0" w:color="auto"/>
                        <w:bottom w:val="none" w:sz="0" w:space="0" w:color="auto"/>
                        <w:right w:val="none" w:sz="0" w:space="0" w:color="auto"/>
                      </w:divBdr>
                    </w:div>
                  </w:divsChild>
                </w:div>
                <w:div w:id="53355305">
                  <w:marLeft w:val="0"/>
                  <w:marRight w:val="0"/>
                  <w:marTop w:val="0"/>
                  <w:marBottom w:val="0"/>
                  <w:divBdr>
                    <w:top w:val="none" w:sz="0" w:space="0" w:color="auto"/>
                    <w:left w:val="none" w:sz="0" w:space="0" w:color="auto"/>
                    <w:bottom w:val="none" w:sz="0" w:space="0" w:color="auto"/>
                    <w:right w:val="none" w:sz="0" w:space="0" w:color="auto"/>
                  </w:divBdr>
                  <w:divsChild>
                    <w:div w:id="661782671">
                      <w:marLeft w:val="0"/>
                      <w:marRight w:val="0"/>
                      <w:marTop w:val="0"/>
                      <w:marBottom w:val="0"/>
                      <w:divBdr>
                        <w:top w:val="none" w:sz="0" w:space="0" w:color="auto"/>
                        <w:left w:val="none" w:sz="0" w:space="0" w:color="auto"/>
                        <w:bottom w:val="none" w:sz="0" w:space="0" w:color="auto"/>
                        <w:right w:val="none" w:sz="0" w:space="0" w:color="auto"/>
                      </w:divBdr>
                    </w:div>
                  </w:divsChild>
                </w:div>
                <w:div w:id="60761986">
                  <w:marLeft w:val="0"/>
                  <w:marRight w:val="0"/>
                  <w:marTop w:val="0"/>
                  <w:marBottom w:val="0"/>
                  <w:divBdr>
                    <w:top w:val="none" w:sz="0" w:space="0" w:color="auto"/>
                    <w:left w:val="none" w:sz="0" w:space="0" w:color="auto"/>
                    <w:bottom w:val="none" w:sz="0" w:space="0" w:color="auto"/>
                    <w:right w:val="none" w:sz="0" w:space="0" w:color="auto"/>
                  </w:divBdr>
                  <w:divsChild>
                    <w:div w:id="2031711500">
                      <w:marLeft w:val="0"/>
                      <w:marRight w:val="0"/>
                      <w:marTop w:val="0"/>
                      <w:marBottom w:val="0"/>
                      <w:divBdr>
                        <w:top w:val="none" w:sz="0" w:space="0" w:color="auto"/>
                        <w:left w:val="none" w:sz="0" w:space="0" w:color="auto"/>
                        <w:bottom w:val="none" w:sz="0" w:space="0" w:color="auto"/>
                        <w:right w:val="none" w:sz="0" w:space="0" w:color="auto"/>
                      </w:divBdr>
                    </w:div>
                  </w:divsChild>
                </w:div>
                <w:div w:id="62263982">
                  <w:marLeft w:val="0"/>
                  <w:marRight w:val="0"/>
                  <w:marTop w:val="0"/>
                  <w:marBottom w:val="0"/>
                  <w:divBdr>
                    <w:top w:val="none" w:sz="0" w:space="0" w:color="auto"/>
                    <w:left w:val="none" w:sz="0" w:space="0" w:color="auto"/>
                    <w:bottom w:val="none" w:sz="0" w:space="0" w:color="auto"/>
                    <w:right w:val="none" w:sz="0" w:space="0" w:color="auto"/>
                  </w:divBdr>
                  <w:divsChild>
                    <w:div w:id="346752748">
                      <w:marLeft w:val="0"/>
                      <w:marRight w:val="0"/>
                      <w:marTop w:val="0"/>
                      <w:marBottom w:val="0"/>
                      <w:divBdr>
                        <w:top w:val="none" w:sz="0" w:space="0" w:color="auto"/>
                        <w:left w:val="none" w:sz="0" w:space="0" w:color="auto"/>
                        <w:bottom w:val="none" w:sz="0" w:space="0" w:color="auto"/>
                        <w:right w:val="none" w:sz="0" w:space="0" w:color="auto"/>
                      </w:divBdr>
                    </w:div>
                  </w:divsChild>
                </w:div>
                <w:div w:id="70540145">
                  <w:marLeft w:val="0"/>
                  <w:marRight w:val="0"/>
                  <w:marTop w:val="0"/>
                  <w:marBottom w:val="0"/>
                  <w:divBdr>
                    <w:top w:val="none" w:sz="0" w:space="0" w:color="auto"/>
                    <w:left w:val="none" w:sz="0" w:space="0" w:color="auto"/>
                    <w:bottom w:val="none" w:sz="0" w:space="0" w:color="auto"/>
                    <w:right w:val="none" w:sz="0" w:space="0" w:color="auto"/>
                  </w:divBdr>
                  <w:divsChild>
                    <w:div w:id="753433889">
                      <w:marLeft w:val="0"/>
                      <w:marRight w:val="0"/>
                      <w:marTop w:val="0"/>
                      <w:marBottom w:val="0"/>
                      <w:divBdr>
                        <w:top w:val="none" w:sz="0" w:space="0" w:color="auto"/>
                        <w:left w:val="none" w:sz="0" w:space="0" w:color="auto"/>
                        <w:bottom w:val="none" w:sz="0" w:space="0" w:color="auto"/>
                        <w:right w:val="none" w:sz="0" w:space="0" w:color="auto"/>
                      </w:divBdr>
                    </w:div>
                  </w:divsChild>
                </w:div>
                <w:div w:id="71775918">
                  <w:marLeft w:val="0"/>
                  <w:marRight w:val="0"/>
                  <w:marTop w:val="0"/>
                  <w:marBottom w:val="0"/>
                  <w:divBdr>
                    <w:top w:val="none" w:sz="0" w:space="0" w:color="auto"/>
                    <w:left w:val="none" w:sz="0" w:space="0" w:color="auto"/>
                    <w:bottom w:val="none" w:sz="0" w:space="0" w:color="auto"/>
                    <w:right w:val="none" w:sz="0" w:space="0" w:color="auto"/>
                  </w:divBdr>
                  <w:divsChild>
                    <w:div w:id="1695230405">
                      <w:marLeft w:val="0"/>
                      <w:marRight w:val="0"/>
                      <w:marTop w:val="0"/>
                      <w:marBottom w:val="0"/>
                      <w:divBdr>
                        <w:top w:val="none" w:sz="0" w:space="0" w:color="auto"/>
                        <w:left w:val="none" w:sz="0" w:space="0" w:color="auto"/>
                        <w:bottom w:val="none" w:sz="0" w:space="0" w:color="auto"/>
                        <w:right w:val="none" w:sz="0" w:space="0" w:color="auto"/>
                      </w:divBdr>
                    </w:div>
                  </w:divsChild>
                </w:div>
                <w:div w:id="86778787">
                  <w:marLeft w:val="0"/>
                  <w:marRight w:val="0"/>
                  <w:marTop w:val="0"/>
                  <w:marBottom w:val="0"/>
                  <w:divBdr>
                    <w:top w:val="none" w:sz="0" w:space="0" w:color="auto"/>
                    <w:left w:val="none" w:sz="0" w:space="0" w:color="auto"/>
                    <w:bottom w:val="none" w:sz="0" w:space="0" w:color="auto"/>
                    <w:right w:val="none" w:sz="0" w:space="0" w:color="auto"/>
                  </w:divBdr>
                  <w:divsChild>
                    <w:div w:id="683048659">
                      <w:marLeft w:val="0"/>
                      <w:marRight w:val="0"/>
                      <w:marTop w:val="0"/>
                      <w:marBottom w:val="0"/>
                      <w:divBdr>
                        <w:top w:val="none" w:sz="0" w:space="0" w:color="auto"/>
                        <w:left w:val="none" w:sz="0" w:space="0" w:color="auto"/>
                        <w:bottom w:val="none" w:sz="0" w:space="0" w:color="auto"/>
                        <w:right w:val="none" w:sz="0" w:space="0" w:color="auto"/>
                      </w:divBdr>
                    </w:div>
                  </w:divsChild>
                </w:div>
                <w:div w:id="114982019">
                  <w:marLeft w:val="0"/>
                  <w:marRight w:val="0"/>
                  <w:marTop w:val="0"/>
                  <w:marBottom w:val="0"/>
                  <w:divBdr>
                    <w:top w:val="none" w:sz="0" w:space="0" w:color="auto"/>
                    <w:left w:val="none" w:sz="0" w:space="0" w:color="auto"/>
                    <w:bottom w:val="none" w:sz="0" w:space="0" w:color="auto"/>
                    <w:right w:val="none" w:sz="0" w:space="0" w:color="auto"/>
                  </w:divBdr>
                  <w:divsChild>
                    <w:div w:id="580720161">
                      <w:marLeft w:val="0"/>
                      <w:marRight w:val="0"/>
                      <w:marTop w:val="0"/>
                      <w:marBottom w:val="0"/>
                      <w:divBdr>
                        <w:top w:val="none" w:sz="0" w:space="0" w:color="auto"/>
                        <w:left w:val="none" w:sz="0" w:space="0" w:color="auto"/>
                        <w:bottom w:val="none" w:sz="0" w:space="0" w:color="auto"/>
                        <w:right w:val="none" w:sz="0" w:space="0" w:color="auto"/>
                      </w:divBdr>
                    </w:div>
                  </w:divsChild>
                </w:div>
                <w:div w:id="118381944">
                  <w:marLeft w:val="0"/>
                  <w:marRight w:val="0"/>
                  <w:marTop w:val="0"/>
                  <w:marBottom w:val="0"/>
                  <w:divBdr>
                    <w:top w:val="none" w:sz="0" w:space="0" w:color="auto"/>
                    <w:left w:val="none" w:sz="0" w:space="0" w:color="auto"/>
                    <w:bottom w:val="none" w:sz="0" w:space="0" w:color="auto"/>
                    <w:right w:val="none" w:sz="0" w:space="0" w:color="auto"/>
                  </w:divBdr>
                  <w:divsChild>
                    <w:div w:id="739056008">
                      <w:marLeft w:val="0"/>
                      <w:marRight w:val="0"/>
                      <w:marTop w:val="0"/>
                      <w:marBottom w:val="0"/>
                      <w:divBdr>
                        <w:top w:val="none" w:sz="0" w:space="0" w:color="auto"/>
                        <w:left w:val="none" w:sz="0" w:space="0" w:color="auto"/>
                        <w:bottom w:val="none" w:sz="0" w:space="0" w:color="auto"/>
                        <w:right w:val="none" w:sz="0" w:space="0" w:color="auto"/>
                      </w:divBdr>
                    </w:div>
                  </w:divsChild>
                </w:div>
                <w:div w:id="128675070">
                  <w:marLeft w:val="0"/>
                  <w:marRight w:val="0"/>
                  <w:marTop w:val="0"/>
                  <w:marBottom w:val="0"/>
                  <w:divBdr>
                    <w:top w:val="none" w:sz="0" w:space="0" w:color="auto"/>
                    <w:left w:val="none" w:sz="0" w:space="0" w:color="auto"/>
                    <w:bottom w:val="none" w:sz="0" w:space="0" w:color="auto"/>
                    <w:right w:val="none" w:sz="0" w:space="0" w:color="auto"/>
                  </w:divBdr>
                  <w:divsChild>
                    <w:div w:id="983511694">
                      <w:marLeft w:val="0"/>
                      <w:marRight w:val="0"/>
                      <w:marTop w:val="0"/>
                      <w:marBottom w:val="0"/>
                      <w:divBdr>
                        <w:top w:val="none" w:sz="0" w:space="0" w:color="auto"/>
                        <w:left w:val="none" w:sz="0" w:space="0" w:color="auto"/>
                        <w:bottom w:val="none" w:sz="0" w:space="0" w:color="auto"/>
                        <w:right w:val="none" w:sz="0" w:space="0" w:color="auto"/>
                      </w:divBdr>
                    </w:div>
                  </w:divsChild>
                </w:div>
                <w:div w:id="136647470">
                  <w:marLeft w:val="0"/>
                  <w:marRight w:val="0"/>
                  <w:marTop w:val="0"/>
                  <w:marBottom w:val="0"/>
                  <w:divBdr>
                    <w:top w:val="none" w:sz="0" w:space="0" w:color="auto"/>
                    <w:left w:val="none" w:sz="0" w:space="0" w:color="auto"/>
                    <w:bottom w:val="none" w:sz="0" w:space="0" w:color="auto"/>
                    <w:right w:val="none" w:sz="0" w:space="0" w:color="auto"/>
                  </w:divBdr>
                  <w:divsChild>
                    <w:div w:id="1390610279">
                      <w:marLeft w:val="0"/>
                      <w:marRight w:val="0"/>
                      <w:marTop w:val="0"/>
                      <w:marBottom w:val="0"/>
                      <w:divBdr>
                        <w:top w:val="none" w:sz="0" w:space="0" w:color="auto"/>
                        <w:left w:val="none" w:sz="0" w:space="0" w:color="auto"/>
                        <w:bottom w:val="none" w:sz="0" w:space="0" w:color="auto"/>
                        <w:right w:val="none" w:sz="0" w:space="0" w:color="auto"/>
                      </w:divBdr>
                    </w:div>
                  </w:divsChild>
                </w:div>
                <w:div w:id="152138489">
                  <w:marLeft w:val="0"/>
                  <w:marRight w:val="0"/>
                  <w:marTop w:val="0"/>
                  <w:marBottom w:val="0"/>
                  <w:divBdr>
                    <w:top w:val="none" w:sz="0" w:space="0" w:color="auto"/>
                    <w:left w:val="none" w:sz="0" w:space="0" w:color="auto"/>
                    <w:bottom w:val="none" w:sz="0" w:space="0" w:color="auto"/>
                    <w:right w:val="none" w:sz="0" w:space="0" w:color="auto"/>
                  </w:divBdr>
                  <w:divsChild>
                    <w:div w:id="1049963753">
                      <w:marLeft w:val="0"/>
                      <w:marRight w:val="0"/>
                      <w:marTop w:val="0"/>
                      <w:marBottom w:val="0"/>
                      <w:divBdr>
                        <w:top w:val="none" w:sz="0" w:space="0" w:color="auto"/>
                        <w:left w:val="none" w:sz="0" w:space="0" w:color="auto"/>
                        <w:bottom w:val="none" w:sz="0" w:space="0" w:color="auto"/>
                        <w:right w:val="none" w:sz="0" w:space="0" w:color="auto"/>
                      </w:divBdr>
                    </w:div>
                  </w:divsChild>
                </w:div>
                <w:div w:id="170490510">
                  <w:marLeft w:val="0"/>
                  <w:marRight w:val="0"/>
                  <w:marTop w:val="0"/>
                  <w:marBottom w:val="0"/>
                  <w:divBdr>
                    <w:top w:val="none" w:sz="0" w:space="0" w:color="auto"/>
                    <w:left w:val="none" w:sz="0" w:space="0" w:color="auto"/>
                    <w:bottom w:val="none" w:sz="0" w:space="0" w:color="auto"/>
                    <w:right w:val="none" w:sz="0" w:space="0" w:color="auto"/>
                  </w:divBdr>
                  <w:divsChild>
                    <w:div w:id="1937517151">
                      <w:marLeft w:val="0"/>
                      <w:marRight w:val="0"/>
                      <w:marTop w:val="0"/>
                      <w:marBottom w:val="0"/>
                      <w:divBdr>
                        <w:top w:val="none" w:sz="0" w:space="0" w:color="auto"/>
                        <w:left w:val="none" w:sz="0" w:space="0" w:color="auto"/>
                        <w:bottom w:val="none" w:sz="0" w:space="0" w:color="auto"/>
                        <w:right w:val="none" w:sz="0" w:space="0" w:color="auto"/>
                      </w:divBdr>
                    </w:div>
                  </w:divsChild>
                </w:div>
                <w:div w:id="179322797">
                  <w:marLeft w:val="0"/>
                  <w:marRight w:val="0"/>
                  <w:marTop w:val="0"/>
                  <w:marBottom w:val="0"/>
                  <w:divBdr>
                    <w:top w:val="none" w:sz="0" w:space="0" w:color="auto"/>
                    <w:left w:val="none" w:sz="0" w:space="0" w:color="auto"/>
                    <w:bottom w:val="none" w:sz="0" w:space="0" w:color="auto"/>
                    <w:right w:val="none" w:sz="0" w:space="0" w:color="auto"/>
                  </w:divBdr>
                  <w:divsChild>
                    <w:div w:id="1998025379">
                      <w:marLeft w:val="0"/>
                      <w:marRight w:val="0"/>
                      <w:marTop w:val="0"/>
                      <w:marBottom w:val="0"/>
                      <w:divBdr>
                        <w:top w:val="none" w:sz="0" w:space="0" w:color="auto"/>
                        <w:left w:val="none" w:sz="0" w:space="0" w:color="auto"/>
                        <w:bottom w:val="none" w:sz="0" w:space="0" w:color="auto"/>
                        <w:right w:val="none" w:sz="0" w:space="0" w:color="auto"/>
                      </w:divBdr>
                    </w:div>
                  </w:divsChild>
                </w:div>
                <w:div w:id="179392245">
                  <w:marLeft w:val="0"/>
                  <w:marRight w:val="0"/>
                  <w:marTop w:val="0"/>
                  <w:marBottom w:val="0"/>
                  <w:divBdr>
                    <w:top w:val="none" w:sz="0" w:space="0" w:color="auto"/>
                    <w:left w:val="none" w:sz="0" w:space="0" w:color="auto"/>
                    <w:bottom w:val="none" w:sz="0" w:space="0" w:color="auto"/>
                    <w:right w:val="none" w:sz="0" w:space="0" w:color="auto"/>
                  </w:divBdr>
                  <w:divsChild>
                    <w:div w:id="856582228">
                      <w:marLeft w:val="0"/>
                      <w:marRight w:val="0"/>
                      <w:marTop w:val="0"/>
                      <w:marBottom w:val="0"/>
                      <w:divBdr>
                        <w:top w:val="none" w:sz="0" w:space="0" w:color="auto"/>
                        <w:left w:val="none" w:sz="0" w:space="0" w:color="auto"/>
                        <w:bottom w:val="none" w:sz="0" w:space="0" w:color="auto"/>
                        <w:right w:val="none" w:sz="0" w:space="0" w:color="auto"/>
                      </w:divBdr>
                    </w:div>
                  </w:divsChild>
                </w:div>
                <w:div w:id="183985518">
                  <w:marLeft w:val="0"/>
                  <w:marRight w:val="0"/>
                  <w:marTop w:val="0"/>
                  <w:marBottom w:val="0"/>
                  <w:divBdr>
                    <w:top w:val="none" w:sz="0" w:space="0" w:color="auto"/>
                    <w:left w:val="none" w:sz="0" w:space="0" w:color="auto"/>
                    <w:bottom w:val="none" w:sz="0" w:space="0" w:color="auto"/>
                    <w:right w:val="none" w:sz="0" w:space="0" w:color="auto"/>
                  </w:divBdr>
                  <w:divsChild>
                    <w:div w:id="1235433876">
                      <w:marLeft w:val="0"/>
                      <w:marRight w:val="0"/>
                      <w:marTop w:val="0"/>
                      <w:marBottom w:val="0"/>
                      <w:divBdr>
                        <w:top w:val="none" w:sz="0" w:space="0" w:color="auto"/>
                        <w:left w:val="none" w:sz="0" w:space="0" w:color="auto"/>
                        <w:bottom w:val="none" w:sz="0" w:space="0" w:color="auto"/>
                        <w:right w:val="none" w:sz="0" w:space="0" w:color="auto"/>
                      </w:divBdr>
                    </w:div>
                  </w:divsChild>
                </w:div>
                <w:div w:id="190414844">
                  <w:marLeft w:val="0"/>
                  <w:marRight w:val="0"/>
                  <w:marTop w:val="0"/>
                  <w:marBottom w:val="0"/>
                  <w:divBdr>
                    <w:top w:val="none" w:sz="0" w:space="0" w:color="auto"/>
                    <w:left w:val="none" w:sz="0" w:space="0" w:color="auto"/>
                    <w:bottom w:val="none" w:sz="0" w:space="0" w:color="auto"/>
                    <w:right w:val="none" w:sz="0" w:space="0" w:color="auto"/>
                  </w:divBdr>
                  <w:divsChild>
                    <w:div w:id="109669000">
                      <w:marLeft w:val="0"/>
                      <w:marRight w:val="0"/>
                      <w:marTop w:val="0"/>
                      <w:marBottom w:val="0"/>
                      <w:divBdr>
                        <w:top w:val="none" w:sz="0" w:space="0" w:color="auto"/>
                        <w:left w:val="none" w:sz="0" w:space="0" w:color="auto"/>
                        <w:bottom w:val="none" w:sz="0" w:space="0" w:color="auto"/>
                        <w:right w:val="none" w:sz="0" w:space="0" w:color="auto"/>
                      </w:divBdr>
                    </w:div>
                  </w:divsChild>
                </w:div>
                <w:div w:id="192353337">
                  <w:marLeft w:val="0"/>
                  <w:marRight w:val="0"/>
                  <w:marTop w:val="0"/>
                  <w:marBottom w:val="0"/>
                  <w:divBdr>
                    <w:top w:val="none" w:sz="0" w:space="0" w:color="auto"/>
                    <w:left w:val="none" w:sz="0" w:space="0" w:color="auto"/>
                    <w:bottom w:val="none" w:sz="0" w:space="0" w:color="auto"/>
                    <w:right w:val="none" w:sz="0" w:space="0" w:color="auto"/>
                  </w:divBdr>
                  <w:divsChild>
                    <w:div w:id="1831827101">
                      <w:marLeft w:val="0"/>
                      <w:marRight w:val="0"/>
                      <w:marTop w:val="0"/>
                      <w:marBottom w:val="0"/>
                      <w:divBdr>
                        <w:top w:val="none" w:sz="0" w:space="0" w:color="auto"/>
                        <w:left w:val="none" w:sz="0" w:space="0" w:color="auto"/>
                        <w:bottom w:val="none" w:sz="0" w:space="0" w:color="auto"/>
                        <w:right w:val="none" w:sz="0" w:space="0" w:color="auto"/>
                      </w:divBdr>
                    </w:div>
                  </w:divsChild>
                </w:div>
                <w:div w:id="198400432">
                  <w:marLeft w:val="0"/>
                  <w:marRight w:val="0"/>
                  <w:marTop w:val="0"/>
                  <w:marBottom w:val="0"/>
                  <w:divBdr>
                    <w:top w:val="none" w:sz="0" w:space="0" w:color="auto"/>
                    <w:left w:val="none" w:sz="0" w:space="0" w:color="auto"/>
                    <w:bottom w:val="none" w:sz="0" w:space="0" w:color="auto"/>
                    <w:right w:val="none" w:sz="0" w:space="0" w:color="auto"/>
                  </w:divBdr>
                  <w:divsChild>
                    <w:div w:id="1509561275">
                      <w:marLeft w:val="0"/>
                      <w:marRight w:val="0"/>
                      <w:marTop w:val="0"/>
                      <w:marBottom w:val="0"/>
                      <w:divBdr>
                        <w:top w:val="none" w:sz="0" w:space="0" w:color="auto"/>
                        <w:left w:val="none" w:sz="0" w:space="0" w:color="auto"/>
                        <w:bottom w:val="none" w:sz="0" w:space="0" w:color="auto"/>
                        <w:right w:val="none" w:sz="0" w:space="0" w:color="auto"/>
                      </w:divBdr>
                    </w:div>
                  </w:divsChild>
                </w:div>
                <w:div w:id="204026548">
                  <w:marLeft w:val="0"/>
                  <w:marRight w:val="0"/>
                  <w:marTop w:val="0"/>
                  <w:marBottom w:val="0"/>
                  <w:divBdr>
                    <w:top w:val="none" w:sz="0" w:space="0" w:color="auto"/>
                    <w:left w:val="none" w:sz="0" w:space="0" w:color="auto"/>
                    <w:bottom w:val="none" w:sz="0" w:space="0" w:color="auto"/>
                    <w:right w:val="none" w:sz="0" w:space="0" w:color="auto"/>
                  </w:divBdr>
                  <w:divsChild>
                    <w:div w:id="483856022">
                      <w:marLeft w:val="0"/>
                      <w:marRight w:val="0"/>
                      <w:marTop w:val="0"/>
                      <w:marBottom w:val="0"/>
                      <w:divBdr>
                        <w:top w:val="none" w:sz="0" w:space="0" w:color="auto"/>
                        <w:left w:val="none" w:sz="0" w:space="0" w:color="auto"/>
                        <w:bottom w:val="none" w:sz="0" w:space="0" w:color="auto"/>
                        <w:right w:val="none" w:sz="0" w:space="0" w:color="auto"/>
                      </w:divBdr>
                    </w:div>
                  </w:divsChild>
                </w:div>
                <w:div w:id="207422722">
                  <w:marLeft w:val="0"/>
                  <w:marRight w:val="0"/>
                  <w:marTop w:val="0"/>
                  <w:marBottom w:val="0"/>
                  <w:divBdr>
                    <w:top w:val="none" w:sz="0" w:space="0" w:color="auto"/>
                    <w:left w:val="none" w:sz="0" w:space="0" w:color="auto"/>
                    <w:bottom w:val="none" w:sz="0" w:space="0" w:color="auto"/>
                    <w:right w:val="none" w:sz="0" w:space="0" w:color="auto"/>
                  </w:divBdr>
                  <w:divsChild>
                    <w:div w:id="1604070086">
                      <w:marLeft w:val="0"/>
                      <w:marRight w:val="0"/>
                      <w:marTop w:val="0"/>
                      <w:marBottom w:val="0"/>
                      <w:divBdr>
                        <w:top w:val="none" w:sz="0" w:space="0" w:color="auto"/>
                        <w:left w:val="none" w:sz="0" w:space="0" w:color="auto"/>
                        <w:bottom w:val="none" w:sz="0" w:space="0" w:color="auto"/>
                        <w:right w:val="none" w:sz="0" w:space="0" w:color="auto"/>
                      </w:divBdr>
                    </w:div>
                  </w:divsChild>
                </w:div>
                <w:div w:id="210119533">
                  <w:marLeft w:val="0"/>
                  <w:marRight w:val="0"/>
                  <w:marTop w:val="0"/>
                  <w:marBottom w:val="0"/>
                  <w:divBdr>
                    <w:top w:val="none" w:sz="0" w:space="0" w:color="auto"/>
                    <w:left w:val="none" w:sz="0" w:space="0" w:color="auto"/>
                    <w:bottom w:val="none" w:sz="0" w:space="0" w:color="auto"/>
                    <w:right w:val="none" w:sz="0" w:space="0" w:color="auto"/>
                  </w:divBdr>
                  <w:divsChild>
                    <w:div w:id="1958681248">
                      <w:marLeft w:val="0"/>
                      <w:marRight w:val="0"/>
                      <w:marTop w:val="0"/>
                      <w:marBottom w:val="0"/>
                      <w:divBdr>
                        <w:top w:val="none" w:sz="0" w:space="0" w:color="auto"/>
                        <w:left w:val="none" w:sz="0" w:space="0" w:color="auto"/>
                        <w:bottom w:val="none" w:sz="0" w:space="0" w:color="auto"/>
                        <w:right w:val="none" w:sz="0" w:space="0" w:color="auto"/>
                      </w:divBdr>
                    </w:div>
                  </w:divsChild>
                </w:div>
                <w:div w:id="212279110">
                  <w:marLeft w:val="0"/>
                  <w:marRight w:val="0"/>
                  <w:marTop w:val="0"/>
                  <w:marBottom w:val="0"/>
                  <w:divBdr>
                    <w:top w:val="none" w:sz="0" w:space="0" w:color="auto"/>
                    <w:left w:val="none" w:sz="0" w:space="0" w:color="auto"/>
                    <w:bottom w:val="none" w:sz="0" w:space="0" w:color="auto"/>
                    <w:right w:val="none" w:sz="0" w:space="0" w:color="auto"/>
                  </w:divBdr>
                  <w:divsChild>
                    <w:div w:id="435246887">
                      <w:marLeft w:val="0"/>
                      <w:marRight w:val="0"/>
                      <w:marTop w:val="0"/>
                      <w:marBottom w:val="0"/>
                      <w:divBdr>
                        <w:top w:val="none" w:sz="0" w:space="0" w:color="auto"/>
                        <w:left w:val="none" w:sz="0" w:space="0" w:color="auto"/>
                        <w:bottom w:val="none" w:sz="0" w:space="0" w:color="auto"/>
                        <w:right w:val="none" w:sz="0" w:space="0" w:color="auto"/>
                      </w:divBdr>
                    </w:div>
                  </w:divsChild>
                </w:div>
                <w:div w:id="216816089">
                  <w:marLeft w:val="0"/>
                  <w:marRight w:val="0"/>
                  <w:marTop w:val="0"/>
                  <w:marBottom w:val="0"/>
                  <w:divBdr>
                    <w:top w:val="none" w:sz="0" w:space="0" w:color="auto"/>
                    <w:left w:val="none" w:sz="0" w:space="0" w:color="auto"/>
                    <w:bottom w:val="none" w:sz="0" w:space="0" w:color="auto"/>
                    <w:right w:val="none" w:sz="0" w:space="0" w:color="auto"/>
                  </w:divBdr>
                  <w:divsChild>
                    <w:div w:id="609625685">
                      <w:marLeft w:val="0"/>
                      <w:marRight w:val="0"/>
                      <w:marTop w:val="0"/>
                      <w:marBottom w:val="0"/>
                      <w:divBdr>
                        <w:top w:val="none" w:sz="0" w:space="0" w:color="auto"/>
                        <w:left w:val="none" w:sz="0" w:space="0" w:color="auto"/>
                        <w:bottom w:val="none" w:sz="0" w:space="0" w:color="auto"/>
                        <w:right w:val="none" w:sz="0" w:space="0" w:color="auto"/>
                      </w:divBdr>
                    </w:div>
                  </w:divsChild>
                </w:div>
                <w:div w:id="217280277">
                  <w:marLeft w:val="0"/>
                  <w:marRight w:val="0"/>
                  <w:marTop w:val="0"/>
                  <w:marBottom w:val="0"/>
                  <w:divBdr>
                    <w:top w:val="none" w:sz="0" w:space="0" w:color="auto"/>
                    <w:left w:val="none" w:sz="0" w:space="0" w:color="auto"/>
                    <w:bottom w:val="none" w:sz="0" w:space="0" w:color="auto"/>
                    <w:right w:val="none" w:sz="0" w:space="0" w:color="auto"/>
                  </w:divBdr>
                  <w:divsChild>
                    <w:div w:id="620961604">
                      <w:marLeft w:val="0"/>
                      <w:marRight w:val="0"/>
                      <w:marTop w:val="0"/>
                      <w:marBottom w:val="0"/>
                      <w:divBdr>
                        <w:top w:val="none" w:sz="0" w:space="0" w:color="auto"/>
                        <w:left w:val="none" w:sz="0" w:space="0" w:color="auto"/>
                        <w:bottom w:val="none" w:sz="0" w:space="0" w:color="auto"/>
                        <w:right w:val="none" w:sz="0" w:space="0" w:color="auto"/>
                      </w:divBdr>
                    </w:div>
                  </w:divsChild>
                </w:div>
                <w:div w:id="221260699">
                  <w:marLeft w:val="0"/>
                  <w:marRight w:val="0"/>
                  <w:marTop w:val="0"/>
                  <w:marBottom w:val="0"/>
                  <w:divBdr>
                    <w:top w:val="none" w:sz="0" w:space="0" w:color="auto"/>
                    <w:left w:val="none" w:sz="0" w:space="0" w:color="auto"/>
                    <w:bottom w:val="none" w:sz="0" w:space="0" w:color="auto"/>
                    <w:right w:val="none" w:sz="0" w:space="0" w:color="auto"/>
                  </w:divBdr>
                  <w:divsChild>
                    <w:div w:id="2074044557">
                      <w:marLeft w:val="0"/>
                      <w:marRight w:val="0"/>
                      <w:marTop w:val="0"/>
                      <w:marBottom w:val="0"/>
                      <w:divBdr>
                        <w:top w:val="none" w:sz="0" w:space="0" w:color="auto"/>
                        <w:left w:val="none" w:sz="0" w:space="0" w:color="auto"/>
                        <w:bottom w:val="none" w:sz="0" w:space="0" w:color="auto"/>
                        <w:right w:val="none" w:sz="0" w:space="0" w:color="auto"/>
                      </w:divBdr>
                    </w:div>
                  </w:divsChild>
                </w:div>
                <w:div w:id="223835129">
                  <w:marLeft w:val="0"/>
                  <w:marRight w:val="0"/>
                  <w:marTop w:val="0"/>
                  <w:marBottom w:val="0"/>
                  <w:divBdr>
                    <w:top w:val="none" w:sz="0" w:space="0" w:color="auto"/>
                    <w:left w:val="none" w:sz="0" w:space="0" w:color="auto"/>
                    <w:bottom w:val="none" w:sz="0" w:space="0" w:color="auto"/>
                    <w:right w:val="none" w:sz="0" w:space="0" w:color="auto"/>
                  </w:divBdr>
                  <w:divsChild>
                    <w:div w:id="2141143835">
                      <w:marLeft w:val="0"/>
                      <w:marRight w:val="0"/>
                      <w:marTop w:val="0"/>
                      <w:marBottom w:val="0"/>
                      <w:divBdr>
                        <w:top w:val="none" w:sz="0" w:space="0" w:color="auto"/>
                        <w:left w:val="none" w:sz="0" w:space="0" w:color="auto"/>
                        <w:bottom w:val="none" w:sz="0" w:space="0" w:color="auto"/>
                        <w:right w:val="none" w:sz="0" w:space="0" w:color="auto"/>
                      </w:divBdr>
                    </w:div>
                  </w:divsChild>
                </w:div>
                <w:div w:id="230238513">
                  <w:marLeft w:val="0"/>
                  <w:marRight w:val="0"/>
                  <w:marTop w:val="0"/>
                  <w:marBottom w:val="0"/>
                  <w:divBdr>
                    <w:top w:val="none" w:sz="0" w:space="0" w:color="auto"/>
                    <w:left w:val="none" w:sz="0" w:space="0" w:color="auto"/>
                    <w:bottom w:val="none" w:sz="0" w:space="0" w:color="auto"/>
                    <w:right w:val="none" w:sz="0" w:space="0" w:color="auto"/>
                  </w:divBdr>
                  <w:divsChild>
                    <w:div w:id="1942564687">
                      <w:marLeft w:val="0"/>
                      <w:marRight w:val="0"/>
                      <w:marTop w:val="0"/>
                      <w:marBottom w:val="0"/>
                      <w:divBdr>
                        <w:top w:val="none" w:sz="0" w:space="0" w:color="auto"/>
                        <w:left w:val="none" w:sz="0" w:space="0" w:color="auto"/>
                        <w:bottom w:val="none" w:sz="0" w:space="0" w:color="auto"/>
                        <w:right w:val="none" w:sz="0" w:space="0" w:color="auto"/>
                      </w:divBdr>
                    </w:div>
                  </w:divsChild>
                </w:div>
                <w:div w:id="230434975">
                  <w:marLeft w:val="0"/>
                  <w:marRight w:val="0"/>
                  <w:marTop w:val="0"/>
                  <w:marBottom w:val="0"/>
                  <w:divBdr>
                    <w:top w:val="none" w:sz="0" w:space="0" w:color="auto"/>
                    <w:left w:val="none" w:sz="0" w:space="0" w:color="auto"/>
                    <w:bottom w:val="none" w:sz="0" w:space="0" w:color="auto"/>
                    <w:right w:val="none" w:sz="0" w:space="0" w:color="auto"/>
                  </w:divBdr>
                  <w:divsChild>
                    <w:div w:id="240025566">
                      <w:marLeft w:val="0"/>
                      <w:marRight w:val="0"/>
                      <w:marTop w:val="0"/>
                      <w:marBottom w:val="0"/>
                      <w:divBdr>
                        <w:top w:val="none" w:sz="0" w:space="0" w:color="auto"/>
                        <w:left w:val="none" w:sz="0" w:space="0" w:color="auto"/>
                        <w:bottom w:val="none" w:sz="0" w:space="0" w:color="auto"/>
                        <w:right w:val="none" w:sz="0" w:space="0" w:color="auto"/>
                      </w:divBdr>
                    </w:div>
                  </w:divsChild>
                </w:div>
                <w:div w:id="239099036">
                  <w:marLeft w:val="0"/>
                  <w:marRight w:val="0"/>
                  <w:marTop w:val="0"/>
                  <w:marBottom w:val="0"/>
                  <w:divBdr>
                    <w:top w:val="none" w:sz="0" w:space="0" w:color="auto"/>
                    <w:left w:val="none" w:sz="0" w:space="0" w:color="auto"/>
                    <w:bottom w:val="none" w:sz="0" w:space="0" w:color="auto"/>
                    <w:right w:val="none" w:sz="0" w:space="0" w:color="auto"/>
                  </w:divBdr>
                  <w:divsChild>
                    <w:div w:id="653532196">
                      <w:marLeft w:val="0"/>
                      <w:marRight w:val="0"/>
                      <w:marTop w:val="0"/>
                      <w:marBottom w:val="0"/>
                      <w:divBdr>
                        <w:top w:val="none" w:sz="0" w:space="0" w:color="auto"/>
                        <w:left w:val="none" w:sz="0" w:space="0" w:color="auto"/>
                        <w:bottom w:val="none" w:sz="0" w:space="0" w:color="auto"/>
                        <w:right w:val="none" w:sz="0" w:space="0" w:color="auto"/>
                      </w:divBdr>
                    </w:div>
                  </w:divsChild>
                </w:div>
                <w:div w:id="239951981">
                  <w:marLeft w:val="0"/>
                  <w:marRight w:val="0"/>
                  <w:marTop w:val="0"/>
                  <w:marBottom w:val="0"/>
                  <w:divBdr>
                    <w:top w:val="none" w:sz="0" w:space="0" w:color="auto"/>
                    <w:left w:val="none" w:sz="0" w:space="0" w:color="auto"/>
                    <w:bottom w:val="none" w:sz="0" w:space="0" w:color="auto"/>
                    <w:right w:val="none" w:sz="0" w:space="0" w:color="auto"/>
                  </w:divBdr>
                  <w:divsChild>
                    <w:div w:id="1761753192">
                      <w:marLeft w:val="0"/>
                      <w:marRight w:val="0"/>
                      <w:marTop w:val="0"/>
                      <w:marBottom w:val="0"/>
                      <w:divBdr>
                        <w:top w:val="none" w:sz="0" w:space="0" w:color="auto"/>
                        <w:left w:val="none" w:sz="0" w:space="0" w:color="auto"/>
                        <w:bottom w:val="none" w:sz="0" w:space="0" w:color="auto"/>
                        <w:right w:val="none" w:sz="0" w:space="0" w:color="auto"/>
                      </w:divBdr>
                    </w:div>
                  </w:divsChild>
                </w:div>
                <w:div w:id="246689498">
                  <w:marLeft w:val="0"/>
                  <w:marRight w:val="0"/>
                  <w:marTop w:val="0"/>
                  <w:marBottom w:val="0"/>
                  <w:divBdr>
                    <w:top w:val="none" w:sz="0" w:space="0" w:color="auto"/>
                    <w:left w:val="none" w:sz="0" w:space="0" w:color="auto"/>
                    <w:bottom w:val="none" w:sz="0" w:space="0" w:color="auto"/>
                    <w:right w:val="none" w:sz="0" w:space="0" w:color="auto"/>
                  </w:divBdr>
                  <w:divsChild>
                    <w:div w:id="299771216">
                      <w:marLeft w:val="0"/>
                      <w:marRight w:val="0"/>
                      <w:marTop w:val="0"/>
                      <w:marBottom w:val="0"/>
                      <w:divBdr>
                        <w:top w:val="none" w:sz="0" w:space="0" w:color="auto"/>
                        <w:left w:val="none" w:sz="0" w:space="0" w:color="auto"/>
                        <w:bottom w:val="none" w:sz="0" w:space="0" w:color="auto"/>
                        <w:right w:val="none" w:sz="0" w:space="0" w:color="auto"/>
                      </w:divBdr>
                    </w:div>
                  </w:divsChild>
                </w:div>
                <w:div w:id="248975891">
                  <w:marLeft w:val="0"/>
                  <w:marRight w:val="0"/>
                  <w:marTop w:val="0"/>
                  <w:marBottom w:val="0"/>
                  <w:divBdr>
                    <w:top w:val="none" w:sz="0" w:space="0" w:color="auto"/>
                    <w:left w:val="none" w:sz="0" w:space="0" w:color="auto"/>
                    <w:bottom w:val="none" w:sz="0" w:space="0" w:color="auto"/>
                    <w:right w:val="none" w:sz="0" w:space="0" w:color="auto"/>
                  </w:divBdr>
                  <w:divsChild>
                    <w:div w:id="150563527">
                      <w:marLeft w:val="0"/>
                      <w:marRight w:val="0"/>
                      <w:marTop w:val="0"/>
                      <w:marBottom w:val="0"/>
                      <w:divBdr>
                        <w:top w:val="none" w:sz="0" w:space="0" w:color="auto"/>
                        <w:left w:val="none" w:sz="0" w:space="0" w:color="auto"/>
                        <w:bottom w:val="none" w:sz="0" w:space="0" w:color="auto"/>
                        <w:right w:val="none" w:sz="0" w:space="0" w:color="auto"/>
                      </w:divBdr>
                    </w:div>
                  </w:divsChild>
                </w:div>
                <w:div w:id="267547944">
                  <w:marLeft w:val="0"/>
                  <w:marRight w:val="0"/>
                  <w:marTop w:val="0"/>
                  <w:marBottom w:val="0"/>
                  <w:divBdr>
                    <w:top w:val="none" w:sz="0" w:space="0" w:color="auto"/>
                    <w:left w:val="none" w:sz="0" w:space="0" w:color="auto"/>
                    <w:bottom w:val="none" w:sz="0" w:space="0" w:color="auto"/>
                    <w:right w:val="none" w:sz="0" w:space="0" w:color="auto"/>
                  </w:divBdr>
                  <w:divsChild>
                    <w:div w:id="922299005">
                      <w:marLeft w:val="0"/>
                      <w:marRight w:val="0"/>
                      <w:marTop w:val="0"/>
                      <w:marBottom w:val="0"/>
                      <w:divBdr>
                        <w:top w:val="none" w:sz="0" w:space="0" w:color="auto"/>
                        <w:left w:val="none" w:sz="0" w:space="0" w:color="auto"/>
                        <w:bottom w:val="none" w:sz="0" w:space="0" w:color="auto"/>
                        <w:right w:val="none" w:sz="0" w:space="0" w:color="auto"/>
                      </w:divBdr>
                    </w:div>
                  </w:divsChild>
                </w:div>
                <w:div w:id="267935391">
                  <w:marLeft w:val="0"/>
                  <w:marRight w:val="0"/>
                  <w:marTop w:val="0"/>
                  <w:marBottom w:val="0"/>
                  <w:divBdr>
                    <w:top w:val="none" w:sz="0" w:space="0" w:color="auto"/>
                    <w:left w:val="none" w:sz="0" w:space="0" w:color="auto"/>
                    <w:bottom w:val="none" w:sz="0" w:space="0" w:color="auto"/>
                    <w:right w:val="none" w:sz="0" w:space="0" w:color="auto"/>
                  </w:divBdr>
                  <w:divsChild>
                    <w:div w:id="1413892225">
                      <w:marLeft w:val="0"/>
                      <w:marRight w:val="0"/>
                      <w:marTop w:val="0"/>
                      <w:marBottom w:val="0"/>
                      <w:divBdr>
                        <w:top w:val="none" w:sz="0" w:space="0" w:color="auto"/>
                        <w:left w:val="none" w:sz="0" w:space="0" w:color="auto"/>
                        <w:bottom w:val="none" w:sz="0" w:space="0" w:color="auto"/>
                        <w:right w:val="none" w:sz="0" w:space="0" w:color="auto"/>
                      </w:divBdr>
                    </w:div>
                  </w:divsChild>
                </w:div>
                <w:div w:id="269515205">
                  <w:marLeft w:val="0"/>
                  <w:marRight w:val="0"/>
                  <w:marTop w:val="0"/>
                  <w:marBottom w:val="0"/>
                  <w:divBdr>
                    <w:top w:val="none" w:sz="0" w:space="0" w:color="auto"/>
                    <w:left w:val="none" w:sz="0" w:space="0" w:color="auto"/>
                    <w:bottom w:val="none" w:sz="0" w:space="0" w:color="auto"/>
                    <w:right w:val="none" w:sz="0" w:space="0" w:color="auto"/>
                  </w:divBdr>
                  <w:divsChild>
                    <w:div w:id="1435637362">
                      <w:marLeft w:val="0"/>
                      <w:marRight w:val="0"/>
                      <w:marTop w:val="0"/>
                      <w:marBottom w:val="0"/>
                      <w:divBdr>
                        <w:top w:val="none" w:sz="0" w:space="0" w:color="auto"/>
                        <w:left w:val="none" w:sz="0" w:space="0" w:color="auto"/>
                        <w:bottom w:val="none" w:sz="0" w:space="0" w:color="auto"/>
                        <w:right w:val="none" w:sz="0" w:space="0" w:color="auto"/>
                      </w:divBdr>
                    </w:div>
                  </w:divsChild>
                </w:div>
                <w:div w:id="277181105">
                  <w:marLeft w:val="0"/>
                  <w:marRight w:val="0"/>
                  <w:marTop w:val="0"/>
                  <w:marBottom w:val="0"/>
                  <w:divBdr>
                    <w:top w:val="none" w:sz="0" w:space="0" w:color="auto"/>
                    <w:left w:val="none" w:sz="0" w:space="0" w:color="auto"/>
                    <w:bottom w:val="none" w:sz="0" w:space="0" w:color="auto"/>
                    <w:right w:val="none" w:sz="0" w:space="0" w:color="auto"/>
                  </w:divBdr>
                  <w:divsChild>
                    <w:div w:id="938413888">
                      <w:marLeft w:val="0"/>
                      <w:marRight w:val="0"/>
                      <w:marTop w:val="0"/>
                      <w:marBottom w:val="0"/>
                      <w:divBdr>
                        <w:top w:val="none" w:sz="0" w:space="0" w:color="auto"/>
                        <w:left w:val="none" w:sz="0" w:space="0" w:color="auto"/>
                        <w:bottom w:val="none" w:sz="0" w:space="0" w:color="auto"/>
                        <w:right w:val="none" w:sz="0" w:space="0" w:color="auto"/>
                      </w:divBdr>
                    </w:div>
                  </w:divsChild>
                </w:div>
                <w:div w:id="287396370">
                  <w:marLeft w:val="0"/>
                  <w:marRight w:val="0"/>
                  <w:marTop w:val="0"/>
                  <w:marBottom w:val="0"/>
                  <w:divBdr>
                    <w:top w:val="none" w:sz="0" w:space="0" w:color="auto"/>
                    <w:left w:val="none" w:sz="0" w:space="0" w:color="auto"/>
                    <w:bottom w:val="none" w:sz="0" w:space="0" w:color="auto"/>
                    <w:right w:val="none" w:sz="0" w:space="0" w:color="auto"/>
                  </w:divBdr>
                  <w:divsChild>
                    <w:div w:id="1129274728">
                      <w:marLeft w:val="0"/>
                      <w:marRight w:val="0"/>
                      <w:marTop w:val="0"/>
                      <w:marBottom w:val="0"/>
                      <w:divBdr>
                        <w:top w:val="none" w:sz="0" w:space="0" w:color="auto"/>
                        <w:left w:val="none" w:sz="0" w:space="0" w:color="auto"/>
                        <w:bottom w:val="none" w:sz="0" w:space="0" w:color="auto"/>
                        <w:right w:val="none" w:sz="0" w:space="0" w:color="auto"/>
                      </w:divBdr>
                    </w:div>
                  </w:divsChild>
                </w:div>
                <w:div w:id="304550773">
                  <w:marLeft w:val="0"/>
                  <w:marRight w:val="0"/>
                  <w:marTop w:val="0"/>
                  <w:marBottom w:val="0"/>
                  <w:divBdr>
                    <w:top w:val="none" w:sz="0" w:space="0" w:color="auto"/>
                    <w:left w:val="none" w:sz="0" w:space="0" w:color="auto"/>
                    <w:bottom w:val="none" w:sz="0" w:space="0" w:color="auto"/>
                    <w:right w:val="none" w:sz="0" w:space="0" w:color="auto"/>
                  </w:divBdr>
                  <w:divsChild>
                    <w:div w:id="976451062">
                      <w:marLeft w:val="0"/>
                      <w:marRight w:val="0"/>
                      <w:marTop w:val="0"/>
                      <w:marBottom w:val="0"/>
                      <w:divBdr>
                        <w:top w:val="none" w:sz="0" w:space="0" w:color="auto"/>
                        <w:left w:val="none" w:sz="0" w:space="0" w:color="auto"/>
                        <w:bottom w:val="none" w:sz="0" w:space="0" w:color="auto"/>
                        <w:right w:val="none" w:sz="0" w:space="0" w:color="auto"/>
                      </w:divBdr>
                    </w:div>
                  </w:divsChild>
                </w:div>
                <w:div w:id="310015778">
                  <w:marLeft w:val="0"/>
                  <w:marRight w:val="0"/>
                  <w:marTop w:val="0"/>
                  <w:marBottom w:val="0"/>
                  <w:divBdr>
                    <w:top w:val="none" w:sz="0" w:space="0" w:color="auto"/>
                    <w:left w:val="none" w:sz="0" w:space="0" w:color="auto"/>
                    <w:bottom w:val="none" w:sz="0" w:space="0" w:color="auto"/>
                    <w:right w:val="none" w:sz="0" w:space="0" w:color="auto"/>
                  </w:divBdr>
                  <w:divsChild>
                    <w:div w:id="1838106079">
                      <w:marLeft w:val="0"/>
                      <w:marRight w:val="0"/>
                      <w:marTop w:val="0"/>
                      <w:marBottom w:val="0"/>
                      <w:divBdr>
                        <w:top w:val="none" w:sz="0" w:space="0" w:color="auto"/>
                        <w:left w:val="none" w:sz="0" w:space="0" w:color="auto"/>
                        <w:bottom w:val="none" w:sz="0" w:space="0" w:color="auto"/>
                        <w:right w:val="none" w:sz="0" w:space="0" w:color="auto"/>
                      </w:divBdr>
                    </w:div>
                  </w:divsChild>
                </w:div>
                <w:div w:id="315770992">
                  <w:marLeft w:val="0"/>
                  <w:marRight w:val="0"/>
                  <w:marTop w:val="0"/>
                  <w:marBottom w:val="0"/>
                  <w:divBdr>
                    <w:top w:val="none" w:sz="0" w:space="0" w:color="auto"/>
                    <w:left w:val="none" w:sz="0" w:space="0" w:color="auto"/>
                    <w:bottom w:val="none" w:sz="0" w:space="0" w:color="auto"/>
                    <w:right w:val="none" w:sz="0" w:space="0" w:color="auto"/>
                  </w:divBdr>
                  <w:divsChild>
                    <w:div w:id="608126020">
                      <w:marLeft w:val="0"/>
                      <w:marRight w:val="0"/>
                      <w:marTop w:val="0"/>
                      <w:marBottom w:val="0"/>
                      <w:divBdr>
                        <w:top w:val="none" w:sz="0" w:space="0" w:color="auto"/>
                        <w:left w:val="none" w:sz="0" w:space="0" w:color="auto"/>
                        <w:bottom w:val="none" w:sz="0" w:space="0" w:color="auto"/>
                        <w:right w:val="none" w:sz="0" w:space="0" w:color="auto"/>
                      </w:divBdr>
                    </w:div>
                  </w:divsChild>
                </w:div>
                <w:div w:id="316420585">
                  <w:marLeft w:val="0"/>
                  <w:marRight w:val="0"/>
                  <w:marTop w:val="0"/>
                  <w:marBottom w:val="0"/>
                  <w:divBdr>
                    <w:top w:val="none" w:sz="0" w:space="0" w:color="auto"/>
                    <w:left w:val="none" w:sz="0" w:space="0" w:color="auto"/>
                    <w:bottom w:val="none" w:sz="0" w:space="0" w:color="auto"/>
                    <w:right w:val="none" w:sz="0" w:space="0" w:color="auto"/>
                  </w:divBdr>
                  <w:divsChild>
                    <w:div w:id="1906064368">
                      <w:marLeft w:val="0"/>
                      <w:marRight w:val="0"/>
                      <w:marTop w:val="0"/>
                      <w:marBottom w:val="0"/>
                      <w:divBdr>
                        <w:top w:val="none" w:sz="0" w:space="0" w:color="auto"/>
                        <w:left w:val="none" w:sz="0" w:space="0" w:color="auto"/>
                        <w:bottom w:val="none" w:sz="0" w:space="0" w:color="auto"/>
                        <w:right w:val="none" w:sz="0" w:space="0" w:color="auto"/>
                      </w:divBdr>
                    </w:div>
                  </w:divsChild>
                </w:div>
                <w:div w:id="317194264">
                  <w:marLeft w:val="0"/>
                  <w:marRight w:val="0"/>
                  <w:marTop w:val="0"/>
                  <w:marBottom w:val="0"/>
                  <w:divBdr>
                    <w:top w:val="none" w:sz="0" w:space="0" w:color="auto"/>
                    <w:left w:val="none" w:sz="0" w:space="0" w:color="auto"/>
                    <w:bottom w:val="none" w:sz="0" w:space="0" w:color="auto"/>
                    <w:right w:val="none" w:sz="0" w:space="0" w:color="auto"/>
                  </w:divBdr>
                  <w:divsChild>
                    <w:div w:id="914902052">
                      <w:marLeft w:val="0"/>
                      <w:marRight w:val="0"/>
                      <w:marTop w:val="0"/>
                      <w:marBottom w:val="0"/>
                      <w:divBdr>
                        <w:top w:val="none" w:sz="0" w:space="0" w:color="auto"/>
                        <w:left w:val="none" w:sz="0" w:space="0" w:color="auto"/>
                        <w:bottom w:val="none" w:sz="0" w:space="0" w:color="auto"/>
                        <w:right w:val="none" w:sz="0" w:space="0" w:color="auto"/>
                      </w:divBdr>
                    </w:div>
                  </w:divsChild>
                </w:div>
                <w:div w:id="318114373">
                  <w:marLeft w:val="0"/>
                  <w:marRight w:val="0"/>
                  <w:marTop w:val="0"/>
                  <w:marBottom w:val="0"/>
                  <w:divBdr>
                    <w:top w:val="none" w:sz="0" w:space="0" w:color="auto"/>
                    <w:left w:val="none" w:sz="0" w:space="0" w:color="auto"/>
                    <w:bottom w:val="none" w:sz="0" w:space="0" w:color="auto"/>
                    <w:right w:val="none" w:sz="0" w:space="0" w:color="auto"/>
                  </w:divBdr>
                  <w:divsChild>
                    <w:div w:id="1252395529">
                      <w:marLeft w:val="0"/>
                      <w:marRight w:val="0"/>
                      <w:marTop w:val="0"/>
                      <w:marBottom w:val="0"/>
                      <w:divBdr>
                        <w:top w:val="none" w:sz="0" w:space="0" w:color="auto"/>
                        <w:left w:val="none" w:sz="0" w:space="0" w:color="auto"/>
                        <w:bottom w:val="none" w:sz="0" w:space="0" w:color="auto"/>
                        <w:right w:val="none" w:sz="0" w:space="0" w:color="auto"/>
                      </w:divBdr>
                    </w:div>
                  </w:divsChild>
                </w:div>
                <w:div w:id="322927523">
                  <w:marLeft w:val="0"/>
                  <w:marRight w:val="0"/>
                  <w:marTop w:val="0"/>
                  <w:marBottom w:val="0"/>
                  <w:divBdr>
                    <w:top w:val="none" w:sz="0" w:space="0" w:color="auto"/>
                    <w:left w:val="none" w:sz="0" w:space="0" w:color="auto"/>
                    <w:bottom w:val="none" w:sz="0" w:space="0" w:color="auto"/>
                    <w:right w:val="none" w:sz="0" w:space="0" w:color="auto"/>
                  </w:divBdr>
                  <w:divsChild>
                    <w:div w:id="1927305346">
                      <w:marLeft w:val="0"/>
                      <w:marRight w:val="0"/>
                      <w:marTop w:val="0"/>
                      <w:marBottom w:val="0"/>
                      <w:divBdr>
                        <w:top w:val="none" w:sz="0" w:space="0" w:color="auto"/>
                        <w:left w:val="none" w:sz="0" w:space="0" w:color="auto"/>
                        <w:bottom w:val="none" w:sz="0" w:space="0" w:color="auto"/>
                        <w:right w:val="none" w:sz="0" w:space="0" w:color="auto"/>
                      </w:divBdr>
                    </w:div>
                  </w:divsChild>
                </w:div>
                <w:div w:id="336614762">
                  <w:marLeft w:val="0"/>
                  <w:marRight w:val="0"/>
                  <w:marTop w:val="0"/>
                  <w:marBottom w:val="0"/>
                  <w:divBdr>
                    <w:top w:val="none" w:sz="0" w:space="0" w:color="auto"/>
                    <w:left w:val="none" w:sz="0" w:space="0" w:color="auto"/>
                    <w:bottom w:val="none" w:sz="0" w:space="0" w:color="auto"/>
                    <w:right w:val="none" w:sz="0" w:space="0" w:color="auto"/>
                  </w:divBdr>
                  <w:divsChild>
                    <w:div w:id="1086075057">
                      <w:marLeft w:val="0"/>
                      <w:marRight w:val="0"/>
                      <w:marTop w:val="0"/>
                      <w:marBottom w:val="0"/>
                      <w:divBdr>
                        <w:top w:val="none" w:sz="0" w:space="0" w:color="auto"/>
                        <w:left w:val="none" w:sz="0" w:space="0" w:color="auto"/>
                        <w:bottom w:val="none" w:sz="0" w:space="0" w:color="auto"/>
                        <w:right w:val="none" w:sz="0" w:space="0" w:color="auto"/>
                      </w:divBdr>
                    </w:div>
                  </w:divsChild>
                </w:div>
                <w:div w:id="345180820">
                  <w:marLeft w:val="0"/>
                  <w:marRight w:val="0"/>
                  <w:marTop w:val="0"/>
                  <w:marBottom w:val="0"/>
                  <w:divBdr>
                    <w:top w:val="none" w:sz="0" w:space="0" w:color="auto"/>
                    <w:left w:val="none" w:sz="0" w:space="0" w:color="auto"/>
                    <w:bottom w:val="none" w:sz="0" w:space="0" w:color="auto"/>
                    <w:right w:val="none" w:sz="0" w:space="0" w:color="auto"/>
                  </w:divBdr>
                  <w:divsChild>
                    <w:div w:id="1692025150">
                      <w:marLeft w:val="0"/>
                      <w:marRight w:val="0"/>
                      <w:marTop w:val="0"/>
                      <w:marBottom w:val="0"/>
                      <w:divBdr>
                        <w:top w:val="none" w:sz="0" w:space="0" w:color="auto"/>
                        <w:left w:val="none" w:sz="0" w:space="0" w:color="auto"/>
                        <w:bottom w:val="none" w:sz="0" w:space="0" w:color="auto"/>
                        <w:right w:val="none" w:sz="0" w:space="0" w:color="auto"/>
                      </w:divBdr>
                    </w:div>
                  </w:divsChild>
                </w:div>
                <w:div w:id="347683699">
                  <w:marLeft w:val="0"/>
                  <w:marRight w:val="0"/>
                  <w:marTop w:val="0"/>
                  <w:marBottom w:val="0"/>
                  <w:divBdr>
                    <w:top w:val="none" w:sz="0" w:space="0" w:color="auto"/>
                    <w:left w:val="none" w:sz="0" w:space="0" w:color="auto"/>
                    <w:bottom w:val="none" w:sz="0" w:space="0" w:color="auto"/>
                    <w:right w:val="none" w:sz="0" w:space="0" w:color="auto"/>
                  </w:divBdr>
                  <w:divsChild>
                    <w:div w:id="2007709917">
                      <w:marLeft w:val="0"/>
                      <w:marRight w:val="0"/>
                      <w:marTop w:val="0"/>
                      <w:marBottom w:val="0"/>
                      <w:divBdr>
                        <w:top w:val="none" w:sz="0" w:space="0" w:color="auto"/>
                        <w:left w:val="none" w:sz="0" w:space="0" w:color="auto"/>
                        <w:bottom w:val="none" w:sz="0" w:space="0" w:color="auto"/>
                        <w:right w:val="none" w:sz="0" w:space="0" w:color="auto"/>
                      </w:divBdr>
                    </w:div>
                  </w:divsChild>
                </w:div>
                <w:div w:id="356270583">
                  <w:marLeft w:val="0"/>
                  <w:marRight w:val="0"/>
                  <w:marTop w:val="0"/>
                  <w:marBottom w:val="0"/>
                  <w:divBdr>
                    <w:top w:val="none" w:sz="0" w:space="0" w:color="auto"/>
                    <w:left w:val="none" w:sz="0" w:space="0" w:color="auto"/>
                    <w:bottom w:val="none" w:sz="0" w:space="0" w:color="auto"/>
                    <w:right w:val="none" w:sz="0" w:space="0" w:color="auto"/>
                  </w:divBdr>
                  <w:divsChild>
                    <w:div w:id="670261032">
                      <w:marLeft w:val="0"/>
                      <w:marRight w:val="0"/>
                      <w:marTop w:val="0"/>
                      <w:marBottom w:val="0"/>
                      <w:divBdr>
                        <w:top w:val="none" w:sz="0" w:space="0" w:color="auto"/>
                        <w:left w:val="none" w:sz="0" w:space="0" w:color="auto"/>
                        <w:bottom w:val="none" w:sz="0" w:space="0" w:color="auto"/>
                        <w:right w:val="none" w:sz="0" w:space="0" w:color="auto"/>
                      </w:divBdr>
                    </w:div>
                  </w:divsChild>
                </w:div>
                <w:div w:id="377826395">
                  <w:marLeft w:val="0"/>
                  <w:marRight w:val="0"/>
                  <w:marTop w:val="0"/>
                  <w:marBottom w:val="0"/>
                  <w:divBdr>
                    <w:top w:val="none" w:sz="0" w:space="0" w:color="auto"/>
                    <w:left w:val="none" w:sz="0" w:space="0" w:color="auto"/>
                    <w:bottom w:val="none" w:sz="0" w:space="0" w:color="auto"/>
                    <w:right w:val="none" w:sz="0" w:space="0" w:color="auto"/>
                  </w:divBdr>
                  <w:divsChild>
                    <w:div w:id="1217006366">
                      <w:marLeft w:val="0"/>
                      <w:marRight w:val="0"/>
                      <w:marTop w:val="0"/>
                      <w:marBottom w:val="0"/>
                      <w:divBdr>
                        <w:top w:val="none" w:sz="0" w:space="0" w:color="auto"/>
                        <w:left w:val="none" w:sz="0" w:space="0" w:color="auto"/>
                        <w:bottom w:val="none" w:sz="0" w:space="0" w:color="auto"/>
                        <w:right w:val="none" w:sz="0" w:space="0" w:color="auto"/>
                      </w:divBdr>
                    </w:div>
                  </w:divsChild>
                </w:div>
                <w:div w:id="381251570">
                  <w:marLeft w:val="0"/>
                  <w:marRight w:val="0"/>
                  <w:marTop w:val="0"/>
                  <w:marBottom w:val="0"/>
                  <w:divBdr>
                    <w:top w:val="none" w:sz="0" w:space="0" w:color="auto"/>
                    <w:left w:val="none" w:sz="0" w:space="0" w:color="auto"/>
                    <w:bottom w:val="none" w:sz="0" w:space="0" w:color="auto"/>
                    <w:right w:val="none" w:sz="0" w:space="0" w:color="auto"/>
                  </w:divBdr>
                  <w:divsChild>
                    <w:div w:id="431052970">
                      <w:marLeft w:val="0"/>
                      <w:marRight w:val="0"/>
                      <w:marTop w:val="0"/>
                      <w:marBottom w:val="0"/>
                      <w:divBdr>
                        <w:top w:val="none" w:sz="0" w:space="0" w:color="auto"/>
                        <w:left w:val="none" w:sz="0" w:space="0" w:color="auto"/>
                        <w:bottom w:val="none" w:sz="0" w:space="0" w:color="auto"/>
                        <w:right w:val="none" w:sz="0" w:space="0" w:color="auto"/>
                      </w:divBdr>
                    </w:div>
                  </w:divsChild>
                </w:div>
                <w:div w:id="385378492">
                  <w:marLeft w:val="0"/>
                  <w:marRight w:val="0"/>
                  <w:marTop w:val="0"/>
                  <w:marBottom w:val="0"/>
                  <w:divBdr>
                    <w:top w:val="none" w:sz="0" w:space="0" w:color="auto"/>
                    <w:left w:val="none" w:sz="0" w:space="0" w:color="auto"/>
                    <w:bottom w:val="none" w:sz="0" w:space="0" w:color="auto"/>
                    <w:right w:val="none" w:sz="0" w:space="0" w:color="auto"/>
                  </w:divBdr>
                  <w:divsChild>
                    <w:div w:id="1206874024">
                      <w:marLeft w:val="0"/>
                      <w:marRight w:val="0"/>
                      <w:marTop w:val="0"/>
                      <w:marBottom w:val="0"/>
                      <w:divBdr>
                        <w:top w:val="none" w:sz="0" w:space="0" w:color="auto"/>
                        <w:left w:val="none" w:sz="0" w:space="0" w:color="auto"/>
                        <w:bottom w:val="none" w:sz="0" w:space="0" w:color="auto"/>
                        <w:right w:val="none" w:sz="0" w:space="0" w:color="auto"/>
                      </w:divBdr>
                    </w:div>
                  </w:divsChild>
                </w:div>
                <w:div w:id="385419674">
                  <w:marLeft w:val="0"/>
                  <w:marRight w:val="0"/>
                  <w:marTop w:val="0"/>
                  <w:marBottom w:val="0"/>
                  <w:divBdr>
                    <w:top w:val="none" w:sz="0" w:space="0" w:color="auto"/>
                    <w:left w:val="none" w:sz="0" w:space="0" w:color="auto"/>
                    <w:bottom w:val="none" w:sz="0" w:space="0" w:color="auto"/>
                    <w:right w:val="none" w:sz="0" w:space="0" w:color="auto"/>
                  </w:divBdr>
                  <w:divsChild>
                    <w:div w:id="108162456">
                      <w:marLeft w:val="0"/>
                      <w:marRight w:val="0"/>
                      <w:marTop w:val="0"/>
                      <w:marBottom w:val="0"/>
                      <w:divBdr>
                        <w:top w:val="none" w:sz="0" w:space="0" w:color="auto"/>
                        <w:left w:val="none" w:sz="0" w:space="0" w:color="auto"/>
                        <w:bottom w:val="none" w:sz="0" w:space="0" w:color="auto"/>
                        <w:right w:val="none" w:sz="0" w:space="0" w:color="auto"/>
                      </w:divBdr>
                    </w:div>
                  </w:divsChild>
                </w:div>
                <w:div w:id="391274258">
                  <w:marLeft w:val="0"/>
                  <w:marRight w:val="0"/>
                  <w:marTop w:val="0"/>
                  <w:marBottom w:val="0"/>
                  <w:divBdr>
                    <w:top w:val="none" w:sz="0" w:space="0" w:color="auto"/>
                    <w:left w:val="none" w:sz="0" w:space="0" w:color="auto"/>
                    <w:bottom w:val="none" w:sz="0" w:space="0" w:color="auto"/>
                    <w:right w:val="none" w:sz="0" w:space="0" w:color="auto"/>
                  </w:divBdr>
                  <w:divsChild>
                    <w:div w:id="292176998">
                      <w:marLeft w:val="0"/>
                      <w:marRight w:val="0"/>
                      <w:marTop w:val="0"/>
                      <w:marBottom w:val="0"/>
                      <w:divBdr>
                        <w:top w:val="none" w:sz="0" w:space="0" w:color="auto"/>
                        <w:left w:val="none" w:sz="0" w:space="0" w:color="auto"/>
                        <w:bottom w:val="none" w:sz="0" w:space="0" w:color="auto"/>
                        <w:right w:val="none" w:sz="0" w:space="0" w:color="auto"/>
                      </w:divBdr>
                    </w:div>
                  </w:divsChild>
                </w:div>
                <w:div w:id="407962547">
                  <w:marLeft w:val="0"/>
                  <w:marRight w:val="0"/>
                  <w:marTop w:val="0"/>
                  <w:marBottom w:val="0"/>
                  <w:divBdr>
                    <w:top w:val="none" w:sz="0" w:space="0" w:color="auto"/>
                    <w:left w:val="none" w:sz="0" w:space="0" w:color="auto"/>
                    <w:bottom w:val="none" w:sz="0" w:space="0" w:color="auto"/>
                    <w:right w:val="none" w:sz="0" w:space="0" w:color="auto"/>
                  </w:divBdr>
                  <w:divsChild>
                    <w:div w:id="551425099">
                      <w:marLeft w:val="0"/>
                      <w:marRight w:val="0"/>
                      <w:marTop w:val="0"/>
                      <w:marBottom w:val="0"/>
                      <w:divBdr>
                        <w:top w:val="none" w:sz="0" w:space="0" w:color="auto"/>
                        <w:left w:val="none" w:sz="0" w:space="0" w:color="auto"/>
                        <w:bottom w:val="none" w:sz="0" w:space="0" w:color="auto"/>
                        <w:right w:val="none" w:sz="0" w:space="0" w:color="auto"/>
                      </w:divBdr>
                    </w:div>
                  </w:divsChild>
                </w:div>
                <w:div w:id="426317960">
                  <w:marLeft w:val="0"/>
                  <w:marRight w:val="0"/>
                  <w:marTop w:val="0"/>
                  <w:marBottom w:val="0"/>
                  <w:divBdr>
                    <w:top w:val="none" w:sz="0" w:space="0" w:color="auto"/>
                    <w:left w:val="none" w:sz="0" w:space="0" w:color="auto"/>
                    <w:bottom w:val="none" w:sz="0" w:space="0" w:color="auto"/>
                    <w:right w:val="none" w:sz="0" w:space="0" w:color="auto"/>
                  </w:divBdr>
                  <w:divsChild>
                    <w:div w:id="18506713">
                      <w:marLeft w:val="0"/>
                      <w:marRight w:val="0"/>
                      <w:marTop w:val="0"/>
                      <w:marBottom w:val="0"/>
                      <w:divBdr>
                        <w:top w:val="none" w:sz="0" w:space="0" w:color="auto"/>
                        <w:left w:val="none" w:sz="0" w:space="0" w:color="auto"/>
                        <w:bottom w:val="none" w:sz="0" w:space="0" w:color="auto"/>
                        <w:right w:val="none" w:sz="0" w:space="0" w:color="auto"/>
                      </w:divBdr>
                    </w:div>
                  </w:divsChild>
                </w:div>
                <w:div w:id="428623089">
                  <w:marLeft w:val="0"/>
                  <w:marRight w:val="0"/>
                  <w:marTop w:val="0"/>
                  <w:marBottom w:val="0"/>
                  <w:divBdr>
                    <w:top w:val="none" w:sz="0" w:space="0" w:color="auto"/>
                    <w:left w:val="none" w:sz="0" w:space="0" w:color="auto"/>
                    <w:bottom w:val="none" w:sz="0" w:space="0" w:color="auto"/>
                    <w:right w:val="none" w:sz="0" w:space="0" w:color="auto"/>
                  </w:divBdr>
                  <w:divsChild>
                    <w:div w:id="513108730">
                      <w:marLeft w:val="0"/>
                      <w:marRight w:val="0"/>
                      <w:marTop w:val="0"/>
                      <w:marBottom w:val="0"/>
                      <w:divBdr>
                        <w:top w:val="none" w:sz="0" w:space="0" w:color="auto"/>
                        <w:left w:val="none" w:sz="0" w:space="0" w:color="auto"/>
                        <w:bottom w:val="none" w:sz="0" w:space="0" w:color="auto"/>
                        <w:right w:val="none" w:sz="0" w:space="0" w:color="auto"/>
                      </w:divBdr>
                    </w:div>
                  </w:divsChild>
                </w:div>
                <w:div w:id="440494976">
                  <w:marLeft w:val="0"/>
                  <w:marRight w:val="0"/>
                  <w:marTop w:val="0"/>
                  <w:marBottom w:val="0"/>
                  <w:divBdr>
                    <w:top w:val="none" w:sz="0" w:space="0" w:color="auto"/>
                    <w:left w:val="none" w:sz="0" w:space="0" w:color="auto"/>
                    <w:bottom w:val="none" w:sz="0" w:space="0" w:color="auto"/>
                    <w:right w:val="none" w:sz="0" w:space="0" w:color="auto"/>
                  </w:divBdr>
                  <w:divsChild>
                    <w:div w:id="1103764709">
                      <w:marLeft w:val="0"/>
                      <w:marRight w:val="0"/>
                      <w:marTop w:val="0"/>
                      <w:marBottom w:val="0"/>
                      <w:divBdr>
                        <w:top w:val="none" w:sz="0" w:space="0" w:color="auto"/>
                        <w:left w:val="none" w:sz="0" w:space="0" w:color="auto"/>
                        <w:bottom w:val="none" w:sz="0" w:space="0" w:color="auto"/>
                        <w:right w:val="none" w:sz="0" w:space="0" w:color="auto"/>
                      </w:divBdr>
                    </w:div>
                  </w:divsChild>
                </w:div>
                <w:div w:id="446703922">
                  <w:marLeft w:val="0"/>
                  <w:marRight w:val="0"/>
                  <w:marTop w:val="0"/>
                  <w:marBottom w:val="0"/>
                  <w:divBdr>
                    <w:top w:val="none" w:sz="0" w:space="0" w:color="auto"/>
                    <w:left w:val="none" w:sz="0" w:space="0" w:color="auto"/>
                    <w:bottom w:val="none" w:sz="0" w:space="0" w:color="auto"/>
                    <w:right w:val="none" w:sz="0" w:space="0" w:color="auto"/>
                  </w:divBdr>
                  <w:divsChild>
                    <w:div w:id="484123371">
                      <w:marLeft w:val="0"/>
                      <w:marRight w:val="0"/>
                      <w:marTop w:val="0"/>
                      <w:marBottom w:val="0"/>
                      <w:divBdr>
                        <w:top w:val="none" w:sz="0" w:space="0" w:color="auto"/>
                        <w:left w:val="none" w:sz="0" w:space="0" w:color="auto"/>
                        <w:bottom w:val="none" w:sz="0" w:space="0" w:color="auto"/>
                        <w:right w:val="none" w:sz="0" w:space="0" w:color="auto"/>
                      </w:divBdr>
                    </w:div>
                  </w:divsChild>
                </w:div>
                <w:div w:id="447236649">
                  <w:marLeft w:val="0"/>
                  <w:marRight w:val="0"/>
                  <w:marTop w:val="0"/>
                  <w:marBottom w:val="0"/>
                  <w:divBdr>
                    <w:top w:val="none" w:sz="0" w:space="0" w:color="auto"/>
                    <w:left w:val="none" w:sz="0" w:space="0" w:color="auto"/>
                    <w:bottom w:val="none" w:sz="0" w:space="0" w:color="auto"/>
                    <w:right w:val="none" w:sz="0" w:space="0" w:color="auto"/>
                  </w:divBdr>
                  <w:divsChild>
                    <w:div w:id="1387293891">
                      <w:marLeft w:val="0"/>
                      <w:marRight w:val="0"/>
                      <w:marTop w:val="0"/>
                      <w:marBottom w:val="0"/>
                      <w:divBdr>
                        <w:top w:val="none" w:sz="0" w:space="0" w:color="auto"/>
                        <w:left w:val="none" w:sz="0" w:space="0" w:color="auto"/>
                        <w:bottom w:val="none" w:sz="0" w:space="0" w:color="auto"/>
                        <w:right w:val="none" w:sz="0" w:space="0" w:color="auto"/>
                      </w:divBdr>
                    </w:div>
                  </w:divsChild>
                </w:div>
                <w:div w:id="449668632">
                  <w:marLeft w:val="0"/>
                  <w:marRight w:val="0"/>
                  <w:marTop w:val="0"/>
                  <w:marBottom w:val="0"/>
                  <w:divBdr>
                    <w:top w:val="none" w:sz="0" w:space="0" w:color="auto"/>
                    <w:left w:val="none" w:sz="0" w:space="0" w:color="auto"/>
                    <w:bottom w:val="none" w:sz="0" w:space="0" w:color="auto"/>
                    <w:right w:val="none" w:sz="0" w:space="0" w:color="auto"/>
                  </w:divBdr>
                  <w:divsChild>
                    <w:div w:id="1140537152">
                      <w:marLeft w:val="0"/>
                      <w:marRight w:val="0"/>
                      <w:marTop w:val="0"/>
                      <w:marBottom w:val="0"/>
                      <w:divBdr>
                        <w:top w:val="none" w:sz="0" w:space="0" w:color="auto"/>
                        <w:left w:val="none" w:sz="0" w:space="0" w:color="auto"/>
                        <w:bottom w:val="none" w:sz="0" w:space="0" w:color="auto"/>
                        <w:right w:val="none" w:sz="0" w:space="0" w:color="auto"/>
                      </w:divBdr>
                    </w:div>
                  </w:divsChild>
                </w:div>
                <w:div w:id="458955406">
                  <w:marLeft w:val="0"/>
                  <w:marRight w:val="0"/>
                  <w:marTop w:val="0"/>
                  <w:marBottom w:val="0"/>
                  <w:divBdr>
                    <w:top w:val="none" w:sz="0" w:space="0" w:color="auto"/>
                    <w:left w:val="none" w:sz="0" w:space="0" w:color="auto"/>
                    <w:bottom w:val="none" w:sz="0" w:space="0" w:color="auto"/>
                    <w:right w:val="none" w:sz="0" w:space="0" w:color="auto"/>
                  </w:divBdr>
                  <w:divsChild>
                    <w:div w:id="1749187183">
                      <w:marLeft w:val="0"/>
                      <w:marRight w:val="0"/>
                      <w:marTop w:val="0"/>
                      <w:marBottom w:val="0"/>
                      <w:divBdr>
                        <w:top w:val="none" w:sz="0" w:space="0" w:color="auto"/>
                        <w:left w:val="none" w:sz="0" w:space="0" w:color="auto"/>
                        <w:bottom w:val="none" w:sz="0" w:space="0" w:color="auto"/>
                        <w:right w:val="none" w:sz="0" w:space="0" w:color="auto"/>
                      </w:divBdr>
                    </w:div>
                  </w:divsChild>
                </w:div>
                <w:div w:id="472135803">
                  <w:marLeft w:val="0"/>
                  <w:marRight w:val="0"/>
                  <w:marTop w:val="0"/>
                  <w:marBottom w:val="0"/>
                  <w:divBdr>
                    <w:top w:val="none" w:sz="0" w:space="0" w:color="auto"/>
                    <w:left w:val="none" w:sz="0" w:space="0" w:color="auto"/>
                    <w:bottom w:val="none" w:sz="0" w:space="0" w:color="auto"/>
                    <w:right w:val="none" w:sz="0" w:space="0" w:color="auto"/>
                  </w:divBdr>
                  <w:divsChild>
                    <w:div w:id="1953902226">
                      <w:marLeft w:val="0"/>
                      <w:marRight w:val="0"/>
                      <w:marTop w:val="0"/>
                      <w:marBottom w:val="0"/>
                      <w:divBdr>
                        <w:top w:val="none" w:sz="0" w:space="0" w:color="auto"/>
                        <w:left w:val="none" w:sz="0" w:space="0" w:color="auto"/>
                        <w:bottom w:val="none" w:sz="0" w:space="0" w:color="auto"/>
                        <w:right w:val="none" w:sz="0" w:space="0" w:color="auto"/>
                      </w:divBdr>
                    </w:div>
                  </w:divsChild>
                </w:div>
                <w:div w:id="475032884">
                  <w:marLeft w:val="0"/>
                  <w:marRight w:val="0"/>
                  <w:marTop w:val="0"/>
                  <w:marBottom w:val="0"/>
                  <w:divBdr>
                    <w:top w:val="none" w:sz="0" w:space="0" w:color="auto"/>
                    <w:left w:val="none" w:sz="0" w:space="0" w:color="auto"/>
                    <w:bottom w:val="none" w:sz="0" w:space="0" w:color="auto"/>
                    <w:right w:val="none" w:sz="0" w:space="0" w:color="auto"/>
                  </w:divBdr>
                  <w:divsChild>
                    <w:div w:id="1486046070">
                      <w:marLeft w:val="0"/>
                      <w:marRight w:val="0"/>
                      <w:marTop w:val="0"/>
                      <w:marBottom w:val="0"/>
                      <w:divBdr>
                        <w:top w:val="none" w:sz="0" w:space="0" w:color="auto"/>
                        <w:left w:val="none" w:sz="0" w:space="0" w:color="auto"/>
                        <w:bottom w:val="none" w:sz="0" w:space="0" w:color="auto"/>
                        <w:right w:val="none" w:sz="0" w:space="0" w:color="auto"/>
                      </w:divBdr>
                    </w:div>
                  </w:divsChild>
                </w:div>
                <w:div w:id="480079191">
                  <w:marLeft w:val="0"/>
                  <w:marRight w:val="0"/>
                  <w:marTop w:val="0"/>
                  <w:marBottom w:val="0"/>
                  <w:divBdr>
                    <w:top w:val="none" w:sz="0" w:space="0" w:color="auto"/>
                    <w:left w:val="none" w:sz="0" w:space="0" w:color="auto"/>
                    <w:bottom w:val="none" w:sz="0" w:space="0" w:color="auto"/>
                    <w:right w:val="none" w:sz="0" w:space="0" w:color="auto"/>
                  </w:divBdr>
                  <w:divsChild>
                    <w:div w:id="1087311543">
                      <w:marLeft w:val="0"/>
                      <w:marRight w:val="0"/>
                      <w:marTop w:val="0"/>
                      <w:marBottom w:val="0"/>
                      <w:divBdr>
                        <w:top w:val="none" w:sz="0" w:space="0" w:color="auto"/>
                        <w:left w:val="none" w:sz="0" w:space="0" w:color="auto"/>
                        <w:bottom w:val="none" w:sz="0" w:space="0" w:color="auto"/>
                        <w:right w:val="none" w:sz="0" w:space="0" w:color="auto"/>
                      </w:divBdr>
                    </w:div>
                  </w:divsChild>
                </w:div>
                <w:div w:id="480853806">
                  <w:marLeft w:val="0"/>
                  <w:marRight w:val="0"/>
                  <w:marTop w:val="0"/>
                  <w:marBottom w:val="0"/>
                  <w:divBdr>
                    <w:top w:val="none" w:sz="0" w:space="0" w:color="auto"/>
                    <w:left w:val="none" w:sz="0" w:space="0" w:color="auto"/>
                    <w:bottom w:val="none" w:sz="0" w:space="0" w:color="auto"/>
                    <w:right w:val="none" w:sz="0" w:space="0" w:color="auto"/>
                  </w:divBdr>
                  <w:divsChild>
                    <w:div w:id="130053436">
                      <w:marLeft w:val="0"/>
                      <w:marRight w:val="0"/>
                      <w:marTop w:val="0"/>
                      <w:marBottom w:val="0"/>
                      <w:divBdr>
                        <w:top w:val="none" w:sz="0" w:space="0" w:color="auto"/>
                        <w:left w:val="none" w:sz="0" w:space="0" w:color="auto"/>
                        <w:bottom w:val="none" w:sz="0" w:space="0" w:color="auto"/>
                        <w:right w:val="none" w:sz="0" w:space="0" w:color="auto"/>
                      </w:divBdr>
                    </w:div>
                  </w:divsChild>
                </w:div>
                <w:div w:id="482428950">
                  <w:marLeft w:val="0"/>
                  <w:marRight w:val="0"/>
                  <w:marTop w:val="0"/>
                  <w:marBottom w:val="0"/>
                  <w:divBdr>
                    <w:top w:val="none" w:sz="0" w:space="0" w:color="auto"/>
                    <w:left w:val="none" w:sz="0" w:space="0" w:color="auto"/>
                    <w:bottom w:val="none" w:sz="0" w:space="0" w:color="auto"/>
                    <w:right w:val="none" w:sz="0" w:space="0" w:color="auto"/>
                  </w:divBdr>
                  <w:divsChild>
                    <w:div w:id="1113405811">
                      <w:marLeft w:val="0"/>
                      <w:marRight w:val="0"/>
                      <w:marTop w:val="0"/>
                      <w:marBottom w:val="0"/>
                      <w:divBdr>
                        <w:top w:val="none" w:sz="0" w:space="0" w:color="auto"/>
                        <w:left w:val="none" w:sz="0" w:space="0" w:color="auto"/>
                        <w:bottom w:val="none" w:sz="0" w:space="0" w:color="auto"/>
                        <w:right w:val="none" w:sz="0" w:space="0" w:color="auto"/>
                      </w:divBdr>
                    </w:div>
                  </w:divsChild>
                </w:div>
                <w:div w:id="486437375">
                  <w:marLeft w:val="0"/>
                  <w:marRight w:val="0"/>
                  <w:marTop w:val="0"/>
                  <w:marBottom w:val="0"/>
                  <w:divBdr>
                    <w:top w:val="none" w:sz="0" w:space="0" w:color="auto"/>
                    <w:left w:val="none" w:sz="0" w:space="0" w:color="auto"/>
                    <w:bottom w:val="none" w:sz="0" w:space="0" w:color="auto"/>
                    <w:right w:val="none" w:sz="0" w:space="0" w:color="auto"/>
                  </w:divBdr>
                  <w:divsChild>
                    <w:div w:id="1060447819">
                      <w:marLeft w:val="0"/>
                      <w:marRight w:val="0"/>
                      <w:marTop w:val="0"/>
                      <w:marBottom w:val="0"/>
                      <w:divBdr>
                        <w:top w:val="none" w:sz="0" w:space="0" w:color="auto"/>
                        <w:left w:val="none" w:sz="0" w:space="0" w:color="auto"/>
                        <w:bottom w:val="none" w:sz="0" w:space="0" w:color="auto"/>
                        <w:right w:val="none" w:sz="0" w:space="0" w:color="auto"/>
                      </w:divBdr>
                    </w:div>
                  </w:divsChild>
                </w:div>
                <w:div w:id="489059574">
                  <w:marLeft w:val="0"/>
                  <w:marRight w:val="0"/>
                  <w:marTop w:val="0"/>
                  <w:marBottom w:val="0"/>
                  <w:divBdr>
                    <w:top w:val="none" w:sz="0" w:space="0" w:color="auto"/>
                    <w:left w:val="none" w:sz="0" w:space="0" w:color="auto"/>
                    <w:bottom w:val="none" w:sz="0" w:space="0" w:color="auto"/>
                    <w:right w:val="none" w:sz="0" w:space="0" w:color="auto"/>
                  </w:divBdr>
                  <w:divsChild>
                    <w:div w:id="1939562353">
                      <w:marLeft w:val="0"/>
                      <w:marRight w:val="0"/>
                      <w:marTop w:val="0"/>
                      <w:marBottom w:val="0"/>
                      <w:divBdr>
                        <w:top w:val="none" w:sz="0" w:space="0" w:color="auto"/>
                        <w:left w:val="none" w:sz="0" w:space="0" w:color="auto"/>
                        <w:bottom w:val="none" w:sz="0" w:space="0" w:color="auto"/>
                        <w:right w:val="none" w:sz="0" w:space="0" w:color="auto"/>
                      </w:divBdr>
                    </w:div>
                  </w:divsChild>
                </w:div>
                <w:div w:id="489518404">
                  <w:marLeft w:val="0"/>
                  <w:marRight w:val="0"/>
                  <w:marTop w:val="0"/>
                  <w:marBottom w:val="0"/>
                  <w:divBdr>
                    <w:top w:val="none" w:sz="0" w:space="0" w:color="auto"/>
                    <w:left w:val="none" w:sz="0" w:space="0" w:color="auto"/>
                    <w:bottom w:val="none" w:sz="0" w:space="0" w:color="auto"/>
                    <w:right w:val="none" w:sz="0" w:space="0" w:color="auto"/>
                  </w:divBdr>
                  <w:divsChild>
                    <w:div w:id="361366862">
                      <w:marLeft w:val="0"/>
                      <w:marRight w:val="0"/>
                      <w:marTop w:val="0"/>
                      <w:marBottom w:val="0"/>
                      <w:divBdr>
                        <w:top w:val="none" w:sz="0" w:space="0" w:color="auto"/>
                        <w:left w:val="none" w:sz="0" w:space="0" w:color="auto"/>
                        <w:bottom w:val="none" w:sz="0" w:space="0" w:color="auto"/>
                        <w:right w:val="none" w:sz="0" w:space="0" w:color="auto"/>
                      </w:divBdr>
                    </w:div>
                  </w:divsChild>
                </w:div>
                <w:div w:id="501239254">
                  <w:marLeft w:val="0"/>
                  <w:marRight w:val="0"/>
                  <w:marTop w:val="0"/>
                  <w:marBottom w:val="0"/>
                  <w:divBdr>
                    <w:top w:val="none" w:sz="0" w:space="0" w:color="auto"/>
                    <w:left w:val="none" w:sz="0" w:space="0" w:color="auto"/>
                    <w:bottom w:val="none" w:sz="0" w:space="0" w:color="auto"/>
                    <w:right w:val="none" w:sz="0" w:space="0" w:color="auto"/>
                  </w:divBdr>
                  <w:divsChild>
                    <w:div w:id="1871256415">
                      <w:marLeft w:val="0"/>
                      <w:marRight w:val="0"/>
                      <w:marTop w:val="0"/>
                      <w:marBottom w:val="0"/>
                      <w:divBdr>
                        <w:top w:val="none" w:sz="0" w:space="0" w:color="auto"/>
                        <w:left w:val="none" w:sz="0" w:space="0" w:color="auto"/>
                        <w:bottom w:val="none" w:sz="0" w:space="0" w:color="auto"/>
                        <w:right w:val="none" w:sz="0" w:space="0" w:color="auto"/>
                      </w:divBdr>
                    </w:div>
                  </w:divsChild>
                </w:div>
                <w:div w:id="501554712">
                  <w:marLeft w:val="0"/>
                  <w:marRight w:val="0"/>
                  <w:marTop w:val="0"/>
                  <w:marBottom w:val="0"/>
                  <w:divBdr>
                    <w:top w:val="none" w:sz="0" w:space="0" w:color="auto"/>
                    <w:left w:val="none" w:sz="0" w:space="0" w:color="auto"/>
                    <w:bottom w:val="none" w:sz="0" w:space="0" w:color="auto"/>
                    <w:right w:val="none" w:sz="0" w:space="0" w:color="auto"/>
                  </w:divBdr>
                  <w:divsChild>
                    <w:div w:id="1670987764">
                      <w:marLeft w:val="0"/>
                      <w:marRight w:val="0"/>
                      <w:marTop w:val="0"/>
                      <w:marBottom w:val="0"/>
                      <w:divBdr>
                        <w:top w:val="none" w:sz="0" w:space="0" w:color="auto"/>
                        <w:left w:val="none" w:sz="0" w:space="0" w:color="auto"/>
                        <w:bottom w:val="none" w:sz="0" w:space="0" w:color="auto"/>
                        <w:right w:val="none" w:sz="0" w:space="0" w:color="auto"/>
                      </w:divBdr>
                    </w:div>
                  </w:divsChild>
                </w:div>
                <w:div w:id="509149701">
                  <w:marLeft w:val="0"/>
                  <w:marRight w:val="0"/>
                  <w:marTop w:val="0"/>
                  <w:marBottom w:val="0"/>
                  <w:divBdr>
                    <w:top w:val="none" w:sz="0" w:space="0" w:color="auto"/>
                    <w:left w:val="none" w:sz="0" w:space="0" w:color="auto"/>
                    <w:bottom w:val="none" w:sz="0" w:space="0" w:color="auto"/>
                    <w:right w:val="none" w:sz="0" w:space="0" w:color="auto"/>
                  </w:divBdr>
                  <w:divsChild>
                    <w:div w:id="450245790">
                      <w:marLeft w:val="0"/>
                      <w:marRight w:val="0"/>
                      <w:marTop w:val="0"/>
                      <w:marBottom w:val="0"/>
                      <w:divBdr>
                        <w:top w:val="none" w:sz="0" w:space="0" w:color="auto"/>
                        <w:left w:val="none" w:sz="0" w:space="0" w:color="auto"/>
                        <w:bottom w:val="none" w:sz="0" w:space="0" w:color="auto"/>
                        <w:right w:val="none" w:sz="0" w:space="0" w:color="auto"/>
                      </w:divBdr>
                    </w:div>
                  </w:divsChild>
                </w:div>
                <w:div w:id="512887520">
                  <w:marLeft w:val="0"/>
                  <w:marRight w:val="0"/>
                  <w:marTop w:val="0"/>
                  <w:marBottom w:val="0"/>
                  <w:divBdr>
                    <w:top w:val="none" w:sz="0" w:space="0" w:color="auto"/>
                    <w:left w:val="none" w:sz="0" w:space="0" w:color="auto"/>
                    <w:bottom w:val="none" w:sz="0" w:space="0" w:color="auto"/>
                    <w:right w:val="none" w:sz="0" w:space="0" w:color="auto"/>
                  </w:divBdr>
                  <w:divsChild>
                    <w:div w:id="1175458735">
                      <w:marLeft w:val="0"/>
                      <w:marRight w:val="0"/>
                      <w:marTop w:val="0"/>
                      <w:marBottom w:val="0"/>
                      <w:divBdr>
                        <w:top w:val="none" w:sz="0" w:space="0" w:color="auto"/>
                        <w:left w:val="none" w:sz="0" w:space="0" w:color="auto"/>
                        <w:bottom w:val="none" w:sz="0" w:space="0" w:color="auto"/>
                        <w:right w:val="none" w:sz="0" w:space="0" w:color="auto"/>
                      </w:divBdr>
                    </w:div>
                  </w:divsChild>
                </w:div>
                <w:div w:id="518005127">
                  <w:marLeft w:val="0"/>
                  <w:marRight w:val="0"/>
                  <w:marTop w:val="0"/>
                  <w:marBottom w:val="0"/>
                  <w:divBdr>
                    <w:top w:val="none" w:sz="0" w:space="0" w:color="auto"/>
                    <w:left w:val="none" w:sz="0" w:space="0" w:color="auto"/>
                    <w:bottom w:val="none" w:sz="0" w:space="0" w:color="auto"/>
                    <w:right w:val="none" w:sz="0" w:space="0" w:color="auto"/>
                  </w:divBdr>
                  <w:divsChild>
                    <w:div w:id="732583045">
                      <w:marLeft w:val="0"/>
                      <w:marRight w:val="0"/>
                      <w:marTop w:val="0"/>
                      <w:marBottom w:val="0"/>
                      <w:divBdr>
                        <w:top w:val="none" w:sz="0" w:space="0" w:color="auto"/>
                        <w:left w:val="none" w:sz="0" w:space="0" w:color="auto"/>
                        <w:bottom w:val="none" w:sz="0" w:space="0" w:color="auto"/>
                        <w:right w:val="none" w:sz="0" w:space="0" w:color="auto"/>
                      </w:divBdr>
                    </w:div>
                  </w:divsChild>
                </w:div>
                <w:div w:id="531305848">
                  <w:marLeft w:val="0"/>
                  <w:marRight w:val="0"/>
                  <w:marTop w:val="0"/>
                  <w:marBottom w:val="0"/>
                  <w:divBdr>
                    <w:top w:val="none" w:sz="0" w:space="0" w:color="auto"/>
                    <w:left w:val="none" w:sz="0" w:space="0" w:color="auto"/>
                    <w:bottom w:val="none" w:sz="0" w:space="0" w:color="auto"/>
                    <w:right w:val="none" w:sz="0" w:space="0" w:color="auto"/>
                  </w:divBdr>
                  <w:divsChild>
                    <w:div w:id="1954507951">
                      <w:marLeft w:val="0"/>
                      <w:marRight w:val="0"/>
                      <w:marTop w:val="0"/>
                      <w:marBottom w:val="0"/>
                      <w:divBdr>
                        <w:top w:val="none" w:sz="0" w:space="0" w:color="auto"/>
                        <w:left w:val="none" w:sz="0" w:space="0" w:color="auto"/>
                        <w:bottom w:val="none" w:sz="0" w:space="0" w:color="auto"/>
                        <w:right w:val="none" w:sz="0" w:space="0" w:color="auto"/>
                      </w:divBdr>
                    </w:div>
                  </w:divsChild>
                </w:div>
                <w:div w:id="532688766">
                  <w:marLeft w:val="0"/>
                  <w:marRight w:val="0"/>
                  <w:marTop w:val="0"/>
                  <w:marBottom w:val="0"/>
                  <w:divBdr>
                    <w:top w:val="none" w:sz="0" w:space="0" w:color="auto"/>
                    <w:left w:val="none" w:sz="0" w:space="0" w:color="auto"/>
                    <w:bottom w:val="none" w:sz="0" w:space="0" w:color="auto"/>
                    <w:right w:val="none" w:sz="0" w:space="0" w:color="auto"/>
                  </w:divBdr>
                  <w:divsChild>
                    <w:div w:id="558512606">
                      <w:marLeft w:val="0"/>
                      <w:marRight w:val="0"/>
                      <w:marTop w:val="0"/>
                      <w:marBottom w:val="0"/>
                      <w:divBdr>
                        <w:top w:val="none" w:sz="0" w:space="0" w:color="auto"/>
                        <w:left w:val="none" w:sz="0" w:space="0" w:color="auto"/>
                        <w:bottom w:val="none" w:sz="0" w:space="0" w:color="auto"/>
                        <w:right w:val="none" w:sz="0" w:space="0" w:color="auto"/>
                      </w:divBdr>
                    </w:div>
                  </w:divsChild>
                </w:div>
                <w:div w:id="536967448">
                  <w:marLeft w:val="0"/>
                  <w:marRight w:val="0"/>
                  <w:marTop w:val="0"/>
                  <w:marBottom w:val="0"/>
                  <w:divBdr>
                    <w:top w:val="none" w:sz="0" w:space="0" w:color="auto"/>
                    <w:left w:val="none" w:sz="0" w:space="0" w:color="auto"/>
                    <w:bottom w:val="none" w:sz="0" w:space="0" w:color="auto"/>
                    <w:right w:val="none" w:sz="0" w:space="0" w:color="auto"/>
                  </w:divBdr>
                  <w:divsChild>
                    <w:div w:id="1411392679">
                      <w:marLeft w:val="0"/>
                      <w:marRight w:val="0"/>
                      <w:marTop w:val="0"/>
                      <w:marBottom w:val="0"/>
                      <w:divBdr>
                        <w:top w:val="none" w:sz="0" w:space="0" w:color="auto"/>
                        <w:left w:val="none" w:sz="0" w:space="0" w:color="auto"/>
                        <w:bottom w:val="none" w:sz="0" w:space="0" w:color="auto"/>
                        <w:right w:val="none" w:sz="0" w:space="0" w:color="auto"/>
                      </w:divBdr>
                    </w:div>
                  </w:divsChild>
                </w:div>
                <w:div w:id="553810097">
                  <w:marLeft w:val="0"/>
                  <w:marRight w:val="0"/>
                  <w:marTop w:val="0"/>
                  <w:marBottom w:val="0"/>
                  <w:divBdr>
                    <w:top w:val="none" w:sz="0" w:space="0" w:color="auto"/>
                    <w:left w:val="none" w:sz="0" w:space="0" w:color="auto"/>
                    <w:bottom w:val="none" w:sz="0" w:space="0" w:color="auto"/>
                    <w:right w:val="none" w:sz="0" w:space="0" w:color="auto"/>
                  </w:divBdr>
                  <w:divsChild>
                    <w:div w:id="1328051833">
                      <w:marLeft w:val="0"/>
                      <w:marRight w:val="0"/>
                      <w:marTop w:val="0"/>
                      <w:marBottom w:val="0"/>
                      <w:divBdr>
                        <w:top w:val="none" w:sz="0" w:space="0" w:color="auto"/>
                        <w:left w:val="none" w:sz="0" w:space="0" w:color="auto"/>
                        <w:bottom w:val="none" w:sz="0" w:space="0" w:color="auto"/>
                        <w:right w:val="none" w:sz="0" w:space="0" w:color="auto"/>
                      </w:divBdr>
                    </w:div>
                  </w:divsChild>
                </w:div>
                <w:div w:id="554513919">
                  <w:marLeft w:val="0"/>
                  <w:marRight w:val="0"/>
                  <w:marTop w:val="0"/>
                  <w:marBottom w:val="0"/>
                  <w:divBdr>
                    <w:top w:val="none" w:sz="0" w:space="0" w:color="auto"/>
                    <w:left w:val="none" w:sz="0" w:space="0" w:color="auto"/>
                    <w:bottom w:val="none" w:sz="0" w:space="0" w:color="auto"/>
                    <w:right w:val="none" w:sz="0" w:space="0" w:color="auto"/>
                  </w:divBdr>
                  <w:divsChild>
                    <w:div w:id="458232921">
                      <w:marLeft w:val="0"/>
                      <w:marRight w:val="0"/>
                      <w:marTop w:val="0"/>
                      <w:marBottom w:val="0"/>
                      <w:divBdr>
                        <w:top w:val="none" w:sz="0" w:space="0" w:color="auto"/>
                        <w:left w:val="none" w:sz="0" w:space="0" w:color="auto"/>
                        <w:bottom w:val="none" w:sz="0" w:space="0" w:color="auto"/>
                        <w:right w:val="none" w:sz="0" w:space="0" w:color="auto"/>
                      </w:divBdr>
                    </w:div>
                  </w:divsChild>
                </w:div>
                <w:div w:id="557520423">
                  <w:marLeft w:val="0"/>
                  <w:marRight w:val="0"/>
                  <w:marTop w:val="0"/>
                  <w:marBottom w:val="0"/>
                  <w:divBdr>
                    <w:top w:val="none" w:sz="0" w:space="0" w:color="auto"/>
                    <w:left w:val="none" w:sz="0" w:space="0" w:color="auto"/>
                    <w:bottom w:val="none" w:sz="0" w:space="0" w:color="auto"/>
                    <w:right w:val="none" w:sz="0" w:space="0" w:color="auto"/>
                  </w:divBdr>
                  <w:divsChild>
                    <w:div w:id="122311540">
                      <w:marLeft w:val="0"/>
                      <w:marRight w:val="0"/>
                      <w:marTop w:val="0"/>
                      <w:marBottom w:val="0"/>
                      <w:divBdr>
                        <w:top w:val="none" w:sz="0" w:space="0" w:color="auto"/>
                        <w:left w:val="none" w:sz="0" w:space="0" w:color="auto"/>
                        <w:bottom w:val="none" w:sz="0" w:space="0" w:color="auto"/>
                        <w:right w:val="none" w:sz="0" w:space="0" w:color="auto"/>
                      </w:divBdr>
                    </w:div>
                  </w:divsChild>
                </w:div>
                <w:div w:id="572662116">
                  <w:marLeft w:val="0"/>
                  <w:marRight w:val="0"/>
                  <w:marTop w:val="0"/>
                  <w:marBottom w:val="0"/>
                  <w:divBdr>
                    <w:top w:val="none" w:sz="0" w:space="0" w:color="auto"/>
                    <w:left w:val="none" w:sz="0" w:space="0" w:color="auto"/>
                    <w:bottom w:val="none" w:sz="0" w:space="0" w:color="auto"/>
                    <w:right w:val="none" w:sz="0" w:space="0" w:color="auto"/>
                  </w:divBdr>
                  <w:divsChild>
                    <w:div w:id="167403684">
                      <w:marLeft w:val="0"/>
                      <w:marRight w:val="0"/>
                      <w:marTop w:val="0"/>
                      <w:marBottom w:val="0"/>
                      <w:divBdr>
                        <w:top w:val="none" w:sz="0" w:space="0" w:color="auto"/>
                        <w:left w:val="none" w:sz="0" w:space="0" w:color="auto"/>
                        <w:bottom w:val="none" w:sz="0" w:space="0" w:color="auto"/>
                        <w:right w:val="none" w:sz="0" w:space="0" w:color="auto"/>
                      </w:divBdr>
                    </w:div>
                  </w:divsChild>
                </w:div>
                <w:div w:id="573128440">
                  <w:marLeft w:val="0"/>
                  <w:marRight w:val="0"/>
                  <w:marTop w:val="0"/>
                  <w:marBottom w:val="0"/>
                  <w:divBdr>
                    <w:top w:val="none" w:sz="0" w:space="0" w:color="auto"/>
                    <w:left w:val="none" w:sz="0" w:space="0" w:color="auto"/>
                    <w:bottom w:val="none" w:sz="0" w:space="0" w:color="auto"/>
                    <w:right w:val="none" w:sz="0" w:space="0" w:color="auto"/>
                  </w:divBdr>
                  <w:divsChild>
                    <w:div w:id="1092900247">
                      <w:marLeft w:val="0"/>
                      <w:marRight w:val="0"/>
                      <w:marTop w:val="0"/>
                      <w:marBottom w:val="0"/>
                      <w:divBdr>
                        <w:top w:val="none" w:sz="0" w:space="0" w:color="auto"/>
                        <w:left w:val="none" w:sz="0" w:space="0" w:color="auto"/>
                        <w:bottom w:val="none" w:sz="0" w:space="0" w:color="auto"/>
                        <w:right w:val="none" w:sz="0" w:space="0" w:color="auto"/>
                      </w:divBdr>
                    </w:div>
                  </w:divsChild>
                </w:div>
                <w:div w:id="582645109">
                  <w:marLeft w:val="0"/>
                  <w:marRight w:val="0"/>
                  <w:marTop w:val="0"/>
                  <w:marBottom w:val="0"/>
                  <w:divBdr>
                    <w:top w:val="none" w:sz="0" w:space="0" w:color="auto"/>
                    <w:left w:val="none" w:sz="0" w:space="0" w:color="auto"/>
                    <w:bottom w:val="none" w:sz="0" w:space="0" w:color="auto"/>
                    <w:right w:val="none" w:sz="0" w:space="0" w:color="auto"/>
                  </w:divBdr>
                  <w:divsChild>
                    <w:div w:id="2056544727">
                      <w:marLeft w:val="0"/>
                      <w:marRight w:val="0"/>
                      <w:marTop w:val="0"/>
                      <w:marBottom w:val="0"/>
                      <w:divBdr>
                        <w:top w:val="none" w:sz="0" w:space="0" w:color="auto"/>
                        <w:left w:val="none" w:sz="0" w:space="0" w:color="auto"/>
                        <w:bottom w:val="none" w:sz="0" w:space="0" w:color="auto"/>
                        <w:right w:val="none" w:sz="0" w:space="0" w:color="auto"/>
                      </w:divBdr>
                    </w:div>
                  </w:divsChild>
                </w:div>
                <w:div w:id="596981496">
                  <w:marLeft w:val="0"/>
                  <w:marRight w:val="0"/>
                  <w:marTop w:val="0"/>
                  <w:marBottom w:val="0"/>
                  <w:divBdr>
                    <w:top w:val="none" w:sz="0" w:space="0" w:color="auto"/>
                    <w:left w:val="none" w:sz="0" w:space="0" w:color="auto"/>
                    <w:bottom w:val="none" w:sz="0" w:space="0" w:color="auto"/>
                    <w:right w:val="none" w:sz="0" w:space="0" w:color="auto"/>
                  </w:divBdr>
                  <w:divsChild>
                    <w:div w:id="618878366">
                      <w:marLeft w:val="0"/>
                      <w:marRight w:val="0"/>
                      <w:marTop w:val="0"/>
                      <w:marBottom w:val="0"/>
                      <w:divBdr>
                        <w:top w:val="none" w:sz="0" w:space="0" w:color="auto"/>
                        <w:left w:val="none" w:sz="0" w:space="0" w:color="auto"/>
                        <w:bottom w:val="none" w:sz="0" w:space="0" w:color="auto"/>
                        <w:right w:val="none" w:sz="0" w:space="0" w:color="auto"/>
                      </w:divBdr>
                    </w:div>
                  </w:divsChild>
                </w:div>
                <w:div w:id="605160829">
                  <w:marLeft w:val="0"/>
                  <w:marRight w:val="0"/>
                  <w:marTop w:val="0"/>
                  <w:marBottom w:val="0"/>
                  <w:divBdr>
                    <w:top w:val="none" w:sz="0" w:space="0" w:color="auto"/>
                    <w:left w:val="none" w:sz="0" w:space="0" w:color="auto"/>
                    <w:bottom w:val="none" w:sz="0" w:space="0" w:color="auto"/>
                    <w:right w:val="none" w:sz="0" w:space="0" w:color="auto"/>
                  </w:divBdr>
                  <w:divsChild>
                    <w:div w:id="416176128">
                      <w:marLeft w:val="0"/>
                      <w:marRight w:val="0"/>
                      <w:marTop w:val="0"/>
                      <w:marBottom w:val="0"/>
                      <w:divBdr>
                        <w:top w:val="none" w:sz="0" w:space="0" w:color="auto"/>
                        <w:left w:val="none" w:sz="0" w:space="0" w:color="auto"/>
                        <w:bottom w:val="none" w:sz="0" w:space="0" w:color="auto"/>
                        <w:right w:val="none" w:sz="0" w:space="0" w:color="auto"/>
                      </w:divBdr>
                    </w:div>
                  </w:divsChild>
                </w:div>
                <w:div w:id="610011951">
                  <w:marLeft w:val="0"/>
                  <w:marRight w:val="0"/>
                  <w:marTop w:val="0"/>
                  <w:marBottom w:val="0"/>
                  <w:divBdr>
                    <w:top w:val="none" w:sz="0" w:space="0" w:color="auto"/>
                    <w:left w:val="none" w:sz="0" w:space="0" w:color="auto"/>
                    <w:bottom w:val="none" w:sz="0" w:space="0" w:color="auto"/>
                    <w:right w:val="none" w:sz="0" w:space="0" w:color="auto"/>
                  </w:divBdr>
                  <w:divsChild>
                    <w:div w:id="1705983738">
                      <w:marLeft w:val="0"/>
                      <w:marRight w:val="0"/>
                      <w:marTop w:val="0"/>
                      <w:marBottom w:val="0"/>
                      <w:divBdr>
                        <w:top w:val="none" w:sz="0" w:space="0" w:color="auto"/>
                        <w:left w:val="none" w:sz="0" w:space="0" w:color="auto"/>
                        <w:bottom w:val="none" w:sz="0" w:space="0" w:color="auto"/>
                        <w:right w:val="none" w:sz="0" w:space="0" w:color="auto"/>
                      </w:divBdr>
                    </w:div>
                  </w:divsChild>
                </w:div>
                <w:div w:id="613630956">
                  <w:marLeft w:val="0"/>
                  <w:marRight w:val="0"/>
                  <w:marTop w:val="0"/>
                  <w:marBottom w:val="0"/>
                  <w:divBdr>
                    <w:top w:val="none" w:sz="0" w:space="0" w:color="auto"/>
                    <w:left w:val="none" w:sz="0" w:space="0" w:color="auto"/>
                    <w:bottom w:val="none" w:sz="0" w:space="0" w:color="auto"/>
                    <w:right w:val="none" w:sz="0" w:space="0" w:color="auto"/>
                  </w:divBdr>
                  <w:divsChild>
                    <w:div w:id="817301158">
                      <w:marLeft w:val="0"/>
                      <w:marRight w:val="0"/>
                      <w:marTop w:val="0"/>
                      <w:marBottom w:val="0"/>
                      <w:divBdr>
                        <w:top w:val="none" w:sz="0" w:space="0" w:color="auto"/>
                        <w:left w:val="none" w:sz="0" w:space="0" w:color="auto"/>
                        <w:bottom w:val="none" w:sz="0" w:space="0" w:color="auto"/>
                        <w:right w:val="none" w:sz="0" w:space="0" w:color="auto"/>
                      </w:divBdr>
                    </w:div>
                  </w:divsChild>
                </w:div>
                <w:div w:id="614292530">
                  <w:marLeft w:val="0"/>
                  <w:marRight w:val="0"/>
                  <w:marTop w:val="0"/>
                  <w:marBottom w:val="0"/>
                  <w:divBdr>
                    <w:top w:val="none" w:sz="0" w:space="0" w:color="auto"/>
                    <w:left w:val="none" w:sz="0" w:space="0" w:color="auto"/>
                    <w:bottom w:val="none" w:sz="0" w:space="0" w:color="auto"/>
                    <w:right w:val="none" w:sz="0" w:space="0" w:color="auto"/>
                  </w:divBdr>
                  <w:divsChild>
                    <w:div w:id="1893728370">
                      <w:marLeft w:val="0"/>
                      <w:marRight w:val="0"/>
                      <w:marTop w:val="0"/>
                      <w:marBottom w:val="0"/>
                      <w:divBdr>
                        <w:top w:val="none" w:sz="0" w:space="0" w:color="auto"/>
                        <w:left w:val="none" w:sz="0" w:space="0" w:color="auto"/>
                        <w:bottom w:val="none" w:sz="0" w:space="0" w:color="auto"/>
                        <w:right w:val="none" w:sz="0" w:space="0" w:color="auto"/>
                      </w:divBdr>
                    </w:div>
                  </w:divsChild>
                </w:div>
                <w:div w:id="621301794">
                  <w:marLeft w:val="0"/>
                  <w:marRight w:val="0"/>
                  <w:marTop w:val="0"/>
                  <w:marBottom w:val="0"/>
                  <w:divBdr>
                    <w:top w:val="none" w:sz="0" w:space="0" w:color="auto"/>
                    <w:left w:val="none" w:sz="0" w:space="0" w:color="auto"/>
                    <w:bottom w:val="none" w:sz="0" w:space="0" w:color="auto"/>
                    <w:right w:val="none" w:sz="0" w:space="0" w:color="auto"/>
                  </w:divBdr>
                  <w:divsChild>
                    <w:div w:id="734547948">
                      <w:marLeft w:val="0"/>
                      <w:marRight w:val="0"/>
                      <w:marTop w:val="0"/>
                      <w:marBottom w:val="0"/>
                      <w:divBdr>
                        <w:top w:val="none" w:sz="0" w:space="0" w:color="auto"/>
                        <w:left w:val="none" w:sz="0" w:space="0" w:color="auto"/>
                        <w:bottom w:val="none" w:sz="0" w:space="0" w:color="auto"/>
                        <w:right w:val="none" w:sz="0" w:space="0" w:color="auto"/>
                      </w:divBdr>
                    </w:div>
                  </w:divsChild>
                </w:div>
                <w:div w:id="629671116">
                  <w:marLeft w:val="0"/>
                  <w:marRight w:val="0"/>
                  <w:marTop w:val="0"/>
                  <w:marBottom w:val="0"/>
                  <w:divBdr>
                    <w:top w:val="none" w:sz="0" w:space="0" w:color="auto"/>
                    <w:left w:val="none" w:sz="0" w:space="0" w:color="auto"/>
                    <w:bottom w:val="none" w:sz="0" w:space="0" w:color="auto"/>
                    <w:right w:val="none" w:sz="0" w:space="0" w:color="auto"/>
                  </w:divBdr>
                  <w:divsChild>
                    <w:div w:id="1337611381">
                      <w:marLeft w:val="0"/>
                      <w:marRight w:val="0"/>
                      <w:marTop w:val="0"/>
                      <w:marBottom w:val="0"/>
                      <w:divBdr>
                        <w:top w:val="none" w:sz="0" w:space="0" w:color="auto"/>
                        <w:left w:val="none" w:sz="0" w:space="0" w:color="auto"/>
                        <w:bottom w:val="none" w:sz="0" w:space="0" w:color="auto"/>
                        <w:right w:val="none" w:sz="0" w:space="0" w:color="auto"/>
                      </w:divBdr>
                    </w:div>
                  </w:divsChild>
                </w:div>
                <w:div w:id="641425520">
                  <w:marLeft w:val="0"/>
                  <w:marRight w:val="0"/>
                  <w:marTop w:val="0"/>
                  <w:marBottom w:val="0"/>
                  <w:divBdr>
                    <w:top w:val="none" w:sz="0" w:space="0" w:color="auto"/>
                    <w:left w:val="none" w:sz="0" w:space="0" w:color="auto"/>
                    <w:bottom w:val="none" w:sz="0" w:space="0" w:color="auto"/>
                    <w:right w:val="none" w:sz="0" w:space="0" w:color="auto"/>
                  </w:divBdr>
                  <w:divsChild>
                    <w:div w:id="1070467821">
                      <w:marLeft w:val="0"/>
                      <w:marRight w:val="0"/>
                      <w:marTop w:val="0"/>
                      <w:marBottom w:val="0"/>
                      <w:divBdr>
                        <w:top w:val="none" w:sz="0" w:space="0" w:color="auto"/>
                        <w:left w:val="none" w:sz="0" w:space="0" w:color="auto"/>
                        <w:bottom w:val="none" w:sz="0" w:space="0" w:color="auto"/>
                        <w:right w:val="none" w:sz="0" w:space="0" w:color="auto"/>
                      </w:divBdr>
                    </w:div>
                  </w:divsChild>
                </w:div>
                <w:div w:id="643969522">
                  <w:marLeft w:val="0"/>
                  <w:marRight w:val="0"/>
                  <w:marTop w:val="0"/>
                  <w:marBottom w:val="0"/>
                  <w:divBdr>
                    <w:top w:val="none" w:sz="0" w:space="0" w:color="auto"/>
                    <w:left w:val="none" w:sz="0" w:space="0" w:color="auto"/>
                    <w:bottom w:val="none" w:sz="0" w:space="0" w:color="auto"/>
                    <w:right w:val="none" w:sz="0" w:space="0" w:color="auto"/>
                  </w:divBdr>
                  <w:divsChild>
                    <w:div w:id="2107532803">
                      <w:marLeft w:val="0"/>
                      <w:marRight w:val="0"/>
                      <w:marTop w:val="0"/>
                      <w:marBottom w:val="0"/>
                      <w:divBdr>
                        <w:top w:val="none" w:sz="0" w:space="0" w:color="auto"/>
                        <w:left w:val="none" w:sz="0" w:space="0" w:color="auto"/>
                        <w:bottom w:val="none" w:sz="0" w:space="0" w:color="auto"/>
                        <w:right w:val="none" w:sz="0" w:space="0" w:color="auto"/>
                      </w:divBdr>
                    </w:div>
                  </w:divsChild>
                </w:div>
                <w:div w:id="651374175">
                  <w:marLeft w:val="0"/>
                  <w:marRight w:val="0"/>
                  <w:marTop w:val="0"/>
                  <w:marBottom w:val="0"/>
                  <w:divBdr>
                    <w:top w:val="none" w:sz="0" w:space="0" w:color="auto"/>
                    <w:left w:val="none" w:sz="0" w:space="0" w:color="auto"/>
                    <w:bottom w:val="none" w:sz="0" w:space="0" w:color="auto"/>
                    <w:right w:val="none" w:sz="0" w:space="0" w:color="auto"/>
                  </w:divBdr>
                  <w:divsChild>
                    <w:div w:id="89937643">
                      <w:marLeft w:val="0"/>
                      <w:marRight w:val="0"/>
                      <w:marTop w:val="0"/>
                      <w:marBottom w:val="0"/>
                      <w:divBdr>
                        <w:top w:val="none" w:sz="0" w:space="0" w:color="auto"/>
                        <w:left w:val="none" w:sz="0" w:space="0" w:color="auto"/>
                        <w:bottom w:val="none" w:sz="0" w:space="0" w:color="auto"/>
                        <w:right w:val="none" w:sz="0" w:space="0" w:color="auto"/>
                      </w:divBdr>
                    </w:div>
                  </w:divsChild>
                </w:div>
                <w:div w:id="652026240">
                  <w:marLeft w:val="0"/>
                  <w:marRight w:val="0"/>
                  <w:marTop w:val="0"/>
                  <w:marBottom w:val="0"/>
                  <w:divBdr>
                    <w:top w:val="none" w:sz="0" w:space="0" w:color="auto"/>
                    <w:left w:val="none" w:sz="0" w:space="0" w:color="auto"/>
                    <w:bottom w:val="none" w:sz="0" w:space="0" w:color="auto"/>
                    <w:right w:val="none" w:sz="0" w:space="0" w:color="auto"/>
                  </w:divBdr>
                  <w:divsChild>
                    <w:div w:id="509609608">
                      <w:marLeft w:val="0"/>
                      <w:marRight w:val="0"/>
                      <w:marTop w:val="0"/>
                      <w:marBottom w:val="0"/>
                      <w:divBdr>
                        <w:top w:val="none" w:sz="0" w:space="0" w:color="auto"/>
                        <w:left w:val="none" w:sz="0" w:space="0" w:color="auto"/>
                        <w:bottom w:val="none" w:sz="0" w:space="0" w:color="auto"/>
                        <w:right w:val="none" w:sz="0" w:space="0" w:color="auto"/>
                      </w:divBdr>
                    </w:div>
                  </w:divsChild>
                </w:div>
                <w:div w:id="653408704">
                  <w:marLeft w:val="0"/>
                  <w:marRight w:val="0"/>
                  <w:marTop w:val="0"/>
                  <w:marBottom w:val="0"/>
                  <w:divBdr>
                    <w:top w:val="none" w:sz="0" w:space="0" w:color="auto"/>
                    <w:left w:val="none" w:sz="0" w:space="0" w:color="auto"/>
                    <w:bottom w:val="none" w:sz="0" w:space="0" w:color="auto"/>
                    <w:right w:val="none" w:sz="0" w:space="0" w:color="auto"/>
                  </w:divBdr>
                  <w:divsChild>
                    <w:div w:id="429350746">
                      <w:marLeft w:val="0"/>
                      <w:marRight w:val="0"/>
                      <w:marTop w:val="0"/>
                      <w:marBottom w:val="0"/>
                      <w:divBdr>
                        <w:top w:val="none" w:sz="0" w:space="0" w:color="auto"/>
                        <w:left w:val="none" w:sz="0" w:space="0" w:color="auto"/>
                        <w:bottom w:val="none" w:sz="0" w:space="0" w:color="auto"/>
                        <w:right w:val="none" w:sz="0" w:space="0" w:color="auto"/>
                      </w:divBdr>
                    </w:div>
                  </w:divsChild>
                </w:div>
                <w:div w:id="655496324">
                  <w:marLeft w:val="0"/>
                  <w:marRight w:val="0"/>
                  <w:marTop w:val="0"/>
                  <w:marBottom w:val="0"/>
                  <w:divBdr>
                    <w:top w:val="none" w:sz="0" w:space="0" w:color="auto"/>
                    <w:left w:val="none" w:sz="0" w:space="0" w:color="auto"/>
                    <w:bottom w:val="none" w:sz="0" w:space="0" w:color="auto"/>
                    <w:right w:val="none" w:sz="0" w:space="0" w:color="auto"/>
                  </w:divBdr>
                  <w:divsChild>
                    <w:div w:id="887254311">
                      <w:marLeft w:val="0"/>
                      <w:marRight w:val="0"/>
                      <w:marTop w:val="0"/>
                      <w:marBottom w:val="0"/>
                      <w:divBdr>
                        <w:top w:val="none" w:sz="0" w:space="0" w:color="auto"/>
                        <w:left w:val="none" w:sz="0" w:space="0" w:color="auto"/>
                        <w:bottom w:val="none" w:sz="0" w:space="0" w:color="auto"/>
                        <w:right w:val="none" w:sz="0" w:space="0" w:color="auto"/>
                      </w:divBdr>
                    </w:div>
                  </w:divsChild>
                </w:div>
                <w:div w:id="656999212">
                  <w:marLeft w:val="0"/>
                  <w:marRight w:val="0"/>
                  <w:marTop w:val="0"/>
                  <w:marBottom w:val="0"/>
                  <w:divBdr>
                    <w:top w:val="none" w:sz="0" w:space="0" w:color="auto"/>
                    <w:left w:val="none" w:sz="0" w:space="0" w:color="auto"/>
                    <w:bottom w:val="none" w:sz="0" w:space="0" w:color="auto"/>
                    <w:right w:val="none" w:sz="0" w:space="0" w:color="auto"/>
                  </w:divBdr>
                  <w:divsChild>
                    <w:div w:id="1259291343">
                      <w:marLeft w:val="0"/>
                      <w:marRight w:val="0"/>
                      <w:marTop w:val="0"/>
                      <w:marBottom w:val="0"/>
                      <w:divBdr>
                        <w:top w:val="none" w:sz="0" w:space="0" w:color="auto"/>
                        <w:left w:val="none" w:sz="0" w:space="0" w:color="auto"/>
                        <w:bottom w:val="none" w:sz="0" w:space="0" w:color="auto"/>
                        <w:right w:val="none" w:sz="0" w:space="0" w:color="auto"/>
                      </w:divBdr>
                    </w:div>
                  </w:divsChild>
                </w:div>
                <w:div w:id="659117212">
                  <w:marLeft w:val="0"/>
                  <w:marRight w:val="0"/>
                  <w:marTop w:val="0"/>
                  <w:marBottom w:val="0"/>
                  <w:divBdr>
                    <w:top w:val="none" w:sz="0" w:space="0" w:color="auto"/>
                    <w:left w:val="none" w:sz="0" w:space="0" w:color="auto"/>
                    <w:bottom w:val="none" w:sz="0" w:space="0" w:color="auto"/>
                    <w:right w:val="none" w:sz="0" w:space="0" w:color="auto"/>
                  </w:divBdr>
                  <w:divsChild>
                    <w:div w:id="272172557">
                      <w:marLeft w:val="0"/>
                      <w:marRight w:val="0"/>
                      <w:marTop w:val="0"/>
                      <w:marBottom w:val="0"/>
                      <w:divBdr>
                        <w:top w:val="none" w:sz="0" w:space="0" w:color="auto"/>
                        <w:left w:val="none" w:sz="0" w:space="0" w:color="auto"/>
                        <w:bottom w:val="none" w:sz="0" w:space="0" w:color="auto"/>
                        <w:right w:val="none" w:sz="0" w:space="0" w:color="auto"/>
                      </w:divBdr>
                    </w:div>
                  </w:divsChild>
                </w:div>
                <w:div w:id="660814155">
                  <w:marLeft w:val="0"/>
                  <w:marRight w:val="0"/>
                  <w:marTop w:val="0"/>
                  <w:marBottom w:val="0"/>
                  <w:divBdr>
                    <w:top w:val="none" w:sz="0" w:space="0" w:color="auto"/>
                    <w:left w:val="none" w:sz="0" w:space="0" w:color="auto"/>
                    <w:bottom w:val="none" w:sz="0" w:space="0" w:color="auto"/>
                    <w:right w:val="none" w:sz="0" w:space="0" w:color="auto"/>
                  </w:divBdr>
                  <w:divsChild>
                    <w:div w:id="1617909457">
                      <w:marLeft w:val="0"/>
                      <w:marRight w:val="0"/>
                      <w:marTop w:val="0"/>
                      <w:marBottom w:val="0"/>
                      <w:divBdr>
                        <w:top w:val="none" w:sz="0" w:space="0" w:color="auto"/>
                        <w:left w:val="none" w:sz="0" w:space="0" w:color="auto"/>
                        <w:bottom w:val="none" w:sz="0" w:space="0" w:color="auto"/>
                        <w:right w:val="none" w:sz="0" w:space="0" w:color="auto"/>
                      </w:divBdr>
                    </w:div>
                  </w:divsChild>
                </w:div>
                <w:div w:id="666596499">
                  <w:marLeft w:val="0"/>
                  <w:marRight w:val="0"/>
                  <w:marTop w:val="0"/>
                  <w:marBottom w:val="0"/>
                  <w:divBdr>
                    <w:top w:val="none" w:sz="0" w:space="0" w:color="auto"/>
                    <w:left w:val="none" w:sz="0" w:space="0" w:color="auto"/>
                    <w:bottom w:val="none" w:sz="0" w:space="0" w:color="auto"/>
                    <w:right w:val="none" w:sz="0" w:space="0" w:color="auto"/>
                  </w:divBdr>
                  <w:divsChild>
                    <w:div w:id="92436840">
                      <w:marLeft w:val="0"/>
                      <w:marRight w:val="0"/>
                      <w:marTop w:val="0"/>
                      <w:marBottom w:val="0"/>
                      <w:divBdr>
                        <w:top w:val="none" w:sz="0" w:space="0" w:color="auto"/>
                        <w:left w:val="none" w:sz="0" w:space="0" w:color="auto"/>
                        <w:bottom w:val="none" w:sz="0" w:space="0" w:color="auto"/>
                        <w:right w:val="none" w:sz="0" w:space="0" w:color="auto"/>
                      </w:divBdr>
                    </w:div>
                  </w:divsChild>
                </w:div>
                <w:div w:id="672146784">
                  <w:marLeft w:val="0"/>
                  <w:marRight w:val="0"/>
                  <w:marTop w:val="0"/>
                  <w:marBottom w:val="0"/>
                  <w:divBdr>
                    <w:top w:val="none" w:sz="0" w:space="0" w:color="auto"/>
                    <w:left w:val="none" w:sz="0" w:space="0" w:color="auto"/>
                    <w:bottom w:val="none" w:sz="0" w:space="0" w:color="auto"/>
                    <w:right w:val="none" w:sz="0" w:space="0" w:color="auto"/>
                  </w:divBdr>
                  <w:divsChild>
                    <w:div w:id="1395202474">
                      <w:marLeft w:val="0"/>
                      <w:marRight w:val="0"/>
                      <w:marTop w:val="0"/>
                      <w:marBottom w:val="0"/>
                      <w:divBdr>
                        <w:top w:val="none" w:sz="0" w:space="0" w:color="auto"/>
                        <w:left w:val="none" w:sz="0" w:space="0" w:color="auto"/>
                        <w:bottom w:val="none" w:sz="0" w:space="0" w:color="auto"/>
                        <w:right w:val="none" w:sz="0" w:space="0" w:color="auto"/>
                      </w:divBdr>
                    </w:div>
                  </w:divsChild>
                </w:div>
                <w:div w:id="679815502">
                  <w:marLeft w:val="0"/>
                  <w:marRight w:val="0"/>
                  <w:marTop w:val="0"/>
                  <w:marBottom w:val="0"/>
                  <w:divBdr>
                    <w:top w:val="none" w:sz="0" w:space="0" w:color="auto"/>
                    <w:left w:val="none" w:sz="0" w:space="0" w:color="auto"/>
                    <w:bottom w:val="none" w:sz="0" w:space="0" w:color="auto"/>
                    <w:right w:val="none" w:sz="0" w:space="0" w:color="auto"/>
                  </w:divBdr>
                  <w:divsChild>
                    <w:div w:id="356321495">
                      <w:marLeft w:val="0"/>
                      <w:marRight w:val="0"/>
                      <w:marTop w:val="0"/>
                      <w:marBottom w:val="0"/>
                      <w:divBdr>
                        <w:top w:val="none" w:sz="0" w:space="0" w:color="auto"/>
                        <w:left w:val="none" w:sz="0" w:space="0" w:color="auto"/>
                        <w:bottom w:val="none" w:sz="0" w:space="0" w:color="auto"/>
                        <w:right w:val="none" w:sz="0" w:space="0" w:color="auto"/>
                      </w:divBdr>
                    </w:div>
                  </w:divsChild>
                </w:div>
                <w:div w:id="681248364">
                  <w:marLeft w:val="0"/>
                  <w:marRight w:val="0"/>
                  <w:marTop w:val="0"/>
                  <w:marBottom w:val="0"/>
                  <w:divBdr>
                    <w:top w:val="none" w:sz="0" w:space="0" w:color="auto"/>
                    <w:left w:val="none" w:sz="0" w:space="0" w:color="auto"/>
                    <w:bottom w:val="none" w:sz="0" w:space="0" w:color="auto"/>
                    <w:right w:val="none" w:sz="0" w:space="0" w:color="auto"/>
                  </w:divBdr>
                  <w:divsChild>
                    <w:div w:id="840511502">
                      <w:marLeft w:val="0"/>
                      <w:marRight w:val="0"/>
                      <w:marTop w:val="0"/>
                      <w:marBottom w:val="0"/>
                      <w:divBdr>
                        <w:top w:val="none" w:sz="0" w:space="0" w:color="auto"/>
                        <w:left w:val="none" w:sz="0" w:space="0" w:color="auto"/>
                        <w:bottom w:val="none" w:sz="0" w:space="0" w:color="auto"/>
                        <w:right w:val="none" w:sz="0" w:space="0" w:color="auto"/>
                      </w:divBdr>
                    </w:div>
                  </w:divsChild>
                </w:div>
                <w:div w:id="683484410">
                  <w:marLeft w:val="0"/>
                  <w:marRight w:val="0"/>
                  <w:marTop w:val="0"/>
                  <w:marBottom w:val="0"/>
                  <w:divBdr>
                    <w:top w:val="none" w:sz="0" w:space="0" w:color="auto"/>
                    <w:left w:val="none" w:sz="0" w:space="0" w:color="auto"/>
                    <w:bottom w:val="none" w:sz="0" w:space="0" w:color="auto"/>
                    <w:right w:val="none" w:sz="0" w:space="0" w:color="auto"/>
                  </w:divBdr>
                  <w:divsChild>
                    <w:div w:id="1151873248">
                      <w:marLeft w:val="0"/>
                      <w:marRight w:val="0"/>
                      <w:marTop w:val="0"/>
                      <w:marBottom w:val="0"/>
                      <w:divBdr>
                        <w:top w:val="none" w:sz="0" w:space="0" w:color="auto"/>
                        <w:left w:val="none" w:sz="0" w:space="0" w:color="auto"/>
                        <w:bottom w:val="none" w:sz="0" w:space="0" w:color="auto"/>
                        <w:right w:val="none" w:sz="0" w:space="0" w:color="auto"/>
                      </w:divBdr>
                    </w:div>
                  </w:divsChild>
                </w:div>
                <w:div w:id="708720434">
                  <w:marLeft w:val="0"/>
                  <w:marRight w:val="0"/>
                  <w:marTop w:val="0"/>
                  <w:marBottom w:val="0"/>
                  <w:divBdr>
                    <w:top w:val="none" w:sz="0" w:space="0" w:color="auto"/>
                    <w:left w:val="none" w:sz="0" w:space="0" w:color="auto"/>
                    <w:bottom w:val="none" w:sz="0" w:space="0" w:color="auto"/>
                    <w:right w:val="none" w:sz="0" w:space="0" w:color="auto"/>
                  </w:divBdr>
                  <w:divsChild>
                    <w:div w:id="915480729">
                      <w:marLeft w:val="0"/>
                      <w:marRight w:val="0"/>
                      <w:marTop w:val="0"/>
                      <w:marBottom w:val="0"/>
                      <w:divBdr>
                        <w:top w:val="none" w:sz="0" w:space="0" w:color="auto"/>
                        <w:left w:val="none" w:sz="0" w:space="0" w:color="auto"/>
                        <w:bottom w:val="none" w:sz="0" w:space="0" w:color="auto"/>
                        <w:right w:val="none" w:sz="0" w:space="0" w:color="auto"/>
                      </w:divBdr>
                    </w:div>
                  </w:divsChild>
                </w:div>
                <w:div w:id="719329761">
                  <w:marLeft w:val="0"/>
                  <w:marRight w:val="0"/>
                  <w:marTop w:val="0"/>
                  <w:marBottom w:val="0"/>
                  <w:divBdr>
                    <w:top w:val="none" w:sz="0" w:space="0" w:color="auto"/>
                    <w:left w:val="none" w:sz="0" w:space="0" w:color="auto"/>
                    <w:bottom w:val="none" w:sz="0" w:space="0" w:color="auto"/>
                    <w:right w:val="none" w:sz="0" w:space="0" w:color="auto"/>
                  </w:divBdr>
                  <w:divsChild>
                    <w:div w:id="2067290049">
                      <w:marLeft w:val="0"/>
                      <w:marRight w:val="0"/>
                      <w:marTop w:val="0"/>
                      <w:marBottom w:val="0"/>
                      <w:divBdr>
                        <w:top w:val="none" w:sz="0" w:space="0" w:color="auto"/>
                        <w:left w:val="none" w:sz="0" w:space="0" w:color="auto"/>
                        <w:bottom w:val="none" w:sz="0" w:space="0" w:color="auto"/>
                        <w:right w:val="none" w:sz="0" w:space="0" w:color="auto"/>
                      </w:divBdr>
                    </w:div>
                  </w:divsChild>
                </w:div>
                <w:div w:id="720595969">
                  <w:marLeft w:val="0"/>
                  <w:marRight w:val="0"/>
                  <w:marTop w:val="0"/>
                  <w:marBottom w:val="0"/>
                  <w:divBdr>
                    <w:top w:val="none" w:sz="0" w:space="0" w:color="auto"/>
                    <w:left w:val="none" w:sz="0" w:space="0" w:color="auto"/>
                    <w:bottom w:val="none" w:sz="0" w:space="0" w:color="auto"/>
                    <w:right w:val="none" w:sz="0" w:space="0" w:color="auto"/>
                  </w:divBdr>
                  <w:divsChild>
                    <w:div w:id="201795641">
                      <w:marLeft w:val="0"/>
                      <w:marRight w:val="0"/>
                      <w:marTop w:val="0"/>
                      <w:marBottom w:val="0"/>
                      <w:divBdr>
                        <w:top w:val="none" w:sz="0" w:space="0" w:color="auto"/>
                        <w:left w:val="none" w:sz="0" w:space="0" w:color="auto"/>
                        <w:bottom w:val="none" w:sz="0" w:space="0" w:color="auto"/>
                        <w:right w:val="none" w:sz="0" w:space="0" w:color="auto"/>
                      </w:divBdr>
                    </w:div>
                  </w:divsChild>
                </w:div>
                <w:div w:id="735468662">
                  <w:marLeft w:val="0"/>
                  <w:marRight w:val="0"/>
                  <w:marTop w:val="0"/>
                  <w:marBottom w:val="0"/>
                  <w:divBdr>
                    <w:top w:val="none" w:sz="0" w:space="0" w:color="auto"/>
                    <w:left w:val="none" w:sz="0" w:space="0" w:color="auto"/>
                    <w:bottom w:val="none" w:sz="0" w:space="0" w:color="auto"/>
                    <w:right w:val="none" w:sz="0" w:space="0" w:color="auto"/>
                  </w:divBdr>
                  <w:divsChild>
                    <w:div w:id="1544514111">
                      <w:marLeft w:val="0"/>
                      <w:marRight w:val="0"/>
                      <w:marTop w:val="0"/>
                      <w:marBottom w:val="0"/>
                      <w:divBdr>
                        <w:top w:val="none" w:sz="0" w:space="0" w:color="auto"/>
                        <w:left w:val="none" w:sz="0" w:space="0" w:color="auto"/>
                        <w:bottom w:val="none" w:sz="0" w:space="0" w:color="auto"/>
                        <w:right w:val="none" w:sz="0" w:space="0" w:color="auto"/>
                      </w:divBdr>
                    </w:div>
                  </w:divsChild>
                </w:div>
                <w:div w:id="739057031">
                  <w:marLeft w:val="0"/>
                  <w:marRight w:val="0"/>
                  <w:marTop w:val="0"/>
                  <w:marBottom w:val="0"/>
                  <w:divBdr>
                    <w:top w:val="none" w:sz="0" w:space="0" w:color="auto"/>
                    <w:left w:val="none" w:sz="0" w:space="0" w:color="auto"/>
                    <w:bottom w:val="none" w:sz="0" w:space="0" w:color="auto"/>
                    <w:right w:val="none" w:sz="0" w:space="0" w:color="auto"/>
                  </w:divBdr>
                  <w:divsChild>
                    <w:div w:id="1932735659">
                      <w:marLeft w:val="0"/>
                      <w:marRight w:val="0"/>
                      <w:marTop w:val="0"/>
                      <w:marBottom w:val="0"/>
                      <w:divBdr>
                        <w:top w:val="none" w:sz="0" w:space="0" w:color="auto"/>
                        <w:left w:val="none" w:sz="0" w:space="0" w:color="auto"/>
                        <w:bottom w:val="none" w:sz="0" w:space="0" w:color="auto"/>
                        <w:right w:val="none" w:sz="0" w:space="0" w:color="auto"/>
                      </w:divBdr>
                    </w:div>
                  </w:divsChild>
                </w:div>
                <w:div w:id="740100843">
                  <w:marLeft w:val="0"/>
                  <w:marRight w:val="0"/>
                  <w:marTop w:val="0"/>
                  <w:marBottom w:val="0"/>
                  <w:divBdr>
                    <w:top w:val="none" w:sz="0" w:space="0" w:color="auto"/>
                    <w:left w:val="none" w:sz="0" w:space="0" w:color="auto"/>
                    <w:bottom w:val="none" w:sz="0" w:space="0" w:color="auto"/>
                    <w:right w:val="none" w:sz="0" w:space="0" w:color="auto"/>
                  </w:divBdr>
                  <w:divsChild>
                    <w:div w:id="532157929">
                      <w:marLeft w:val="0"/>
                      <w:marRight w:val="0"/>
                      <w:marTop w:val="0"/>
                      <w:marBottom w:val="0"/>
                      <w:divBdr>
                        <w:top w:val="none" w:sz="0" w:space="0" w:color="auto"/>
                        <w:left w:val="none" w:sz="0" w:space="0" w:color="auto"/>
                        <w:bottom w:val="none" w:sz="0" w:space="0" w:color="auto"/>
                        <w:right w:val="none" w:sz="0" w:space="0" w:color="auto"/>
                      </w:divBdr>
                    </w:div>
                  </w:divsChild>
                </w:div>
                <w:div w:id="746002895">
                  <w:marLeft w:val="0"/>
                  <w:marRight w:val="0"/>
                  <w:marTop w:val="0"/>
                  <w:marBottom w:val="0"/>
                  <w:divBdr>
                    <w:top w:val="none" w:sz="0" w:space="0" w:color="auto"/>
                    <w:left w:val="none" w:sz="0" w:space="0" w:color="auto"/>
                    <w:bottom w:val="none" w:sz="0" w:space="0" w:color="auto"/>
                    <w:right w:val="none" w:sz="0" w:space="0" w:color="auto"/>
                  </w:divBdr>
                  <w:divsChild>
                    <w:div w:id="1384675771">
                      <w:marLeft w:val="0"/>
                      <w:marRight w:val="0"/>
                      <w:marTop w:val="0"/>
                      <w:marBottom w:val="0"/>
                      <w:divBdr>
                        <w:top w:val="none" w:sz="0" w:space="0" w:color="auto"/>
                        <w:left w:val="none" w:sz="0" w:space="0" w:color="auto"/>
                        <w:bottom w:val="none" w:sz="0" w:space="0" w:color="auto"/>
                        <w:right w:val="none" w:sz="0" w:space="0" w:color="auto"/>
                      </w:divBdr>
                    </w:div>
                  </w:divsChild>
                </w:div>
                <w:div w:id="746265040">
                  <w:marLeft w:val="0"/>
                  <w:marRight w:val="0"/>
                  <w:marTop w:val="0"/>
                  <w:marBottom w:val="0"/>
                  <w:divBdr>
                    <w:top w:val="none" w:sz="0" w:space="0" w:color="auto"/>
                    <w:left w:val="none" w:sz="0" w:space="0" w:color="auto"/>
                    <w:bottom w:val="none" w:sz="0" w:space="0" w:color="auto"/>
                    <w:right w:val="none" w:sz="0" w:space="0" w:color="auto"/>
                  </w:divBdr>
                  <w:divsChild>
                    <w:div w:id="1098333209">
                      <w:marLeft w:val="0"/>
                      <w:marRight w:val="0"/>
                      <w:marTop w:val="0"/>
                      <w:marBottom w:val="0"/>
                      <w:divBdr>
                        <w:top w:val="none" w:sz="0" w:space="0" w:color="auto"/>
                        <w:left w:val="none" w:sz="0" w:space="0" w:color="auto"/>
                        <w:bottom w:val="none" w:sz="0" w:space="0" w:color="auto"/>
                        <w:right w:val="none" w:sz="0" w:space="0" w:color="auto"/>
                      </w:divBdr>
                    </w:div>
                  </w:divsChild>
                </w:div>
                <w:div w:id="753432220">
                  <w:marLeft w:val="0"/>
                  <w:marRight w:val="0"/>
                  <w:marTop w:val="0"/>
                  <w:marBottom w:val="0"/>
                  <w:divBdr>
                    <w:top w:val="none" w:sz="0" w:space="0" w:color="auto"/>
                    <w:left w:val="none" w:sz="0" w:space="0" w:color="auto"/>
                    <w:bottom w:val="none" w:sz="0" w:space="0" w:color="auto"/>
                    <w:right w:val="none" w:sz="0" w:space="0" w:color="auto"/>
                  </w:divBdr>
                  <w:divsChild>
                    <w:div w:id="662307">
                      <w:marLeft w:val="0"/>
                      <w:marRight w:val="0"/>
                      <w:marTop w:val="0"/>
                      <w:marBottom w:val="0"/>
                      <w:divBdr>
                        <w:top w:val="none" w:sz="0" w:space="0" w:color="auto"/>
                        <w:left w:val="none" w:sz="0" w:space="0" w:color="auto"/>
                        <w:bottom w:val="none" w:sz="0" w:space="0" w:color="auto"/>
                        <w:right w:val="none" w:sz="0" w:space="0" w:color="auto"/>
                      </w:divBdr>
                    </w:div>
                  </w:divsChild>
                </w:div>
                <w:div w:id="755635767">
                  <w:marLeft w:val="0"/>
                  <w:marRight w:val="0"/>
                  <w:marTop w:val="0"/>
                  <w:marBottom w:val="0"/>
                  <w:divBdr>
                    <w:top w:val="none" w:sz="0" w:space="0" w:color="auto"/>
                    <w:left w:val="none" w:sz="0" w:space="0" w:color="auto"/>
                    <w:bottom w:val="none" w:sz="0" w:space="0" w:color="auto"/>
                    <w:right w:val="none" w:sz="0" w:space="0" w:color="auto"/>
                  </w:divBdr>
                  <w:divsChild>
                    <w:div w:id="963003708">
                      <w:marLeft w:val="0"/>
                      <w:marRight w:val="0"/>
                      <w:marTop w:val="0"/>
                      <w:marBottom w:val="0"/>
                      <w:divBdr>
                        <w:top w:val="none" w:sz="0" w:space="0" w:color="auto"/>
                        <w:left w:val="none" w:sz="0" w:space="0" w:color="auto"/>
                        <w:bottom w:val="none" w:sz="0" w:space="0" w:color="auto"/>
                        <w:right w:val="none" w:sz="0" w:space="0" w:color="auto"/>
                      </w:divBdr>
                    </w:div>
                  </w:divsChild>
                </w:div>
                <w:div w:id="756561056">
                  <w:marLeft w:val="0"/>
                  <w:marRight w:val="0"/>
                  <w:marTop w:val="0"/>
                  <w:marBottom w:val="0"/>
                  <w:divBdr>
                    <w:top w:val="none" w:sz="0" w:space="0" w:color="auto"/>
                    <w:left w:val="none" w:sz="0" w:space="0" w:color="auto"/>
                    <w:bottom w:val="none" w:sz="0" w:space="0" w:color="auto"/>
                    <w:right w:val="none" w:sz="0" w:space="0" w:color="auto"/>
                  </w:divBdr>
                  <w:divsChild>
                    <w:div w:id="530925030">
                      <w:marLeft w:val="0"/>
                      <w:marRight w:val="0"/>
                      <w:marTop w:val="0"/>
                      <w:marBottom w:val="0"/>
                      <w:divBdr>
                        <w:top w:val="none" w:sz="0" w:space="0" w:color="auto"/>
                        <w:left w:val="none" w:sz="0" w:space="0" w:color="auto"/>
                        <w:bottom w:val="none" w:sz="0" w:space="0" w:color="auto"/>
                        <w:right w:val="none" w:sz="0" w:space="0" w:color="auto"/>
                      </w:divBdr>
                    </w:div>
                  </w:divsChild>
                </w:div>
                <w:div w:id="761412840">
                  <w:marLeft w:val="0"/>
                  <w:marRight w:val="0"/>
                  <w:marTop w:val="0"/>
                  <w:marBottom w:val="0"/>
                  <w:divBdr>
                    <w:top w:val="none" w:sz="0" w:space="0" w:color="auto"/>
                    <w:left w:val="none" w:sz="0" w:space="0" w:color="auto"/>
                    <w:bottom w:val="none" w:sz="0" w:space="0" w:color="auto"/>
                    <w:right w:val="none" w:sz="0" w:space="0" w:color="auto"/>
                  </w:divBdr>
                  <w:divsChild>
                    <w:div w:id="1591309982">
                      <w:marLeft w:val="0"/>
                      <w:marRight w:val="0"/>
                      <w:marTop w:val="0"/>
                      <w:marBottom w:val="0"/>
                      <w:divBdr>
                        <w:top w:val="none" w:sz="0" w:space="0" w:color="auto"/>
                        <w:left w:val="none" w:sz="0" w:space="0" w:color="auto"/>
                        <w:bottom w:val="none" w:sz="0" w:space="0" w:color="auto"/>
                        <w:right w:val="none" w:sz="0" w:space="0" w:color="auto"/>
                      </w:divBdr>
                    </w:div>
                  </w:divsChild>
                </w:div>
                <w:div w:id="769207535">
                  <w:marLeft w:val="0"/>
                  <w:marRight w:val="0"/>
                  <w:marTop w:val="0"/>
                  <w:marBottom w:val="0"/>
                  <w:divBdr>
                    <w:top w:val="none" w:sz="0" w:space="0" w:color="auto"/>
                    <w:left w:val="none" w:sz="0" w:space="0" w:color="auto"/>
                    <w:bottom w:val="none" w:sz="0" w:space="0" w:color="auto"/>
                    <w:right w:val="none" w:sz="0" w:space="0" w:color="auto"/>
                  </w:divBdr>
                  <w:divsChild>
                    <w:div w:id="904873236">
                      <w:marLeft w:val="0"/>
                      <w:marRight w:val="0"/>
                      <w:marTop w:val="0"/>
                      <w:marBottom w:val="0"/>
                      <w:divBdr>
                        <w:top w:val="none" w:sz="0" w:space="0" w:color="auto"/>
                        <w:left w:val="none" w:sz="0" w:space="0" w:color="auto"/>
                        <w:bottom w:val="none" w:sz="0" w:space="0" w:color="auto"/>
                        <w:right w:val="none" w:sz="0" w:space="0" w:color="auto"/>
                      </w:divBdr>
                    </w:div>
                  </w:divsChild>
                </w:div>
                <w:div w:id="776372208">
                  <w:marLeft w:val="0"/>
                  <w:marRight w:val="0"/>
                  <w:marTop w:val="0"/>
                  <w:marBottom w:val="0"/>
                  <w:divBdr>
                    <w:top w:val="none" w:sz="0" w:space="0" w:color="auto"/>
                    <w:left w:val="none" w:sz="0" w:space="0" w:color="auto"/>
                    <w:bottom w:val="none" w:sz="0" w:space="0" w:color="auto"/>
                    <w:right w:val="none" w:sz="0" w:space="0" w:color="auto"/>
                  </w:divBdr>
                  <w:divsChild>
                    <w:div w:id="1413312267">
                      <w:marLeft w:val="0"/>
                      <w:marRight w:val="0"/>
                      <w:marTop w:val="0"/>
                      <w:marBottom w:val="0"/>
                      <w:divBdr>
                        <w:top w:val="none" w:sz="0" w:space="0" w:color="auto"/>
                        <w:left w:val="none" w:sz="0" w:space="0" w:color="auto"/>
                        <w:bottom w:val="none" w:sz="0" w:space="0" w:color="auto"/>
                        <w:right w:val="none" w:sz="0" w:space="0" w:color="auto"/>
                      </w:divBdr>
                    </w:div>
                  </w:divsChild>
                </w:div>
                <w:div w:id="778764816">
                  <w:marLeft w:val="0"/>
                  <w:marRight w:val="0"/>
                  <w:marTop w:val="0"/>
                  <w:marBottom w:val="0"/>
                  <w:divBdr>
                    <w:top w:val="none" w:sz="0" w:space="0" w:color="auto"/>
                    <w:left w:val="none" w:sz="0" w:space="0" w:color="auto"/>
                    <w:bottom w:val="none" w:sz="0" w:space="0" w:color="auto"/>
                    <w:right w:val="none" w:sz="0" w:space="0" w:color="auto"/>
                  </w:divBdr>
                  <w:divsChild>
                    <w:div w:id="1600483757">
                      <w:marLeft w:val="0"/>
                      <w:marRight w:val="0"/>
                      <w:marTop w:val="0"/>
                      <w:marBottom w:val="0"/>
                      <w:divBdr>
                        <w:top w:val="none" w:sz="0" w:space="0" w:color="auto"/>
                        <w:left w:val="none" w:sz="0" w:space="0" w:color="auto"/>
                        <w:bottom w:val="none" w:sz="0" w:space="0" w:color="auto"/>
                        <w:right w:val="none" w:sz="0" w:space="0" w:color="auto"/>
                      </w:divBdr>
                    </w:div>
                  </w:divsChild>
                </w:div>
                <w:div w:id="779370856">
                  <w:marLeft w:val="0"/>
                  <w:marRight w:val="0"/>
                  <w:marTop w:val="0"/>
                  <w:marBottom w:val="0"/>
                  <w:divBdr>
                    <w:top w:val="none" w:sz="0" w:space="0" w:color="auto"/>
                    <w:left w:val="none" w:sz="0" w:space="0" w:color="auto"/>
                    <w:bottom w:val="none" w:sz="0" w:space="0" w:color="auto"/>
                    <w:right w:val="none" w:sz="0" w:space="0" w:color="auto"/>
                  </w:divBdr>
                  <w:divsChild>
                    <w:div w:id="1149709426">
                      <w:marLeft w:val="0"/>
                      <w:marRight w:val="0"/>
                      <w:marTop w:val="0"/>
                      <w:marBottom w:val="0"/>
                      <w:divBdr>
                        <w:top w:val="none" w:sz="0" w:space="0" w:color="auto"/>
                        <w:left w:val="none" w:sz="0" w:space="0" w:color="auto"/>
                        <w:bottom w:val="none" w:sz="0" w:space="0" w:color="auto"/>
                        <w:right w:val="none" w:sz="0" w:space="0" w:color="auto"/>
                      </w:divBdr>
                    </w:div>
                  </w:divsChild>
                </w:div>
                <w:div w:id="788202657">
                  <w:marLeft w:val="0"/>
                  <w:marRight w:val="0"/>
                  <w:marTop w:val="0"/>
                  <w:marBottom w:val="0"/>
                  <w:divBdr>
                    <w:top w:val="none" w:sz="0" w:space="0" w:color="auto"/>
                    <w:left w:val="none" w:sz="0" w:space="0" w:color="auto"/>
                    <w:bottom w:val="none" w:sz="0" w:space="0" w:color="auto"/>
                    <w:right w:val="none" w:sz="0" w:space="0" w:color="auto"/>
                  </w:divBdr>
                  <w:divsChild>
                    <w:div w:id="1171070245">
                      <w:marLeft w:val="0"/>
                      <w:marRight w:val="0"/>
                      <w:marTop w:val="0"/>
                      <w:marBottom w:val="0"/>
                      <w:divBdr>
                        <w:top w:val="none" w:sz="0" w:space="0" w:color="auto"/>
                        <w:left w:val="none" w:sz="0" w:space="0" w:color="auto"/>
                        <w:bottom w:val="none" w:sz="0" w:space="0" w:color="auto"/>
                        <w:right w:val="none" w:sz="0" w:space="0" w:color="auto"/>
                      </w:divBdr>
                    </w:div>
                  </w:divsChild>
                </w:div>
                <w:div w:id="788821651">
                  <w:marLeft w:val="0"/>
                  <w:marRight w:val="0"/>
                  <w:marTop w:val="0"/>
                  <w:marBottom w:val="0"/>
                  <w:divBdr>
                    <w:top w:val="none" w:sz="0" w:space="0" w:color="auto"/>
                    <w:left w:val="none" w:sz="0" w:space="0" w:color="auto"/>
                    <w:bottom w:val="none" w:sz="0" w:space="0" w:color="auto"/>
                    <w:right w:val="none" w:sz="0" w:space="0" w:color="auto"/>
                  </w:divBdr>
                  <w:divsChild>
                    <w:div w:id="1146505993">
                      <w:marLeft w:val="0"/>
                      <w:marRight w:val="0"/>
                      <w:marTop w:val="0"/>
                      <w:marBottom w:val="0"/>
                      <w:divBdr>
                        <w:top w:val="none" w:sz="0" w:space="0" w:color="auto"/>
                        <w:left w:val="none" w:sz="0" w:space="0" w:color="auto"/>
                        <w:bottom w:val="none" w:sz="0" w:space="0" w:color="auto"/>
                        <w:right w:val="none" w:sz="0" w:space="0" w:color="auto"/>
                      </w:divBdr>
                    </w:div>
                  </w:divsChild>
                </w:div>
                <w:div w:id="794300624">
                  <w:marLeft w:val="0"/>
                  <w:marRight w:val="0"/>
                  <w:marTop w:val="0"/>
                  <w:marBottom w:val="0"/>
                  <w:divBdr>
                    <w:top w:val="none" w:sz="0" w:space="0" w:color="auto"/>
                    <w:left w:val="none" w:sz="0" w:space="0" w:color="auto"/>
                    <w:bottom w:val="none" w:sz="0" w:space="0" w:color="auto"/>
                    <w:right w:val="none" w:sz="0" w:space="0" w:color="auto"/>
                  </w:divBdr>
                  <w:divsChild>
                    <w:div w:id="1657756343">
                      <w:marLeft w:val="0"/>
                      <w:marRight w:val="0"/>
                      <w:marTop w:val="0"/>
                      <w:marBottom w:val="0"/>
                      <w:divBdr>
                        <w:top w:val="none" w:sz="0" w:space="0" w:color="auto"/>
                        <w:left w:val="none" w:sz="0" w:space="0" w:color="auto"/>
                        <w:bottom w:val="none" w:sz="0" w:space="0" w:color="auto"/>
                        <w:right w:val="none" w:sz="0" w:space="0" w:color="auto"/>
                      </w:divBdr>
                    </w:div>
                  </w:divsChild>
                </w:div>
                <w:div w:id="799231713">
                  <w:marLeft w:val="0"/>
                  <w:marRight w:val="0"/>
                  <w:marTop w:val="0"/>
                  <w:marBottom w:val="0"/>
                  <w:divBdr>
                    <w:top w:val="none" w:sz="0" w:space="0" w:color="auto"/>
                    <w:left w:val="none" w:sz="0" w:space="0" w:color="auto"/>
                    <w:bottom w:val="none" w:sz="0" w:space="0" w:color="auto"/>
                    <w:right w:val="none" w:sz="0" w:space="0" w:color="auto"/>
                  </w:divBdr>
                  <w:divsChild>
                    <w:div w:id="1733583149">
                      <w:marLeft w:val="0"/>
                      <w:marRight w:val="0"/>
                      <w:marTop w:val="0"/>
                      <w:marBottom w:val="0"/>
                      <w:divBdr>
                        <w:top w:val="none" w:sz="0" w:space="0" w:color="auto"/>
                        <w:left w:val="none" w:sz="0" w:space="0" w:color="auto"/>
                        <w:bottom w:val="none" w:sz="0" w:space="0" w:color="auto"/>
                        <w:right w:val="none" w:sz="0" w:space="0" w:color="auto"/>
                      </w:divBdr>
                    </w:div>
                  </w:divsChild>
                </w:div>
                <w:div w:id="822312845">
                  <w:marLeft w:val="0"/>
                  <w:marRight w:val="0"/>
                  <w:marTop w:val="0"/>
                  <w:marBottom w:val="0"/>
                  <w:divBdr>
                    <w:top w:val="none" w:sz="0" w:space="0" w:color="auto"/>
                    <w:left w:val="none" w:sz="0" w:space="0" w:color="auto"/>
                    <w:bottom w:val="none" w:sz="0" w:space="0" w:color="auto"/>
                    <w:right w:val="none" w:sz="0" w:space="0" w:color="auto"/>
                  </w:divBdr>
                  <w:divsChild>
                    <w:div w:id="898394464">
                      <w:marLeft w:val="0"/>
                      <w:marRight w:val="0"/>
                      <w:marTop w:val="0"/>
                      <w:marBottom w:val="0"/>
                      <w:divBdr>
                        <w:top w:val="none" w:sz="0" w:space="0" w:color="auto"/>
                        <w:left w:val="none" w:sz="0" w:space="0" w:color="auto"/>
                        <w:bottom w:val="none" w:sz="0" w:space="0" w:color="auto"/>
                        <w:right w:val="none" w:sz="0" w:space="0" w:color="auto"/>
                      </w:divBdr>
                    </w:div>
                  </w:divsChild>
                </w:div>
                <w:div w:id="831530687">
                  <w:marLeft w:val="0"/>
                  <w:marRight w:val="0"/>
                  <w:marTop w:val="0"/>
                  <w:marBottom w:val="0"/>
                  <w:divBdr>
                    <w:top w:val="none" w:sz="0" w:space="0" w:color="auto"/>
                    <w:left w:val="none" w:sz="0" w:space="0" w:color="auto"/>
                    <w:bottom w:val="none" w:sz="0" w:space="0" w:color="auto"/>
                    <w:right w:val="none" w:sz="0" w:space="0" w:color="auto"/>
                  </w:divBdr>
                  <w:divsChild>
                    <w:div w:id="798646627">
                      <w:marLeft w:val="0"/>
                      <w:marRight w:val="0"/>
                      <w:marTop w:val="0"/>
                      <w:marBottom w:val="0"/>
                      <w:divBdr>
                        <w:top w:val="none" w:sz="0" w:space="0" w:color="auto"/>
                        <w:left w:val="none" w:sz="0" w:space="0" w:color="auto"/>
                        <w:bottom w:val="none" w:sz="0" w:space="0" w:color="auto"/>
                        <w:right w:val="none" w:sz="0" w:space="0" w:color="auto"/>
                      </w:divBdr>
                    </w:div>
                  </w:divsChild>
                </w:div>
                <w:div w:id="841043896">
                  <w:marLeft w:val="0"/>
                  <w:marRight w:val="0"/>
                  <w:marTop w:val="0"/>
                  <w:marBottom w:val="0"/>
                  <w:divBdr>
                    <w:top w:val="none" w:sz="0" w:space="0" w:color="auto"/>
                    <w:left w:val="none" w:sz="0" w:space="0" w:color="auto"/>
                    <w:bottom w:val="none" w:sz="0" w:space="0" w:color="auto"/>
                    <w:right w:val="none" w:sz="0" w:space="0" w:color="auto"/>
                  </w:divBdr>
                  <w:divsChild>
                    <w:div w:id="352611657">
                      <w:marLeft w:val="0"/>
                      <w:marRight w:val="0"/>
                      <w:marTop w:val="0"/>
                      <w:marBottom w:val="0"/>
                      <w:divBdr>
                        <w:top w:val="none" w:sz="0" w:space="0" w:color="auto"/>
                        <w:left w:val="none" w:sz="0" w:space="0" w:color="auto"/>
                        <w:bottom w:val="none" w:sz="0" w:space="0" w:color="auto"/>
                        <w:right w:val="none" w:sz="0" w:space="0" w:color="auto"/>
                      </w:divBdr>
                    </w:div>
                  </w:divsChild>
                </w:div>
                <w:div w:id="842015883">
                  <w:marLeft w:val="0"/>
                  <w:marRight w:val="0"/>
                  <w:marTop w:val="0"/>
                  <w:marBottom w:val="0"/>
                  <w:divBdr>
                    <w:top w:val="none" w:sz="0" w:space="0" w:color="auto"/>
                    <w:left w:val="none" w:sz="0" w:space="0" w:color="auto"/>
                    <w:bottom w:val="none" w:sz="0" w:space="0" w:color="auto"/>
                    <w:right w:val="none" w:sz="0" w:space="0" w:color="auto"/>
                  </w:divBdr>
                  <w:divsChild>
                    <w:div w:id="845704471">
                      <w:marLeft w:val="0"/>
                      <w:marRight w:val="0"/>
                      <w:marTop w:val="0"/>
                      <w:marBottom w:val="0"/>
                      <w:divBdr>
                        <w:top w:val="none" w:sz="0" w:space="0" w:color="auto"/>
                        <w:left w:val="none" w:sz="0" w:space="0" w:color="auto"/>
                        <w:bottom w:val="none" w:sz="0" w:space="0" w:color="auto"/>
                        <w:right w:val="none" w:sz="0" w:space="0" w:color="auto"/>
                      </w:divBdr>
                    </w:div>
                  </w:divsChild>
                </w:div>
                <w:div w:id="846090394">
                  <w:marLeft w:val="0"/>
                  <w:marRight w:val="0"/>
                  <w:marTop w:val="0"/>
                  <w:marBottom w:val="0"/>
                  <w:divBdr>
                    <w:top w:val="none" w:sz="0" w:space="0" w:color="auto"/>
                    <w:left w:val="none" w:sz="0" w:space="0" w:color="auto"/>
                    <w:bottom w:val="none" w:sz="0" w:space="0" w:color="auto"/>
                    <w:right w:val="none" w:sz="0" w:space="0" w:color="auto"/>
                  </w:divBdr>
                  <w:divsChild>
                    <w:div w:id="2004625842">
                      <w:marLeft w:val="0"/>
                      <w:marRight w:val="0"/>
                      <w:marTop w:val="0"/>
                      <w:marBottom w:val="0"/>
                      <w:divBdr>
                        <w:top w:val="none" w:sz="0" w:space="0" w:color="auto"/>
                        <w:left w:val="none" w:sz="0" w:space="0" w:color="auto"/>
                        <w:bottom w:val="none" w:sz="0" w:space="0" w:color="auto"/>
                        <w:right w:val="none" w:sz="0" w:space="0" w:color="auto"/>
                      </w:divBdr>
                    </w:div>
                  </w:divsChild>
                </w:div>
                <w:div w:id="847141484">
                  <w:marLeft w:val="0"/>
                  <w:marRight w:val="0"/>
                  <w:marTop w:val="0"/>
                  <w:marBottom w:val="0"/>
                  <w:divBdr>
                    <w:top w:val="none" w:sz="0" w:space="0" w:color="auto"/>
                    <w:left w:val="none" w:sz="0" w:space="0" w:color="auto"/>
                    <w:bottom w:val="none" w:sz="0" w:space="0" w:color="auto"/>
                    <w:right w:val="none" w:sz="0" w:space="0" w:color="auto"/>
                  </w:divBdr>
                  <w:divsChild>
                    <w:div w:id="1941990355">
                      <w:marLeft w:val="0"/>
                      <w:marRight w:val="0"/>
                      <w:marTop w:val="0"/>
                      <w:marBottom w:val="0"/>
                      <w:divBdr>
                        <w:top w:val="none" w:sz="0" w:space="0" w:color="auto"/>
                        <w:left w:val="none" w:sz="0" w:space="0" w:color="auto"/>
                        <w:bottom w:val="none" w:sz="0" w:space="0" w:color="auto"/>
                        <w:right w:val="none" w:sz="0" w:space="0" w:color="auto"/>
                      </w:divBdr>
                    </w:div>
                  </w:divsChild>
                </w:div>
                <w:div w:id="851146661">
                  <w:marLeft w:val="0"/>
                  <w:marRight w:val="0"/>
                  <w:marTop w:val="0"/>
                  <w:marBottom w:val="0"/>
                  <w:divBdr>
                    <w:top w:val="none" w:sz="0" w:space="0" w:color="auto"/>
                    <w:left w:val="none" w:sz="0" w:space="0" w:color="auto"/>
                    <w:bottom w:val="none" w:sz="0" w:space="0" w:color="auto"/>
                    <w:right w:val="none" w:sz="0" w:space="0" w:color="auto"/>
                  </w:divBdr>
                  <w:divsChild>
                    <w:div w:id="343436754">
                      <w:marLeft w:val="0"/>
                      <w:marRight w:val="0"/>
                      <w:marTop w:val="0"/>
                      <w:marBottom w:val="0"/>
                      <w:divBdr>
                        <w:top w:val="none" w:sz="0" w:space="0" w:color="auto"/>
                        <w:left w:val="none" w:sz="0" w:space="0" w:color="auto"/>
                        <w:bottom w:val="none" w:sz="0" w:space="0" w:color="auto"/>
                        <w:right w:val="none" w:sz="0" w:space="0" w:color="auto"/>
                      </w:divBdr>
                    </w:div>
                  </w:divsChild>
                </w:div>
                <w:div w:id="855652570">
                  <w:marLeft w:val="0"/>
                  <w:marRight w:val="0"/>
                  <w:marTop w:val="0"/>
                  <w:marBottom w:val="0"/>
                  <w:divBdr>
                    <w:top w:val="none" w:sz="0" w:space="0" w:color="auto"/>
                    <w:left w:val="none" w:sz="0" w:space="0" w:color="auto"/>
                    <w:bottom w:val="none" w:sz="0" w:space="0" w:color="auto"/>
                    <w:right w:val="none" w:sz="0" w:space="0" w:color="auto"/>
                  </w:divBdr>
                  <w:divsChild>
                    <w:div w:id="17048483">
                      <w:marLeft w:val="0"/>
                      <w:marRight w:val="0"/>
                      <w:marTop w:val="0"/>
                      <w:marBottom w:val="0"/>
                      <w:divBdr>
                        <w:top w:val="none" w:sz="0" w:space="0" w:color="auto"/>
                        <w:left w:val="none" w:sz="0" w:space="0" w:color="auto"/>
                        <w:bottom w:val="none" w:sz="0" w:space="0" w:color="auto"/>
                        <w:right w:val="none" w:sz="0" w:space="0" w:color="auto"/>
                      </w:divBdr>
                    </w:div>
                  </w:divsChild>
                </w:div>
                <w:div w:id="858734339">
                  <w:marLeft w:val="0"/>
                  <w:marRight w:val="0"/>
                  <w:marTop w:val="0"/>
                  <w:marBottom w:val="0"/>
                  <w:divBdr>
                    <w:top w:val="none" w:sz="0" w:space="0" w:color="auto"/>
                    <w:left w:val="none" w:sz="0" w:space="0" w:color="auto"/>
                    <w:bottom w:val="none" w:sz="0" w:space="0" w:color="auto"/>
                    <w:right w:val="none" w:sz="0" w:space="0" w:color="auto"/>
                  </w:divBdr>
                  <w:divsChild>
                    <w:div w:id="1012492737">
                      <w:marLeft w:val="0"/>
                      <w:marRight w:val="0"/>
                      <w:marTop w:val="0"/>
                      <w:marBottom w:val="0"/>
                      <w:divBdr>
                        <w:top w:val="none" w:sz="0" w:space="0" w:color="auto"/>
                        <w:left w:val="none" w:sz="0" w:space="0" w:color="auto"/>
                        <w:bottom w:val="none" w:sz="0" w:space="0" w:color="auto"/>
                        <w:right w:val="none" w:sz="0" w:space="0" w:color="auto"/>
                      </w:divBdr>
                    </w:div>
                  </w:divsChild>
                </w:div>
                <w:div w:id="861699344">
                  <w:marLeft w:val="0"/>
                  <w:marRight w:val="0"/>
                  <w:marTop w:val="0"/>
                  <w:marBottom w:val="0"/>
                  <w:divBdr>
                    <w:top w:val="none" w:sz="0" w:space="0" w:color="auto"/>
                    <w:left w:val="none" w:sz="0" w:space="0" w:color="auto"/>
                    <w:bottom w:val="none" w:sz="0" w:space="0" w:color="auto"/>
                    <w:right w:val="none" w:sz="0" w:space="0" w:color="auto"/>
                  </w:divBdr>
                  <w:divsChild>
                    <w:div w:id="1766144222">
                      <w:marLeft w:val="0"/>
                      <w:marRight w:val="0"/>
                      <w:marTop w:val="0"/>
                      <w:marBottom w:val="0"/>
                      <w:divBdr>
                        <w:top w:val="none" w:sz="0" w:space="0" w:color="auto"/>
                        <w:left w:val="none" w:sz="0" w:space="0" w:color="auto"/>
                        <w:bottom w:val="none" w:sz="0" w:space="0" w:color="auto"/>
                        <w:right w:val="none" w:sz="0" w:space="0" w:color="auto"/>
                      </w:divBdr>
                    </w:div>
                  </w:divsChild>
                </w:div>
                <w:div w:id="866797968">
                  <w:marLeft w:val="0"/>
                  <w:marRight w:val="0"/>
                  <w:marTop w:val="0"/>
                  <w:marBottom w:val="0"/>
                  <w:divBdr>
                    <w:top w:val="none" w:sz="0" w:space="0" w:color="auto"/>
                    <w:left w:val="none" w:sz="0" w:space="0" w:color="auto"/>
                    <w:bottom w:val="none" w:sz="0" w:space="0" w:color="auto"/>
                    <w:right w:val="none" w:sz="0" w:space="0" w:color="auto"/>
                  </w:divBdr>
                  <w:divsChild>
                    <w:div w:id="1453935042">
                      <w:marLeft w:val="0"/>
                      <w:marRight w:val="0"/>
                      <w:marTop w:val="0"/>
                      <w:marBottom w:val="0"/>
                      <w:divBdr>
                        <w:top w:val="none" w:sz="0" w:space="0" w:color="auto"/>
                        <w:left w:val="none" w:sz="0" w:space="0" w:color="auto"/>
                        <w:bottom w:val="none" w:sz="0" w:space="0" w:color="auto"/>
                        <w:right w:val="none" w:sz="0" w:space="0" w:color="auto"/>
                      </w:divBdr>
                    </w:div>
                  </w:divsChild>
                </w:div>
                <w:div w:id="867523384">
                  <w:marLeft w:val="0"/>
                  <w:marRight w:val="0"/>
                  <w:marTop w:val="0"/>
                  <w:marBottom w:val="0"/>
                  <w:divBdr>
                    <w:top w:val="none" w:sz="0" w:space="0" w:color="auto"/>
                    <w:left w:val="none" w:sz="0" w:space="0" w:color="auto"/>
                    <w:bottom w:val="none" w:sz="0" w:space="0" w:color="auto"/>
                    <w:right w:val="none" w:sz="0" w:space="0" w:color="auto"/>
                  </w:divBdr>
                  <w:divsChild>
                    <w:div w:id="2041391462">
                      <w:marLeft w:val="0"/>
                      <w:marRight w:val="0"/>
                      <w:marTop w:val="0"/>
                      <w:marBottom w:val="0"/>
                      <w:divBdr>
                        <w:top w:val="none" w:sz="0" w:space="0" w:color="auto"/>
                        <w:left w:val="none" w:sz="0" w:space="0" w:color="auto"/>
                        <w:bottom w:val="none" w:sz="0" w:space="0" w:color="auto"/>
                        <w:right w:val="none" w:sz="0" w:space="0" w:color="auto"/>
                      </w:divBdr>
                    </w:div>
                  </w:divsChild>
                </w:div>
                <w:div w:id="869878830">
                  <w:marLeft w:val="0"/>
                  <w:marRight w:val="0"/>
                  <w:marTop w:val="0"/>
                  <w:marBottom w:val="0"/>
                  <w:divBdr>
                    <w:top w:val="none" w:sz="0" w:space="0" w:color="auto"/>
                    <w:left w:val="none" w:sz="0" w:space="0" w:color="auto"/>
                    <w:bottom w:val="none" w:sz="0" w:space="0" w:color="auto"/>
                    <w:right w:val="none" w:sz="0" w:space="0" w:color="auto"/>
                  </w:divBdr>
                  <w:divsChild>
                    <w:div w:id="1800609235">
                      <w:marLeft w:val="0"/>
                      <w:marRight w:val="0"/>
                      <w:marTop w:val="0"/>
                      <w:marBottom w:val="0"/>
                      <w:divBdr>
                        <w:top w:val="none" w:sz="0" w:space="0" w:color="auto"/>
                        <w:left w:val="none" w:sz="0" w:space="0" w:color="auto"/>
                        <w:bottom w:val="none" w:sz="0" w:space="0" w:color="auto"/>
                        <w:right w:val="none" w:sz="0" w:space="0" w:color="auto"/>
                      </w:divBdr>
                    </w:div>
                  </w:divsChild>
                </w:div>
                <w:div w:id="874347989">
                  <w:marLeft w:val="0"/>
                  <w:marRight w:val="0"/>
                  <w:marTop w:val="0"/>
                  <w:marBottom w:val="0"/>
                  <w:divBdr>
                    <w:top w:val="none" w:sz="0" w:space="0" w:color="auto"/>
                    <w:left w:val="none" w:sz="0" w:space="0" w:color="auto"/>
                    <w:bottom w:val="none" w:sz="0" w:space="0" w:color="auto"/>
                    <w:right w:val="none" w:sz="0" w:space="0" w:color="auto"/>
                  </w:divBdr>
                  <w:divsChild>
                    <w:div w:id="770465803">
                      <w:marLeft w:val="0"/>
                      <w:marRight w:val="0"/>
                      <w:marTop w:val="0"/>
                      <w:marBottom w:val="0"/>
                      <w:divBdr>
                        <w:top w:val="none" w:sz="0" w:space="0" w:color="auto"/>
                        <w:left w:val="none" w:sz="0" w:space="0" w:color="auto"/>
                        <w:bottom w:val="none" w:sz="0" w:space="0" w:color="auto"/>
                        <w:right w:val="none" w:sz="0" w:space="0" w:color="auto"/>
                      </w:divBdr>
                    </w:div>
                  </w:divsChild>
                </w:div>
                <w:div w:id="877744834">
                  <w:marLeft w:val="0"/>
                  <w:marRight w:val="0"/>
                  <w:marTop w:val="0"/>
                  <w:marBottom w:val="0"/>
                  <w:divBdr>
                    <w:top w:val="none" w:sz="0" w:space="0" w:color="auto"/>
                    <w:left w:val="none" w:sz="0" w:space="0" w:color="auto"/>
                    <w:bottom w:val="none" w:sz="0" w:space="0" w:color="auto"/>
                    <w:right w:val="none" w:sz="0" w:space="0" w:color="auto"/>
                  </w:divBdr>
                  <w:divsChild>
                    <w:div w:id="480004329">
                      <w:marLeft w:val="0"/>
                      <w:marRight w:val="0"/>
                      <w:marTop w:val="0"/>
                      <w:marBottom w:val="0"/>
                      <w:divBdr>
                        <w:top w:val="none" w:sz="0" w:space="0" w:color="auto"/>
                        <w:left w:val="none" w:sz="0" w:space="0" w:color="auto"/>
                        <w:bottom w:val="none" w:sz="0" w:space="0" w:color="auto"/>
                        <w:right w:val="none" w:sz="0" w:space="0" w:color="auto"/>
                      </w:divBdr>
                    </w:div>
                  </w:divsChild>
                </w:div>
                <w:div w:id="887910233">
                  <w:marLeft w:val="0"/>
                  <w:marRight w:val="0"/>
                  <w:marTop w:val="0"/>
                  <w:marBottom w:val="0"/>
                  <w:divBdr>
                    <w:top w:val="none" w:sz="0" w:space="0" w:color="auto"/>
                    <w:left w:val="none" w:sz="0" w:space="0" w:color="auto"/>
                    <w:bottom w:val="none" w:sz="0" w:space="0" w:color="auto"/>
                    <w:right w:val="none" w:sz="0" w:space="0" w:color="auto"/>
                  </w:divBdr>
                  <w:divsChild>
                    <w:div w:id="562908747">
                      <w:marLeft w:val="0"/>
                      <w:marRight w:val="0"/>
                      <w:marTop w:val="0"/>
                      <w:marBottom w:val="0"/>
                      <w:divBdr>
                        <w:top w:val="none" w:sz="0" w:space="0" w:color="auto"/>
                        <w:left w:val="none" w:sz="0" w:space="0" w:color="auto"/>
                        <w:bottom w:val="none" w:sz="0" w:space="0" w:color="auto"/>
                        <w:right w:val="none" w:sz="0" w:space="0" w:color="auto"/>
                      </w:divBdr>
                    </w:div>
                  </w:divsChild>
                </w:div>
                <w:div w:id="891428193">
                  <w:marLeft w:val="0"/>
                  <w:marRight w:val="0"/>
                  <w:marTop w:val="0"/>
                  <w:marBottom w:val="0"/>
                  <w:divBdr>
                    <w:top w:val="none" w:sz="0" w:space="0" w:color="auto"/>
                    <w:left w:val="none" w:sz="0" w:space="0" w:color="auto"/>
                    <w:bottom w:val="none" w:sz="0" w:space="0" w:color="auto"/>
                    <w:right w:val="none" w:sz="0" w:space="0" w:color="auto"/>
                  </w:divBdr>
                  <w:divsChild>
                    <w:div w:id="1226405988">
                      <w:marLeft w:val="0"/>
                      <w:marRight w:val="0"/>
                      <w:marTop w:val="0"/>
                      <w:marBottom w:val="0"/>
                      <w:divBdr>
                        <w:top w:val="none" w:sz="0" w:space="0" w:color="auto"/>
                        <w:left w:val="none" w:sz="0" w:space="0" w:color="auto"/>
                        <w:bottom w:val="none" w:sz="0" w:space="0" w:color="auto"/>
                        <w:right w:val="none" w:sz="0" w:space="0" w:color="auto"/>
                      </w:divBdr>
                    </w:div>
                  </w:divsChild>
                </w:div>
                <w:div w:id="907568336">
                  <w:marLeft w:val="0"/>
                  <w:marRight w:val="0"/>
                  <w:marTop w:val="0"/>
                  <w:marBottom w:val="0"/>
                  <w:divBdr>
                    <w:top w:val="none" w:sz="0" w:space="0" w:color="auto"/>
                    <w:left w:val="none" w:sz="0" w:space="0" w:color="auto"/>
                    <w:bottom w:val="none" w:sz="0" w:space="0" w:color="auto"/>
                    <w:right w:val="none" w:sz="0" w:space="0" w:color="auto"/>
                  </w:divBdr>
                  <w:divsChild>
                    <w:div w:id="125437600">
                      <w:marLeft w:val="0"/>
                      <w:marRight w:val="0"/>
                      <w:marTop w:val="0"/>
                      <w:marBottom w:val="0"/>
                      <w:divBdr>
                        <w:top w:val="none" w:sz="0" w:space="0" w:color="auto"/>
                        <w:left w:val="none" w:sz="0" w:space="0" w:color="auto"/>
                        <w:bottom w:val="none" w:sz="0" w:space="0" w:color="auto"/>
                        <w:right w:val="none" w:sz="0" w:space="0" w:color="auto"/>
                      </w:divBdr>
                    </w:div>
                  </w:divsChild>
                </w:div>
                <w:div w:id="910116174">
                  <w:marLeft w:val="0"/>
                  <w:marRight w:val="0"/>
                  <w:marTop w:val="0"/>
                  <w:marBottom w:val="0"/>
                  <w:divBdr>
                    <w:top w:val="none" w:sz="0" w:space="0" w:color="auto"/>
                    <w:left w:val="none" w:sz="0" w:space="0" w:color="auto"/>
                    <w:bottom w:val="none" w:sz="0" w:space="0" w:color="auto"/>
                    <w:right w:val="none" w:sz="0" w:space="0" w:color="auto"/>
                  </w:divBdr>
                  <w:divsChild>
                    <w:div w:id="1309671555">
                      <w:marLeft w:val="0"/>
                      <w:marRight w:val="0"/>
                      <w:marTop w:val="0"/>
                      <w:marBottom w:val="0"/>
                      <w:divBdr>
                        <w:top w:val="none" w:sz="0" w:space="0" w:color="auto"/>
                        <w:left w:val="none" w:sz="0" w:space="0" w:color="auto"/>
                        <w:bottom w:val="none" w:sz="0" w:space="0" w:color="auto"/>
                        <w:right w:val="none" w:sz="0" w:space="0" w:color="auto"/>
                      </w:divBdr>
                    </w:div>
                  </w:divsChild>
                </w:div>
                <w:div w:id="914170813">
                  <w:marLeft w:val="0"/>
                  <w:marRight w:val="0"/>
                  <w:marTop w:val="0"/>
                  <w:marBottom w:val="0"/>
                  <w:divBdr>
                    <w:top w:val="none" w:sz="0" w:space="0" w:color="auto"/>
                    <w:left w:val="none" w:sz="0" w:space="0" w:color="auto"/>
                    <w:bottom w:val="none" w:sz="0" w:space="0" w:color="auto"/>
                    <w:right w:val="none" w:sz="0" w:space="0" w:color="auto"/>
                  </w:divBdr>
                  <w:divsChild>
                    <w:div w:id="1867215414">
                      <w:marLeft w:val="0"/>
                      <w:marRight w:val="0"/>
                      <w:marTop w:val="0"/>
                      <w:marBottom w:val="0"/>
                      <w:divBdr>
                        <w:top w:val="none" w:sz="0" w:space="0" w:color="auto"/>
                        <w:left w:val="none" w:sz="0" w:space="0" w:color="auto"/>
                        <w:bottom w:val="none" w:sz="0" w:space="0" w:color="auto"/>
                        <w:right w:val="none" w:sz="0" w:space="0" w:color="auto"/>
                      </w:divBdr>
                    </w:div>
                  </w:divsChild>
                </w:div>
                <w:div w:id="915210636">
                  <w:marLeft w:val="0"/>
                  <w:marRight w:val="0"/>
                  <w:marTop w:val="0"/>
                  <w:marBottom w:val="0"/>
                  <w:divBdr>
                    <w:top w:val="none" w:sz="0" w:space="0" w:color="auto"/>
                    <w:left w:val="none" w:sz="0" w:space="0" w:color="auto"/>
                    <w:bottom w:val="none" w:sz="0" w:space="0" w:color="auto"/>
                    <w:right w:val="none" w:sz="0" w:space="0" w:color="auto"/>
                  </w:divBdr>
                  <w:divsChild>
                    <w:div w:id="1670865331">
                      <w:marLeft w:val="0"/>
                      <w:marRight w:val="0"/>
                      <w:marTop w:val="0"/>
                      <w:marBottom w:val="0"/>
                      <w:divBdr>
                        <w:top w:val="none" w:sz="0" w:space="0" w:color="auto"/>
                        <w:left w:val="none" w:sz="0" w:space="0" w:color="auto"/>
                        <w:bottom w:val="none" w:sz="0" w:space="0" w:color="auto"/>
                        <w:right w:val="none" w:sz="0" w:space="0" w:color="auto"/>
                      </w:divBdr>
                    </w:div>
                  </w:divsChild>
                </w:div>
                <w:div w:id="919876609">
                  <w:marLeft w:val="0"/>
                  <w:marRight w:val="0"/>
                  <w:marTop w:val="0"/>
                  <w:marBottom w:val="0"/>
                  <w:divBdr>
                    <w:top w:val="none" w:sz="0" w:space="0" w:color="auto"/>
                    <w:left w:val="none" w:sz="0" w:space="0" w:color="auto"/>
                    <w:bottom w:val="none" w:sz="0" w:space="0" w:color="auto"/>
                    <w:right w:val="none" w:sz="0" w:space="0" w:color="auto"/>
                  </w:divBdr>
                  <w:divsChild>
                    <w:div w:id="949429912">
                      <w:marLeft w:val="0"/>
                      <w:marRight w:val="0"/>
                      <w:marTop w:val="0"/>
                      <w:marBottom w:val="0"/>
                      <w:divBdr>
                        <w:top w:val="none" w:sz="0" w:space="0" w:color="auto"/>
                        <w:left w:val="none" w:sz="0" w:space="0" w:color="auto"/>
                        <w:bottom w:val="none" w:sz="0" w:space="0" w:color="auto"/>
                        <w:right w:val="none" w:sz="0" w:space="0" w:color="auto"/>
                      </w:divBdr>
                    </w:div>
                  </w:divsChild>
                </w:div>
                <w:div w:id="924411855">
                  <w:marLeft w:val="0"/>
                  <w:marRight w:val="0"/>
                  <w:marTop w:val="0"/>
                  <w:marBottom w:val="0"/>
                  <w:divBdr>
                    <w:top w:val="none" w:sz="0" w:space="0" w:color="auto"/>
                    <w:left w:val="none" w:sz="0" w:space="0" w:color="auto"/>
                    <w:bottom w:val="none" w:sz="0" w:space="0" w:color="auto"/>
                    <w:right w:val="none" w:sz="0" w:space="0" w:color="auto"/>
                  </w:divBdr>
                  <w:divsChild>
                    <w:div w:id="1407147776">
                      <w:marLeft w:val="0"/>
                      <w:marRight w:val="0"/>
                      <w:marTop w:val="0"/>
                      <w:marBottom w:val="0"/>
                      <w:divBdr>
                        <w:top w:val="none" w:sz="0" w:space="0" w:color="auto"/>
                        <w:left w:val="none" w:sz="0" w:space="0" w:color="auto"/>
                        <w:bottom w:val="none" w:sz="0" w:space="0" w:color="auto"/>
                        <w:right w:val="none" w:sz="0" w:space="0" w:color="auto"/>
                      </w:divBdr>
                    </w:div>
                  </w:divsChild>
                </w:div>
                <w:div w:id="939072794">
                  <w:marLeft w:val="0"/>
                  <w:marRight w:val="0"/>
                  <w:marTop w:val="0"/>
                  <w:marBottom w:val="0"/>
                  <w:divBdr>
                    <w:top w:val="none" w:sz="0" w:space="0" w:color="auto"/>
                    <w:left w:val="none" w:sz="0" w:space="0" w:color="auto"/>
                    <w:bottom w:val="none" w:sz="0" w:space="0" w:color="auto"/>
                    <w:right w:val="none" w:sz="0" w:space="0" w:color="auto"/>
                  </w:divBdr>
                  <w:divsChild>
                    <w:div w:id="1652056286">
                      <w:marLeft w:val="0"/>
                      <w:marRight w:val="0"/>
                      <w:marTop w:val="0"/>
                      <w:marBottom w:val="0"/>
                      <w:divBdr>
                        <w:top w:val="none" w:sz="0" w:space="0" w:color="auto"/>
                        <w:left w:val="none" w:sz="0" w:space="0" w:color="auto"/>
                        <w:bottom w:val="none" w:sz="0" w:space="0" w:color="auto"/>
                        <w:right w:val="none" w:sz="0" w:space="0" w:color="auto"/>
                      </w:divBdr>
                    </w:div>
                  </w:divsChild>
                </w:div>
                <w:div w:id="942302049">
                  <w:marLeft w:val="0"/>
                  <w:marRight w:val="0"/>
                  <w:marTop w:val="0"/>
                  <w:marBottom w:val="0"/>
                  <w:divBdr>
                    <w:top w:val="none" w:sz="0" w:space="0" w:color="auto"/>
                    <w:left w:val="none" w:sz="0" w:space="0" w:color="auto"/>
                    <w:bottom w:val="none" w:sz="0" w:space="0" w:color="auto"/>
                    <w:right w:val="none" w:sz="0" w:space="0" w:color="auto"/>
                  </w:divBdr>
                  <w:divsChild>
                    <w:div w:id="2123062617">
                      <w:marLeft w:val="0"/>
                      <w:marRight w:val="0"/>
                      <w:marTop w:val="0"/>
                      <w:marBottom w:val="0"/>
                      <w:divBdr>
                        <w:top w:val="none" w:sz="0" w:space="0" w:color="auto"/>
                        <w:left w:val="none" w:sz="0" w:space="0" w:color="auto"/>
                        <w:bottom w:val="none" w:sz="0" w:space="0" w:color="auto"/>
                        <w:right w:val="none" w:sz="0" w:space="0" w:color="auto"/>
                      </w:divBdr>
                    </w:div>
                  </w:divsChild>
                </w:div>
                <w:div w:id="943851898">
                  <w:marLeft w:val="0"/>
                  <w:marRight w:val="0"/>
                  <w:marTop w:val="0"/>
                  <w:marBottom w:val="0"/>
                  <w:divBdr>
                    <w:top w:val="none" w:sz="0" w:space="0" w:color="auto"/>
                    <w:left w:val="none" w:sz="0" w:space="0" w:color="auto"/>
                    <w:bottom w:val="none" w:sz="0" w:space="0" w:color="auto"/>
                    <w:right w:val="none" w:sz="0" w:space="0" w:color="auto"/>
                  </w:divBdr>
                  <w:divsChild>
                    <w:div w:id="1534078213">
                      <w:marLeft w:val="0"/>
                      <w:marRight w:val="0"/>
                      <w:marTop w:val="0"/>
                      <w:marBottom w:val="0"/>
                      <w:divBdr>
                        <w:top w:val="none" w:sz="0" w:space="0" w:color="auto"/>
                        <w:left w:val="none" w:sz="0" w:space="0" w:color="auto"/>
                        <w:bottom w:val="none" w:sz="0" w:space="0" w:color="auto"/>
                        <w:right w:val="none" w:sz="0" w:space="0" w:color="auto"/>
                      </w:divBdr>
                    </w:div>
                  </w:divsChild>
                </w:div>
                <w:div w:id="944188987">
                  <w:marLeft w:val="0"/>
                  <w:marRight w:val="0"/>
                  <w:marTop w:val="0"/>
                  <w:marBottom w:val="0"/>
                  <w:divBdr>
                    <w:top w:val="none" w:sz="0" w:space="0" w:color="auto"/>
                    <w:left w:val="none" w:sz="0" w:space="0" w:color="auto"/>
                    <w:bottom w:val="none" w:sz="0" w:space="0" w:color="auto"/>
                    <w:right w:val="none" w:sz="0" w:space="0" w:color="auto"/>
                  </w:divBdr>
                  <w:divsChild>
                    <w:div w:id="1584876898">
                      <w:marLeft w:val="0"/>
                      <w:marRight w:val="0"/>
                      <w:marTop w:val="0"/>
                      <w:marBottom w:val="0"/>
                      <w:divBdr>
                        <w:top w:val="none" w:sz="0" w:space="0" w:color="auto"/>
                        <w:left w:val="none" w:sz="0" w:space="0" w:color="auto"/>
                        <w:bottom w:val="none" w:sz="0" w:space="0" w:color="auto"/>
                        <w:right w:val="none" w:sz="0" w:space="0" w:color="auto"/>
                      </w:divBdr>
                    </w:div>
                  </w:divsChild>
                </w:div>
                <w:div w:id="947852319">
                  <w:marLeft w:val="0"/>
                  <w:marRight w:val="0"/>
                  <w:marTop w:val="0"/>
                  <w:marBottom w:val="0"/>
                  <w:divBdr>
                    <w:top w:val="none" w:sz="0" w:space="0" w:color="auto"/>
                    <w:left w:val="none" w:sz="0" w:space="0" w:color="auto"/>
                    <w:bottom w:val="none" w:sz="0" w:space="0" w:color="auto"/>
                    <w:right w:val="none" w:sz="0" w:space="0" w:color="auto"/>
                  </w:divBdr>
                  <w:divsChild>
                    <w:div w:id="1555116304">
                      <w:marLeft w:val="0"/>
                      <w:marRight w:val="0"/>
                      <w:marTop w:val="0"/>
                      <w:marBottom w:val="0"/>
                      <w:divBdr>
                        <w:top w:val="none" w:sz="0" w:space="0" w:color="auto"/>
                        <w:left w:val="none" w:sz="0" w:space="0" w:color="auto"/>
                        <w:bottom w:val="none" w:sz="0" w:space="0" w:color="auto"/>
                        <w:right w:val="none" w:sz="0" w:space="0" w:color="auto"/>
                      </w:divBdr>
                    </w:div>
                  </w:divsChild>
                </w:div>
                <w:div w:id="949893821">
                  <w:marLeft w:val="0"/>
                  <w:marRight w:val="0"/>
                  <w:marTop w:val="0"/>
                  <w:marBottom w:val="0"/>
                  <w:divBdr>
                    <w:top w:val="none" w:sz="0" w:space="0" w:color="auto"/>
                    <w:left w:val="none" w:sz="0" w:space="0" w:color="auto"/>
                    <w:bottom w:val="none" w:sz="0" w:space="0" w:color="auto"/>
                    <w:right w:val="none" w:sz="0" w:space="0" w:color="auto"/>
                  </w:divBdr>
                  <w:divsChild>
                    <w:div w:id="369375781">
                      <w:marLeft w:val="0"/>
                      <w:marRight w:val="0"/>
                      <w:marTop w:val="0"/>
                      <w:marBottom w:val="0"/>
                      <w:divBdr>
                        <w:top w:val="none" w:sz="0" w:space="0" w:color="auto"/>
                        <w:left w:val="none" w:sz="0" w:space="0" w:color="auto"/>
                        <w:bottom w:val="none" w:sz="0" w:space="0" w:color="auto"/>
                        <w:right w:val="none" w:sz="0" w:space="0" w:color="auto"/>
                      </w:divBdr>
                    </w:div>
                  </w:divsChild>
                </w:div>
                <w:div w:id="957028885">
                  <w:marLeft w:val="0"/>
                  <w:marRight w:val="0"/>
                  <w:marTop w:val="0"/>
                  <w:marBottom w:val="0"/>
                  <w:divBdr>
                    <w:top w:val="none" w:sz="0" w:space="0" w:color="auto"/>
                    <w:left w:val="none" w:sz="0" w:space="0" w:color="auto"/>
                    <w:bottom w:val="none" w:sz="0" w:space="0" w:color="auto"/>
                    <w:right w:val="none" w:sz="0" w:space="0" w:color="auto"/>
                  </w:divBdr>
                  <w:divsChild>
                    <w:div w:id="500661929">
                      <w:marLeft w:val="0"/>
                      <w:marRight w:val="0"/>
                      <w:marTop w:val="0"/>
                      <w:marBottom w:val="0"/>
                      <w:divBdr>
                        <w:top w:val="none" w:sz="0" w:space="0" w:color="auto"/>
                        <w:left w:val="none" w:sz="0" w:space="0" w:color="auto"/>
                        <w:bottom w:val="none" w:sz="0" w:space="0" w:color="auto"/>
                        <w:right w:val="none" w:sz="0" w:space="0" w:color="auto"/>
                      </w:divBdr>
                    </w:div>
                  </w:divsChild>
                </w:div>
                <w:div w:id="966395484">
                  <w:marLeft w:val="0"/>
                  <w:marRight w:val="0"/>
                  <w:marTop w:val="0"/>
                  <w:marBottom w:val="0"/>
                  <w:divBdr>
                    <w:top w:val="none" w:sz="0" w:space="0" w:color="auto"/>
                    <w:left w:val="none" w:sz="0" w:space="0" w:color="auto"/>
                    <w:bottom w:val="none" w:sz="0" w:space="0" w:color="auto"/>
                    <w:right w:val="none" w:sz="0" w:space="0" w:color="auto"/>
                  </w:divBdr>
                  <w:divsChild>
                    <w:div w:id="62603917">
                      <w:marLeft w:val="0"/>
                      <w:marRight w:val="0"/>
                      <w:marTop w:val="0"/>
                      <w:marBottom w:val="0"/>
                      <w:divBdr>
                        <w:top w:val="none" w:sz="0" w:space="0" w:color="auto"/>
                        <w:left w:val="none" w:sz="0" w:space="0" w:color="auto"/>
                        <w:bottom w:val="none" w:sz="0" w:space="0" w:color="auto"/>
                        <w:right w:val="none" w:sz="0" w:space="0" w:color="auto"/>
                      </w:divBdr>
                    </w:div>
                  </w:divsChild>
                </w:div>
                <w:div w:id="966935458">
                  <w:marLeft w:val="0"/>
                  <w:marRight w:val="0"/>
                  <w:marTop w:val="0"/>
                  <w:marBottom w:val="0"/>
                  <w:divBdr>
                    <w:top w:val="none" w:sz="0" w:space="0" w:color="auto"/>
                    <w:left w:val="none" w:sz="0" w:space="0" w:color="auto"/>
                    <w:bottom w:val="none" w:sz="0" w:space="0" w:color="auto"/>
                    <w:right w:val="none" w:sz="0" w:space="0" w:color="auto"/>
                  </w:divBdr>
                  <w:divsChild>
                    <w:div w:id="653602284">
                      <w:marLeft w:val="0"/>
                      <w:marRight w:val="0"/>
                      <w:marTop w:val="0"/>
                      <w:marBottom w:val="0"/>
                      <w:divBdr>
                        <w:top w:val="none" w:sz="0" w:space="0" w:color="auto"/>
                        <w:left w:val="none" w:sz="0" w:space="0" w:color="auto"/>
                        <w:bottom w:val="none" w:sz="0" w:space="0" w:color="auto"/>
                        <w:right w:val="none" w:sz="0" w:space="0" w:color="auto"/>
                      </w:divBdr>
                    </w:div>
                  </w:divsChild>
                </w:div>
                <w:div w:id="969899946">
                  <w:marLeft w:val="0"/>
                  <w:marRight w:val="0"/>
                  <w:marTop w:val="0"/>
                  <w:marBottom w:val="0"/>
                  <w:divBdr>
                    <w:top w:val="none" w:sz="0" w:space="0" w:color="auto"/>
                    <w:left w:val="none" w:sz="0" w:space="0" w:color="auto"/>
                    <w:bottom w:val="none" w:sz="0" w:space="0" w:color="auto"/>
                    <w:right w:val="none" w:sz="0" w:space="0" w:color="auto"/>
                  </w:divBdr>
                  <w:divsChild>
                    <w:div w:id="1701516074">
                      <w:marLeft w:val="0"/>
                      <w:marRight w:val="0"/>
                      <w:marTop w:val="0"/>
                      <w:marBottom w:val="0"/>
                      <w:divBdr>
                        <w:top w:val="none" w:sz="0" w:space="0" w:color="auto"/>
                        <w:left w:val="none" w:sz="0" w:space="0" w:color="auto"/>
                        <w:bottom w:val="none" w:sz="0" w:space="0" w:color="auto"/>
                        <w:right w:val="none" w:sz="0" w:space="0" w:color="auto"/>
                      </w:divBdr>
                    </w:div>
                  </w:divsChild>
                </w:div>
                <w:div w:id="979336290">
                  <w:marLeft w:val="0"/>
                  <w:marRight w:val="0"/>
                  <w:marTop w:val="0"/>
                  <w:marBottom w:val="0"/>
                  <w:divBdr>
                    <w:top w:val="none" w:sz="0" w:space="0" w:color="auto"/>
                    <w:left w:val="none" w:sz="0" w:space="0" w:color="auto"/>
                    <w:bottom w:val="none" w:sz="0" w:space="0" w:color="auto"/>
                    <w:right w:val="none" w:sz="0" w:space="0" w:color="auto"/>
                  </w:divBdr>
                  <w:divsChild>
                    <w:div w:id="102313034">
                      <w:marLeft w:val="0"/>
                      <w:marRight w:val="0"/>
                      <w:marTop w:val="0"/>
                      <w:marBottom w:val="0"/>
                      <w:divBdr>
                        <w:top w:val="none" w:sz="0" w:space="0" w:color="auto"/>
                        <w:left w:val="none" w:sz="0" w:space="0" w:color="auto"/>
                        <w:bottom w:val="none" w:sz="0" w:space="0" w:color="auto"/>
                        <w:right w:val="none" w:sz="0" w:space="0" w:color="auto"/>
                      </w:divBdr>
                    </w:div>
                  </w:divsChild>
                </w:div>
                <w:div w:id="980765816">
                  <w:marLeft w:val="0"/>
                  <w:marRight w:val="0"/>
                  <w:marTop w:val="0"/>
                  <w:marBottom w:val="0"/>
                  <w:divBdr>
                    <w:top w:val="none" w:sz="0" w:space="0" w:color="auto"/>
                    <w:left w:val="none" w:sz="0" w:space="0" w:color="auto"/>
                    <w:bottom w:val="none" w:sz="0" w:space="0" w:color="auto"/>
                    <w:right w:val="none" w:sz="0" w:space="0" w:color="auto"/>
                  </w:divBdr>
                  <w:divsChild>
                    <w:div w:id="1529026186">
                      <w:marLeft w:val="0"/>
                      <w:marRight w:val="0"/>
                      <w:marTop w:val="0"/>
                      <w:marBottom w:val="0"/>
                      <w:divBdr>
                        <w:top w:val="none" w:sz="0" w:space="0" w:color="auto"/>
                        <w:left w:val="none" w:sz="0" w:space="0" w:color="auto"/>
                        <w:bottom w:val="none" w:sz="0" w:space="0" w:color="auto"/>
                        <w:right w:val="none" w:sz="0" w:space="0" w:color="auto"/>
                      </w:divBdr>
                    </w:div>
                  </w:divsChild>
                </w:div>
                <w:div w:id="985354472">
                  <w:marLeft w:val="0"/>
                  <w:marRight w:val="0"/>
                  <w:marTop w:val="0"/>
                  <w:marBottom w:val="0"/>
                  <w:divBdr>
                    <w:top w:val="none" w:sz="0" w:space="0" w:color="auto"/>
                    <w:left w:val="none" w:sz="0" w:space="0" w:color="auto"/>
                    <w:bottom w:val="none" w:sz="0" w:space="0" w:color="auto"/>
                    <w:right w:val="none" w:sz="0" w:space="0" w:color="auto"/>
                  </w:divBdr>
                  <w:divsChild>
                    <w:div w:id="2053922237">
                      <w:marLeft w:val="0"/>
                      <w:marRight w:val="0"/>
                      <w:marTop w:val="0"/>
                      <w:marBottom w:val="0"/>
                      <w:divBdr>
                        <w:top w:val="none" w:sz="0" w:space="0" w:color="auto"/>
                        <w:left w:val="none" w:sz="0" w:space="0" w:color="auto"/>
                        <w:bottom w:val="none" w:sz="0" w:space="0" w:color="auto"/>
                        <w:right w:val="none" w:sz="0" w:space="0" w:color="auto"/>
                      </w:divBdr>
                    </w:div>
                  </w:divsChild>
                </w:div>
                <w:div w:id="991906099">
                  <w:marLeft w:val="0"/>
                  <w:marRight w:val="0"/>
                  <w:marTop w:val="0"/>
                  <w:marBottom w:val="0"/>
                  <w:divBdr>
                    <w:top w:val="none" w:sz="0" w:space="0" w:color="auto"/>
                    <w:left w:val="none" w:sz="0" w:space="0" w:color="auto"/>
                    <w:bottom w:val="none" w:sz="0" w:space="0" w:color="auto"/>
                    <w:right w:val="none" w:sz="0" w:space="0" w:color="auto"/>
                  </w:divBdr>
                  <w:divsChild>
                    <w:div w:id="294288631">
                      <w:marLeft w:val="0"/>
                      <w:marRight w:val="0"/>
                      <w:marTop w:val="0"/>
                      <w:marBottom w:val="0"/>
                      <w:divBdr>
                        <w:top w:val="none" w:sz="0" w:space="0" w:color="auto"/>
                        <w:left w:val="none" w:sz="0" w:space="0" w:color="auto"/>
                        <w:bottom w:val="none" w:sz="0" w:space="0" w:color="auto"/>
                        <w:right w:val="none" w:sz="0" w:space="0" w:color="auto"/>
                      </w:divBdr>
                    </w:div>
                  </w:divsChild>
                </w:div>
                <w:div w:id="994382147">
                  <w:marLeft w:val="0"/>
                  <w:marRight w:val="0"/>
                  <w:marTop w:val="0"/>
                  <w:marBottom w:val="0"/>
                  <w:divBdr>
                    <w:top w:val="none" w:sz="0" w:space="0" w:color="auto"/>
                    <w:left w:val="none" w:sz="0" w:space="0" w:color="auto"/>
                    <w:bottom w:val="none" w:sz="0" w:space="0" w:color="auto"/>
                    <w:right w:val="none" w:sz="0" w:space="0" w:color="auto"/>
                  </w:divBdr>
                  <w:divsChild>
                    <w:div w:id="441263455">
                      <w:marLeft w:val="0"/>
                      <w:marRight w:val="0"/>
                      <w:marTop w:val="0"/>
                      <w:marBottom w:val="0"/>
                      <w:divBdr>
                        <w:top w:val="none" w:sz="0" w:space="0" w:color="auto"/>
                        <w:left w:val="none" w:sz="0" w:space="0" w:color="auto"/>
                        <w:bottom w:val="none" w:sz="0" w:space="0" w:color="auto"/>
                        <w:right w:val="none" w:sz="0" w:space="0" w:color="auto"/>
                      </w:divBdr>
                    </w:div>
                  </w:divsChild>
                </w:div>
                <w:div w:id="997881211">
                  <w:marLeft w:val="0"/>
                  <w:marRight w:val="0"/>
                  <w:marTop w:val="0"/>
                  <w:marBottom w:val="0"/>
                  <w:divBdr>
                    <w:top w:val="none" w:sz="0" w:space="0" w:color="auto"/>
                    <w:left w:val="none" w:sz="0" w:space="0" w:color="auto"/>
                    <w:bottom w:val="none" w:sz="0" w:space="0" w:color="auto"/>
                    <w:right w:val="none" w:sz="0" w:space="0" w:color="auto"/>
                  </w:divBdr>
                  <w:divsChild>
                    <w:div w:id="391198065">
                      <w:marLeft w:val="0"/>
                      <w:marRight w:val="0"/>
                      <w:marTop w:val="0"/>
                      <w:marBottom w:val="0"/>
                      <w:divBdr>
                        <w:top w:val="none" w:sz="0" w:space="0" w:color="auto"/>
                        <w:left w:val="none" w:sz="0" w:space="0" w:color="auto"/>
                        <w:bottom w:val="none" w:sz="0" w:space="0" w:color="auto"/>
                        <w:right w:val="none" w:sz="0" w:space="0" w:color="auto"/>
                      </w:divBdr>
                    </w:div>
                  </w:divsChild>
                </w:div>
                <w:div w:id="999848518">
                  <w:marLeft w:val="0"/>
                  <w:marRight w:val="0"/>
                  <w:marTop w:val="0"/>
                  <w:marBottom w:val="0"/>
                  <w:divBdr>
                    <w:top w:val="none" w:sz="0" w:space="0" w:color="auto"/>
                    <w:left w:val="none" w:sz="0" w:space="0" w:color="auto"/>
                    <w:bottom w:val="none" w:sz="0" w:space="0" w:color="auto"/>
                    <w:right w:val="none" w:sz="0" w:space="0" w:color="auto"/>
                  </w:divBdr>
                  <w:divsChild>
                    <w:div w:id="1998532566">
                      <w:marLeft w:val="0"/>
                      <w:marRight w:val="0"/>
                      <w:marTop w:val="0"/>
                      <w:marBottom w:val="0"/>
                      <w:divBdr>
                        <w:top w:val="none" w:sz="0" w:space="0" w:color="auto"/>
                        <w:left w:val="none" w:sz="0" w:space="0" w:color="auto"/>
                        <w:bottom w:val="none" w:sz="0" w:space="0" w:color="auto"/>
                        <w:right w:val="none" w:sz="0" w:space="0" w:color="auto"/>
                      </w:divBdr>
                    </w:div>
                  </w:divsChild>
                </w:div>
                <w:div w:id="1024288673">
                  <w:marLeft w:val="0"/>
                  <w:marRight w:val="0"/>
                  <w:marTop w:val="0"/>
                  <w:marBottom w:val="0"/>
                  <w:divBdr>
                    <w:top w:val="none" w:sz="0" w:space="0" w:color="auto"/>
                    <w:left w:val="none" w:sz="0" w:space="0" w:color="auto"/>
                    <w:bottom w:val="none" w:sz="0" w:space="0" w:color="auto"/>
                    <w:right w:val="none" w:sz="0" w:space="0" w:color="auto"/>
                  </w:divBdr>
                  <w:divsChild>
                    <w:div w:id="820926942">
                      <w:marLeft w:val="0"/>
                      <w:marRight w:val="0"/>
                      <w:marTop w:val="0"/>
                      <w:marBottom w:val="0"/>
                      <w:divBdr>
                        <w:top w:val="none" w:sz="0" w:space="0" w:color="auto"/>
                        <w:left w:val="none" w:sz="0" w:space="0" w:color="auto"/>
                        <w:bottom w:val="none" w:sz="0" w:space="0" w:color="auto"/>
                        <w:right w:val="none" w:sz="0" w:space="0" w:color="auto"/>
                      </w:divBdr>
                    </w:div>
                  </w:divsChild>
                </w:div>
                <w:div w:id="1025013731">
                  <w:marLeft w:val="0"/>
                  <w:marRight w:val="0"/>
                  <w:marTop w:val="0"/>
                  <w:marBottom w:val="0"/>
                  <w:divBdr>
                    <w:top w:val="none" w:sz="0" w:space="0" w:color="auto"/>
                    <w:left w:val="none" w:sz="0" w:space="0" w:color="auto"/>
                    <w:bottom w:val="none" w:sz="0" w:space="0" w:color="auto"/>
                    <w:right w:val="none" w:sz="0" w:space="0" w:color="auto"/>
                  </w:divBdr>
                  <w:divsChild>
                    <w:div w:id="609819021">
                      <w:marLeft w:val="0"/>
                      <w:marRight w:val="0"/>
                      <w:marTop w:val="0"/>
                      <w:marBottom w:val="0"/>
                      <w:divBdr>
                        <w:top w:val="none" w:sz="0" w:space="0" w:color="auto"/>
                        <w:left w:val="none" w:sz="0" w:space="0" w:color="auto"/>
                        <w:bottom w:val="none" w:sz="0" w:space="0" w:color="auto"/>
                        <w:right w:val="none" w:sz="0" w:space="0" w:color="auto"/>
                      </w:divBdr>
                    </w:div>
                  </w:divsChild>
                </w:div>
                <w:div w:id="1031881589">
                  <w:marLeft w:val="0"/>
                  <w:marRight w:val="0"/>
                  <w:marTop w:val="0"/>
                  <w:marBottom w:val="0"/>
                  <w:divBdr>
                    <w:top w:val="none" w:sz="0" w:space="0" w:color="auto"/>
                    <w:left w:val="none" w:sz="0" w:space="0" w:color="auto"/>
                    <w:bottom w:val="none" w:sz="0" w:space="0" w:color="auto"/>
                    <w:right w:val="none" w:sz="0" w:space="0" w:color="auto"/>
                  </w:divBdr>
                  <w:divsChild>
                    <w:div w:id="1268466377">
                      <w:marLeft w:val="0"/>
                      <w:marRight w:val="0"/>
                      <w:marTop w:val="0"/>
                      <w:marBottom w:val="0"/>
                      <w:divBdr>
                        <w:top w:val="none" w:sz="0" w:space="0" w:color="auto"/>
                        <w:left w:val="none" w:sz="0" w:space="0" w:color="auto"/>
                        <w:bottom w:val="none" w:sz="0" w:space="0" w:color="auto"/>
                        <w:right w:val="none" w:sz="0" w:space="0" w:color="auto"/>
                      </w:divBdr>
                    </w:div>
                  </w:divsChild>
                </w:div>
                <w:div w:id="1044334120">
                  <w:marLeft w:val="0"/>
                  <w:marRight w:val="0"/>
                  <w:marTop w:val="0"/>
                  <w:marBottom w:val="0"/>
                  <w:divBdr>
                    <w:top w:val="none" w:sz="0" w:space="0" w:color="auto"/>
                    <w:left w:val="none" w:sz="0" w:space="0" w:color="auto"/>
                    <w:bottom w:val="none" w:sz="0" w:space="0" w:color="auto"/>
                    <w:right w:val="none" w:sz="0" w:space="0" w:color="auto"/>
                  </w:divBdr>
                  <w:divsChild>
                    <w:div w:id="1483035852">
                      <w:marLeft w:val="0"/>
                      <w:marRight w:val="0"/>
                      <w:marTop w:val="0"/>
                      <w:marBottom w:val="0"/>
                      <w:divBdr>
                        <w:top w:val="none" w:sz="0" w:space="0" w:color="auto"/>
                        <w:left w:val="none" w:sz="0" w:space="0" w:color="auto"/>
                        <w:bottom w:val="none" w:sz="0" w:space="0" w:color="auto"/>
                        <w:right w:val="none" w:sz="0" w:space="0" w:color="auto"/>
                      </w:divBdr>
                    </w:div>
                  </w:divsChild>
                </w:div>
                <w:div w:id="1051465037">
                  <w:marLeft w:val="0"/>
                  <w:marRight w:val="0"/>
                  <w:marTop w:val="0"/>
                  <w:marBottom w:val="0"/>
                  <w:divBdr>
                    <w:top w:val="none" w:sz="0" w:space="0" w:color="auto"/>
                    <w:left w:val="none" w:sz="0" w:space="0" w:color="auto"/>
                    <w:bottom w:val="none" w:sz="0" w:space="0" w:color="auto"/>
                    <w:right w:val="none" w:sz="0" w:space="0" w:color="auto"/>
                  </w:divBdr>
                  <w:divsChild>
                    <w:div w:id="1791630026">
                      <w:marLeft w:val="0"/>
                      <w:marRight w:val="0"/>
                      <w:marTop w:val="0"/>
                      <w:marBottom w:val="0"/>
                      <w:divBdr>
                        <w:top w:val="none" w:sz="0" w:space="0" w:color="auto"/>
                        <w:left w:val="none" w:sz="0" w:space="0" w:color="auto"/>
                        <w:bottom w:val="none" w:sz="0" w:space="0" w:color="auto"/>
                        <w:right w:val="none" w:sz="0" w:space="0" w:color="auto"/>
                      </w:divBdr>
                    </w:div>
                  </w:divsChild>
                </w:div>
                <w:div w:id="1056007744">
                  <w:marLeft w:val="0"/>
                  <w:marRight w:val="0"/>
                  <w:marTop w:val="0"/>
                  <w:marBottom w:val="0"/>
                  <w:divBdr>
                    <w:top w:val="none" w:sz="0" w:space="0" w:color="auto"/>
                    <w:left w:val="none" w:sz="0" w:space="0" w:color="auto"/>
                    <w:bottom w:val="none" w:sz="0" w:space="0" w:color="auto"/>
                    <w:right w:val="none" w:sz="0" w:space="0" w:color="auto"/>
                  </w:divBdr>
                  <w:divsChild>
                    <w:div w:id="1893881807">
                      <w:marLeft w:val="0"/>
                      <w:marRight w:val="0"/>
                      <w:marTop w:val="0"/>
                      <w:marBottom w:val="0"/>
                      <w:divBdr>
                        <w:top w:val="none" w:sz="0" w:space="0" w:color="auto"/>
                        <w:left w:val="none" w:sz="0" w:space="0" w:color="auto"/>
                        <w:bottom w:val="none" w:sz="0" w:space="0" w:color="auto"/>
                        <w:right w:val="none" w:sz="0" w:space="0" w:color="auto"/>
                      </w:divBdr>
                    </w:div>
                  </w:divsChild>
                </w:div>
                <w:div w:id="1056246768">
                  <w:marLeft w:val="0"/>
                  <w:marRight w:val="0"/>
                  <w:marTop w:val="0"/>
                  <w:marBottom w:val="0"/>
                  <w:divBdr>
                    <w:top w:val="none" w:sz="0" w:space="0" w:color="auto"/>
                    <w:left w:val="none" w:sz="0" w:space="0" w:color="auto"/>
                    <w:bottom w:val="none" w:sz="0" w:space="0" w:color="auto"/>
                    <w:right w:val="none" w:sz="0" w:space="0" w:color="auto"/>
                  </w:divBdr>
                  <w:divsChild>
                    <w:div w:id="832262555">
                      <w:marLeft w:val="0"/>
                      <w:marRight w:val="0"/>
                      <w:marTop w:val="0"/>
                      <w:marBottom w:val="0"/>
                      <w:divBdr>
                        <w:top w:val="none" w:sz="0" w:space="0" w:color="auto"/>
                        <w:left w:val="none" w:sz="0" w:space="0" w:color="auto"/>
                        <w:bottom w:val="none" w:sz="0" w:space="0" w:color="auto"/>
                        <w:right w:val="none" w:sz="0" w:space="0" w:color="auto"/>
                      </w:divBdr>
                    </w:div>
                  </w:divsChild>
                </w:div>
                <w:div w:id="1061950855">
                  <w:marLeft w:val="0"/>
                  <w:marRight w:val="0"/>
                  <w:marTop w:val="0"/>
                  <w:marBottom w:val="0"/>
                  <w:divBdr>
                    <w:top w:val="none" w:sz="0" w:space="0" w:color="auto"/>
                    <w:left w:val="none" w:sz="0" w:space="0" w:color="auto"/>
                    <w:bottom w:val="none" w:sz="0" w:space="0" w:color="auto"/>
                    <w:right w:val="none" w:sz="0" w:space="0" w:color="auto"/>
                  </w:divBdr>
                  <w:divsChild>
                    <w:div w:id="926352052">
                      <w:marLeft w:val="0"/>
                      <w:marRight w:val="0"/>
                      <w:marTop w:val="0"/>
                      <w:marBottom w:val="0"/>
                      <w:divBdr>
                        <w:top w:val="none" w:sz="0" w:space="0" w:color="auto"/>
                        <w:left w:val="none" w:sz="0" w:space="0" w:color="auto"/>
                        <w:bottom w:val="none" w:sz="0" w:space="0" w:color="auto"/>
                        <w:right w:val="none" w:sz="0" w:space="0" w:color="auto"/>
                      </w:divBdr>
                    </w:div>
                  </w:divsChild>
                </w:div>
                <w:div w:id="1066026274">
                  <w:marLeft w:val="0"/>
                  <w:marRight w:val="0"/>
                  <w:marTop w:val="0"/>
                  <w:marBottom w:val="0"/>
                  <w:divBdr>
                    <w:top w:val="none" w:sz="0" w:space="0" w:color="auto"/>
                    <w:left w:val="none" w:sz="0" w:space="0" w:color="auto"/>
                    <w:bottom w:val="none" w:sz="0" w:space="0" w:color="auto"/>
                    <w:right w:val="none" w:sz="0" w:space="0" w:color="auto"/>
                  </w:divBdr>
                  <w:divsChild>
                    <w:div w:id="578714601">
                      <w:marLeft w:val="0"/>
                      <w:marRight w:val="0"/>
                      <w:marTop w:val="0"/>
                      <w:marBottom w:val="0"/>
                      <w:divBdr>
                        <w:top w:val="none" w:sz="0" w:space="0" w:color="auto"/>
                        <w:left w:val="none" w:sz="0" w:space="0" w:color="auto"/>
                        <w:bottom w:val="none" w:sz="0" w:space="0" w:color="auto"/>
                        <w:right w:val="none" w:sz="0" w:space="0" w:color="auto"/>
                      </w:divBdr>
                    </w:div>
                  </w:divsChild>
                </w:div>
                <w:div w:id="1067387152">
                  <w:marLeft w:val="0"/>
                  <w:marRight w:val="0"/>
                  <w:marTop w:val="0"/>
                  <w:marBottom w:val="0"/>
                  <w:divBdr>
                    <w:top w:val="none" w:sz="0" w:space="0" w:color="auto"/>
                    <w:left w:val="none" w:sz="0" w:space="0" w:color="auto"/>
                    <w:bottom w:val="none" w:sz="0" w:space="0" w:color="auto"/>
                    <w:right w:val="none" w:sz="0" w:space="0" w:color="auto"/>
                  </w:divBdr>
                  <w:divsChild>
                    <w:div w:id="1874070650">
                      <w:marLeft w:val="0"/>
                      <w:marRight w:val="0"/>
                      <w:marTop w:val="0"/>
                      <w:marBottom w:val="0"/>
                      <w:divBdr>
                        <w:top w:val="none" w:sz="0" w:space="0" w:color="auto"/>
                        <w:left w:val="none" w:sz="0" w:space="0" w:color="auto"/>
                        <w:bottom w:val="none" w:sz="0" w:space="0" w:color="auto"/>
                        <w:right w:val="none" w:sz="0" w:space="0" w:color="auto"/>
                      </w:divBdr>
                    </w:div>
                  </w:divsChild>
                </w:div>
                <w:div w:id="1071856340">
                  <w:marLeft w:val="0"/>
                  <w:marRight w:val="0"/>
                  <w:marTop w:val="0"/>
                  <w:marBottom w:val="0"/>
                  <w:divBdr>
                    <w:top w:val="none" w:sz="0" w:space="0" w:color="auto"/>
                    <w:left w:val="none" w:sz="0" w:space="0" w:color="auto"/>
                    <w:bottom w:val="none" w:sz="0" w:space="0" w:color="auto"/>
                    <w:right w:val="none" w:sz="0" w:space="0" w:color="auto"/>
                  </w:divBdr>
                  <w:divsChild>
                    <w:div w:id="1713309758">
                      <w:marLeft w:val="0"/>
                      <w:marRight w:val="0"/>
                      <w:marTop w:val="0"/>
                      <w:marBottom w:val="0"/>
                      <w:divBdr>
                        <w:top w:val="none" w:sz="0" w:space="0" w:color="auto"/>
                        <w:left w:val="none" w:sz="0" w:space="0" w:color="auto"/>
                        <w:bottom w:val="none" w:sz="0" w:space="0" w:color="auto"/>
                        <w:right w:val="none" w:sz="0" w:space="0" w:color="auto"/>
                      </w:divBdr>
                    </w:div>
                  </w:divsChild>
                </w:div>
                <w:div w:id="1080565871">
                  <w:marLeft w:val="0"/>
                  <w:marRight w:val="0"/>
                  <w:marTop w:val="0"/>
                  <w:marBottom w:val="0"/>
                  <w:divBdr>
                    <w:top w:val="none" w:sz="0" w:space="0" w:color="auto"/>
                    <w:left w:val="none" w:sz="0" w:space="0" w:color="auto"/>
                    <w:bottom w:val="none" w:sz="0" w:space="0" w:color="auto"/>
                    <w:right w:val="none" w:sz="0" w:space="0" w:color="auto"/>
                  </w:divBdr>
                  <w:divsChild>
                    <w:div w:id="885868494">
                      <w:marLeft w:val="0"/>
                      <w:marRight w:val="0"/>
                      <w:marTop w:val="0"/>
                      <w:marBottom w:val="0"/>
                      <w:divBdr>
                        <w:top w:val="none" w:sz="0" w:space="0" w:color="auto"/>
                        <w:left w:val="none" w:sz="0" w:space="0" w:color="auto"/>
                        <w:bottom w:val="none" w:sz="0" w:space="0" w:color="auto"/>
                        <w:right w:val="none" w:sz="0" w:space="0" w:color="auto"/>
                      </w:divBdr>
                    </w:div>
                  </w:divsChild>
                </w:div>
                <w:div w:id="1087531001">
                  <w:marLeft w:val="0"/>
                  <w:marRight w:val="0"/>
                  <w:marTop w:val="0"/>
                  <w:marBottom w:val="0"/>
                  <w:divBdr>
                    <w:top w:val="none" w:sz="0" w:space="0" w:color="auto"/>
                    <w:left w:val="none" w:sz="0" w:space="0" w:color="auto"/>
                    <w:bottom w:val="none" w:sz="0" w:space="0" w:color="auto"/>
                    <w:right w:val="none" w:sz="0" w:space="0" w:color="auto"/>
                  </w:divBdr>
                  <w:divsChild>
                    <w:div w:id="1522280609">
                      <w:marLeft w:val="0"/>
                      <w:marRight w:val="0"/>
                      <w:marTop w:val="0"/>
                      <w:marBottom w:val="0"/>
                      <w:divBdr>
                        <w:top w:val="none" w:sz="0" w:space="0" w:color="auto"/>
                        <w:left w:val="none" w:sz="0" w:space="0" w:color="auto"/>
                        <w:bottom w:val="none" w:sz="0" w:space="0" w:color="auto"/>
                        <w:right w:val="none" w:sz="0" w:space="0" w:color="auto"/>
                      </w:divBdr>
                    </w:div>
                  </w:divsChild>
                </w:div>
                <w:div w:id="1091044425">
                  <w:marLeft w:val="0"/>
                  <w:marRight w:val="0"/>
                  <w:marTop w:val="0"/>
                  <w:marBottom w:val="0"/>
                  <w:divBdr>
                    <w:top w:val="none" w:sz="0" w:space="0" w:color="auto"/>
                    <w:left w:val="none" w:sz="0" w:space="0" w:color="auto"/>
                    <w:bottom w:val="none" w:sz="0" w:space="0" w:color="auto"/>
                    <w:right w:val="none" w:sz="0" w:space="0" w:color="auto"/>
                  </w:divBdr>
                  <w:divsChild>
                    <w:div w:id="407730119">
                      <w:marLeft w:val="0"/>
                      <w:marRight w:val="0"/>
                      <w:marTop w:val="0"/>
                      <w:marBottom w:val="0"/>
                      <w:divBdr>
                        <w:top w:val="none" w:sz="0" w:space="0" w:color="auto"/>
                        <w:left w:val="none" w:sz="0" w:space="0" w:color="auto"/>
                        <w:bottom w:val="none" w:sz="0" w:space="0" w:color="auto"/>
                        <w:right w:val="none" w:sz="0" w:space="0" w:color="auto"/>
                      </w:divBdr>
                    </w:div>
                  </w:divsChild>
                </w:div>
                <w:div w:id="1099911179">
                  <w:marLeft w:val="0"/>
                  <w:marRight w:val="0"/>
                  <w:marTop w:val="0"/>
                  <w:marBottom w:val="0"/>
                  <w:divBdr>
                    <w:top w:val="none" w:sz="0" w:space="0" w:color="auto"/>
                    <w:left w:val="none" w:sz="0" w:space="0" w:color="auto"/>
                    <w:bottom w:val="none" w:sz="0" w:space="0" w:color="auto"/>
                    <w:right w:val="none" w:sz="0" w:space="0" w:color="auto"/>
                  </w:divBdr>
                  <w:divsChild>
                    <w:div w:id="2008049703">
                      <w:marLeft w:val="0"/>
                      <w:marRight w:val="0"/>
                      <w:marTop w:val="0"/>
                      <w:marBottom w:val="0"/>
                      <w:divBdr>
                        <w:top w:val="none" w:sz="0" w:space="0" w:color="auto"/>
                        <w:left w:val="none" w:sz="0" w:space="0" w:color="auto"/>
                        <w:bottom w:val="none" w:sz="0" w:space="0" w:color="auto"/>
                        <w:right w:val="none" w:sz="0" w:space="0" w:color="auto"/>
                      </w:divBdr>
                    </w:div>
                  </w:divsChild>
                </w:div>
                <w:div w:id="1106728273">
                  <w:marLeft w:val="0"/>
                  <w:marRight w:val="0"/>
                  <w:marTop w:val="0"/>
                  <w:marBottom w:val="0"/>
                  <w:divBdr>
                    <w:top w:val="none" w:sz="0" w:space="0" w:color="auto"/>
                    <w:left w:val="none" w:sz="0" w:space="0" w:color="auto"/>
                    <w:bottom w:val="none" w:sz="0" w:space="0" w:color="auto"/>
                    <w:right w:val="none" w:sz="0" w:space="0" w:color="auto"/>
                  </w:divBdr>
                  <w:divsChild>
                    <w:div w:id="452020684">
                      <w:marLeft w:val="0"/>
                      <w:marRight w:val="0"/>
                      <w:marTop w:val="0"/>
                      <w:marBottom w:val="0"/>
                      <w:divBdr>
                        <w:top w:val="none" w:sz="0" w:space="0" w:color="auto"/>
                        <w:left w:val="none" w:sz="0" w:space="0" w:color="auto"/>
                        <w:bottom w:val="none" w:sz="0" w:space="0" w:color="auto"/>
                        <w:right w:val="none" w:sz="0" w:space="0" w:color="auto"/>
                      </w:divBdr>
                    </w:div>
                  </w:divsChild>
                </w:div>
                <w:div w:id="1127042682">
                  <w:marLeft w:val="0"/>
                  <w:marRight w:val="0"/>
                  <w:marTop w:val="0"/>
                  <w:marBottom w:val="0"/>
                  <w:divBdr>
                    <w:top w:val="none" w:sz="0" w:space="0" w:color="auto"/>
                    <w:left w:val="none" w:sz="0" w:space="0" w:color="auto"/>
                    <w:bottom w:val="none" w:sz="0" w:space="0" w:color="auto"/>
                    <w:right w:val="none" w:sz="0" w:space="0" w:color="auto"/>
                  </w:divBdr>
                  <w:divsChild>
                    <w:div w:id="1524781313">
                      <w:marLeft w:val="0"/>
                      <w:marRight w:val="0"/>
                      <w:marTop w:val="0"/>
                      <w:marBottom w:val="0"/>
                      <w:divBdr>
                        <w:top w:val="none" w:sz="0" w:space="0" w:color="auto"/>
                        <w:left w:val="none" w:sz="0" w:space="0" w:color="auto"/>
                        <w:bottom w:val="none" w:sz="0" w:space="0" w:color="auto"/>
                        <w:right w:val="none" w:sz="0" w:space="0" w:color="auto"/>
                      </w:divBdr>
                    </w:div>
                  </w:divsChild>
                </w:div>
                <w:div w:id="1128862389">
                  <w:marLeft w:val="0"/>
                  <w:marRight w:val="0"/>
                  <w:marTop w:val="0"/>
                  <w:marBottom w:val="0"/>
                  <w:divBdr>
                    <w:top w:val="none" w:sz="0" w:space="0" w:color="auto"/>
                    <w:left w:val="none" w:sz="0" w:space="0" w:color="auto"/>
                    <w:bottom w:val="none" w:sz="0" w:space="0" w:color="auto"/>
                    <w:right w:val="none" w:sz="0" w:space="0" w:color="auto"/>
                  </w:divBdr>
                  <w:divsChild>
                    <w:div w:id="1141071533">
                      <w:marLeft w:val="0"/>
                      <w:marRight w:val="0"/>
                      <w:marTop w:val="0"/>
                      <w:marBottom w:val="0"/>
                      <w:divBdr>
                        <w:top w:val="none" w:sz="0" w:space="0" w:color="auto"/>
                        <w:left w:val="none" w:sz="0" w:space="0" w:color="auto"/>
                        <w:bottom w:val="none" w:sz="0" w:space="0" w:color="auto"/>
                        <w:right w:val="none" w:sz="0" w:space="0" w:color="auto"/>
                      </w:divBdr>
                    </w:div>
                  </w:divsChild>
                </w:div>
                <w:div w:id="1132675707">
                  <w:marLeft w:val="0"/>
                  <w:marRight w:val="0"/>
                  <w:marTop w:val="0"/>
                  <w:marBottom w:val="0"/>
                  <w:divBdr>
                    <w:top w:val="none" w:sz="0" w:space="0" w:color="auto"/>
                    <w:left w:val="none" w:sz="0" w:space="0" w:color="auto"/>
                    <w:bottom w:val="none" w:sz="0" w:space="0" w:color="auto"/>
                    <w:right w:val="none" w:sz="0" w:space="0" w:color="auto"/>
                  </w:divBdr>
                  <w:divsChild>
                    <w:div w:id="1108084741">
                      <w:marLeft w:val="0"/>
                      <w:marRight w:val="0"/>
                      <w:marTop w:val="0"/>
                      <w:marBottom w:val="0"/>
                      <w:divBdr>
                        <w:top w:val="none" w:sz="0" w:space="0" w:color="auto"/>
                        <w:left w:val="none" w:sz="0" w:space="0" w:color="auto"/>
                        <w:bottom w:val="none" w:sz="0" w:space="0" w:color="auto"/>
                        <w:right w:val="none" w:sz="0" w:space="0" w:color="auto"/>
                      </w:divBdr>
                    </w:div>
                  </w:divsChild>
                </w:div>
                <w:div w:id="1142842579">
                  <w:marLeft w:val="0"/>
                  <w:marRight w:val="0"/>
                  <w:marTop w:val="0"/>
                  <w:marBottom w:val="0"/>
                  <w:divBdr>
                    <w:top w:val="none" w:sz="0" w:space="0" w:color="auto"/>
                    <w:left w:val="none" w:sz="0" w:space="0" w:color="auto"/>
                    <w:bottom w:val="none" w:sz="0" w:space="0" w:color="auto"/>
                    <w:right w:val="none" w:sz="0" w:space="0" w:color="auto"/>
                  </w:divBdr>
                  <w:divsChild>
                    <w:div w:id="1832599274">
                      <w:marLeft w:val="0"/>
                      <w:marRight w:val="0"/>
                      <w:marTop w:val="0"/>
                      <w:marBottom w:val="0"/>
                      <w:divBdr>
                        <w:top w:val="none" w:sz="0" w:space="0" w:color="auto"/>
                        <w:left w:val="none" w:sz="0" w:space="0" w:color="auto"/>
                        <w:bottom w:val="none" w:sz="0" w:space="0" w:color="auto"/>
                        <w:right w:val="none" w:sz="0" w:space="0" w:color="auto"/>
                      </w:divBdr>
                    </w:div>
                  </w:divsChild>
                </w:div>
                <w:div w:id="1143426588">
                  <w:marLeft w:val="0"/>
                  <w:marRight w:val="0"/>
                  <w:marTop w:val="0"/>
                  <w:marBottom w:val="0"/>
                  <w:divBdr>
                    <w:top w:val="none" w:sz="0" w:space="0" w:color="auto"/>
                    <w:left w:val="none" w:sz="0" w:space="0" w:color="auto"/>
                    <w:bottom w:val="none" w:sz="0" w:space="0" w:color="auto"/>
                    <w:right w:val="none" w:sz="0" w:space="0" w:color="auto"/>
                  </w:divBdr>
                  <w:divsChild>
                    <w:div w:id="427579823">
                      <w:marLeft w:val="0"/>
                      <w:marRight w:val="0"/>
                      <w:marTop w:val="0"/>
                      <w:marBottom w:val="0"/>
                      <w:divBdr>
                        <w:top w:val="none" w:sz="0" w:space="0" w:color="auto"/>
                        <w:left w:val="none" w:sz="0" w:space="0" w:color="auto"/>
                        <w:bottom w:val="none" w:sz="0" w:space="0" w:color="auto"/>
                        <w:right w:val="none" w:sz="0" w:space="0" w:color="auto"/>
                      </w:divBdr>
                    </w:div>
                  </w:divsChild>
                </w:div>
                <w:div w:id="1149830856">
                  <w:marLeft w:val="0"/>
                  <w:marRight w:val="0"/>
                  <w:marTop w:val="0"/>
                  <w:marBottom w:val="0"/>
                  <w:divBdr>
                    <w:top w:val="none" w:sz="0" w:space="0" w:color="auto"/>
                    <w:left w:val="none" w:sz="0" w:space="0" w:color="auto"/>
                    <w:bottom w:val="none" w:sz="0" w:space="0" w:color="auto"/>
                    <w:right w:val="none" w:sz="0" w:space="0" w:color="auto"/>
                  </w:divBdr>
                  <w:divsChild>
                    <w:div w:id="1337343142">
                      <w:marLeft w:val="0"/>
                      <w:marRight w:val="0"/>
                      <w:marTop w:val="0"/>
                      <w:marBottom w:val="0"/>
                      <w:divBdr>
                        <w:top w:val="none" w:sz="0" w:space="0" w:color="auto"/>
                        <w:left w:val="none" w:sz="0" w:space="0" w:color="auto"/>
                        <w:bottom w:val="none" w:sz="0" w:space="0" w:color="auto"/>
                        <w:right w:val="none" w:sz="0" w:space="0" w:color="auto"/>
                      </w:divBdr>
                    </w:div>
                  </w:divsChild>
                </w:div>
                <w:div w:id="1151480753">
                  <w:marLeft w:val="0"/>
                  <w:marRight w:val="0"/>
                  <w:marTop w:val="0"/>
                  <w:marBottom w:val="0"/>
                  <w:divBdr>
                    <w:top w:val="none" w:sz="0" w:space="0" w:color="auto"/>
                    <w:left w:val="none" w:sz="0" w:space="0" w:color="auto"/>
                    <w:bottom w:val="none" w:sz="0" w:space="0" w:color="auto"/>
                    <w:right w:val="none" w:sz="0" w:space="0" w:color="auto"/>
                  </w:divBdr>
                  <w:divsChild>
                    <w:div w:id="834733819">
                      <w:marLeft w:val="0"/>
                      <w:marRight w:val="0"/>
                      <w:marTop w:val="0"/>
                      <w:marBottom w:val="0"/>
                      <w:divBdr>
                        <w:top w:val="none" w:sz="0" w:space="0" w:color="auto"/>
                        <w:left w:val="none" w:sz="0" w:space="0" w:color="auto"/>
                        <w:bottom w:val="none" w:sz="0" w:space="0" w:color="auto"/>
                        <w:right w:val="none" w:sz="0" w:space="0" w:color="auto"/>
                      </w:divBdr>
                    </w:div>
                  </w:divsChild>
                </w:div>
                <w:div w:id="1167481366">
                  <w:marLeft w:val="0"/>
                  <w:marRight w:val="0"/>
                  <w:marTop w:val="0"/>
                  <w:marBottom w:val="0"/>
                  <w:divBdr>
                    <w:top w:val="none" w:sz="0" w:space="0" w:color="auto"/>
                    <w:left w:val="none" w:sz="0" w:space="0" w:color="auto"/>
                    <w:bottom w:val="none" w:sz="0" w:space="0" w:color="auto"/>
                    <w:right w:val="none" w:sz="0" w:space="0" w:color="auto"/>
                  </w:divBdr>
                  <w:divsChild>
                    <w:div w:id="846557160">
                      <w:marLeft w:val="0"/>
                      <w:marRight w:val="0"/>
                      <w:marTop w:val="0"/>
                      <w:marBottom w:val="0"/>
                      <w:divBdr>
                        <w:top w:val="none" w:sz="0" w:space="0" w:color="auto"/>
                        <w:left w:val="none" w:sz="0" w:space="0" w:color="auto"/>
                        <w:bottom w:val="none" w:sz="0" w:space="0" w:color="auto"/>
                        <w:right w:val="none" w:sz="0" w:space="0" w:color="auto"/>
                      </w:divBdr>
                    </w:div>
                  </w:divsChild>
                </w:div>
                <w:div w:id="1182890245">
                  <w:marLeft w:val="0"/>
                  <w:marRight w:val="0"/>
                  <w:marTop w:val="0"/>
                  <w:marBottom w:val="0"/>
                  <w:divBdr>
                    <w:top w:val="none" w:sz="0" w:space="0" w:color="auto"/>
                    <w:left w:val="none" w:sz="0" w:space="0" w:color="auto"/>
                    <w:bottom w:val="none" w:sz="0" w:space="0" w:color="auto"/>
                    <w:right w:val="none" w:sz="0" w:space="0" w:color="auto"/>
                  </w:divBdr>
                  <w:divsChild>
                    <w:div w:id="283584089">
                      <w:marLeft w:val="0"/>
                      <w:marRight w:val="0"/>
                      <w:marTop w:val="0"/>
                      <w:marBottom w:val="0"/>
                      <w:divBdr>
                        <w:top w:val="none" w:sz="0" w:space="0" w:color="auto"/>
                        <w:left w:val="none" w:sz="0" w:space="0" w:color="auto"/>
                        <w:bottom w:val="none" w:sz="0" w:space="0" w:color="auto"/>
                        <w:right w:val="none" w:sz="0" w:space="0" w:color="auto"/>
                      </w:divBdr>
                    </w:div>
                  </w:divsChild>
                </w:div>
                <w:div w:id="1185707450">
                  <w:marLeft w:val="0"/>
                  <w:marRight w:val="0"/>
                  <w:marTop w:val="0"/>
                  <w:marBottom w:val="0"/>
                  <w:divBdr>
                    <w:top w:val="none" w:sz="0" w:space="0" w:color="auto"/>
                    <w:left w:val="none" w:sz="0" w:space="0" w:color="auto"/>
                    <w:bottom w:val="none" w:sz="0" w:space="0" w:color="auto"/>
                    <w:right w:val="none" w:sz="0" w:space="0" w:color="auto"/>
                  </w:divBdr>
                  <w:divsChild>
                    <w:div w:id="1915814844">
                      <w:marLeft w:val="0"/>
                      <w:marRight w:val="0"/>
                      <w:marTop w:val="0"/>
                      <w:marBottom w:val="0"/>
                      <w:divBdr>
                        <w:top w:val="none" w:sz="0" w:space="0" w:color="auto"/>
                        <w:left w:val="none" w:sz="0" w:space="0" w:color="auto"/>
                        <w:bottom w:val="none" w:sz="0" w:space="0" w:color="auto"/>
                        <w:right w:val="none" w:sz="0" w:space="0" w:color="auto"/>
                      </w:divBdr>
                    </w:div>
                  </w:divsChild>
                </w:div>
                <w:div w:id="1186166766">
                  <w:marLeft w:val="0"/>
                  <w:marRight w:val="0"/>
                  <w:marTop w:val="0"/>
                  <w:marBottom w:val="0"/>
                  <w:divBdr>
                    <w:top w:val="none" w:sz="0" w:space="0" w:color="auto"/>
                    <w:left w:val="none" w:sz="0" w:space="0" w:color="auto"/>
                    <w:bottom w:val="none" w:sz="0" w:space="0" w:color="auto"/>
                    <w:right w:val="none" w:sz="0" w:space="0" w:color="auto"/>
                  </w:divBdr>
                  <w:divsChild>
                    <w:div w:id="1028869704">
                      <w:marLeft w:val="0"/>
                      <w:marRight w:val="0"/>
                      <w:marTop w:val="0"/>
                      <w:marBottom w:val="0"/>
                      <w:divBdr>
                        <w:top w:val="none" w:sz="0" w:space="0" w:color="auto"/>
                        <w:left w:val="none" w:sz="0" w:space="0" w:color="auto"/>
                        <w:bottom w:val="none" w:sz="0" w:space="0" w:color="auto"/>
                        <w:right w:val="none" w:sz="0" w:space="0" w:color="auto"/>
                      </w:divBdr>
                    </w:div>
                  </w:divsChild>
                </w:div>
                <w:div w:id="1195967875">
                  <w:marLeft w:val="0"/>
                  <w:marRight w:val="0"/>
                  <w:marTop w:val="0"/>
                  <w:marBottom w:val="0"/>
                  <w:divBdr>
                    <w:top w:val="none" w:sz="0" w:space="0" w:color="auto"/>
                    <w:left w:val="none" w:sz="0" w:space="0" w:color="auto"/>
                    <w:bottom w:val="none" w:sz="0" w:space="0" w:color="auto"/>
                    <w:right w:val="none" w:sz="0" w:space="0" w:color="auto"/>
                  </w:divBdr>
                  <w:divsChild>
                    <w:div w:id="1365639907">
                      <w:marLeft w:val="0"/>
                      <w:marRight w:val="0"/>
                      <w:marTop w:val="0"/>
                      <w:marBottom w:val="0"/>
                      <w:divBdr>
                        <w:top w:val="none" w:sz="0" w:space="0" w:color="auto"/>
                        <w:left w:val="none" w:sz="0" w:space="0" w:color="auto"/>
                        <w:bottom w:val="none" w:sz="0" w:space="0" w:color="auto"/>
                        <w:right w:val="none" w:sz="0" w:space="0" w:color="auto"/>
                      </w:divBdr>
                    </w:div>
                  </w:divsChild>
                </w:div>
                <w:div w:id="1200976365">
                  <w:marLeft w:val="0"/>
                  <w:marRight w:val="0"/>
                  <w:marTop w:val="0"/>
                  <w:marBottom w:val="0"/>
                  <w:divBdr>
                    <w:top w:val="none" w:sz="0" w:space="0" w:color="auto"/>
                    <w:left w:val="none" w:sz="0" w:space="0" w:color="auto"/>
                    <w:bottom w:val="none" w:sz="0" w:space="0" w:color="auto"/>
                    <w:right w:val="none" w:sz="0" w:space="0" w:color="auto"/>
                  </w:divBdr>
                  <w:divsChild>
                    <w:div w:id="465783068">
                      <w:marLeft w:val="0"/>
                      <w:marRight w:val="0"/>
                      <w:marTop w:val="0"/>
                      <w:marBottom w:val="0"/>
                      <w:divBdr>
                        <w:top w:val="none" w:sz="0" w:space="0" w:color="auto"/>
                        <w:left w:val="none" w:sz="0" w:space="0" w:color="auto"/>
                        <w:bottom w:val="none" w:sz="0" w:space="0" w:color="auto"/>
                        <w:right w:val="none" w:sz="0" w:space="0" w:color="auto"/>
                      </w:divBdr>
                    </w:div>
                  </w:divsChild>
                </w:div>
                <w:div w:id="1204057792">
                  <w:marLeft w:val="0"/>
                  <w:marRight w:val="0"/>
                  <w:marTop w:val="0"/>
                  <w:marBottom w:val="0"/>
                  <w:divBdr>
                    <w:top w:val="none" w:sz="0" w:space="0" w:color="auto"/>
                    <w:left w:val="none" w:sz="0" w:space="0" w:color="auto"/>
                    <w:bottom w:val="none" w:sz="0" w:space="0" w:color="auto"/>
                    <w:right w:val="none" w:sz="0" w:space="0" w:color="auto"/>
                  </w:divBdr>
                  <w:divsChild>
                    <w:div w:id="1056704811">
                      <w:marLeft w:val="0"/>
                      <w:marRight w:val="0"/>
                      <w:marTop w:val="0"/>
                      <w:marBottom w:val="0"/>
                      <w:divBdr>
                        <w:top w:val="none" w:sz="0" w:space="0" w:color="auto"/>
                        <w:left w:val="none" w:sz="0" w:space="0" w:color="auto"/>
                        <w:bottom w:val="none" w:sz="0" w:space="0" w:color="auto"/>
                        <w:right w:val="none" w:sz="0" w:space="0" w:color="auto"/>
                      </w:divBdr>
                    </w:div>
                  </w:divsChild>
                </w:div>
                <w:div w:id="1218010547">
                  <w:marLeft w:val="0"/>
                  <w:marRight w:val="0"/>
                  <w:marTop w:val="0"/>
                  <w:marBottom w:val="0"/>
                  <w:divBdr>
                    <w:top w:val="none" w:sz="0" w:space="0" w:color="auto"/>
                    <w:left w:val="none" w:sz="0" w:space="0" w:color="auto"/>
                    <w:bottom w:val="none" w:sz="0" w:space="0" w:color="auto"/>
                    <w:right w:val="none" w:sz="0" w:space="0" w:color="auto"/>
                  </w:divBdr>
                  <w:divsChild>
                    <w:div w:id="1465389846">
                      <w:marLeft w:val="0"/>
                      <w:marRight w:val="0"/>
                      <w:marTop w:val="0"/>
                      <w:marBottom w:val="0"/>
                      <w:divBdr>
                        <w:top w:val="none" w:sz="0" w:space="0" w:color="auto"/>
                        <w:left w:val="none" w:sz="0" w:space="0" w:color="auto"/>
                        <w:bottom w:val="none" w:sz="0" w:space="0" w:color="auto"/>
                        <w:right w:val="none" w:sz="0" w:space="0" w:color="auto"/>
                      </w:divBdr>
                    </w:div>
                  </w:divsChild>
                </w:div>
                <w:div w:id="1224372498">
                  <w:marLeft w:val="0"/>
                  <w:marRight w:val="0"/>
                  <w:marTop w:val="0"/>
                  <w:marBottom w:val="0"/>
                  <w:divBdr>
                    <w:top w:val="none" w:sz="0" w:space="0" w:color="auto"/>
                    <w:left w:val="none" w:sz="0" w:space="0" w:color="auto"/>
                    <w:bottom w:val="none" w:sz="0" w:space="0" w:color="auto"/>
                    <w:right w:val="none" w:sz="0" w:space="0" w:color="auto"/>
                  </w:divBdr>
                  <w:divsChild>
                    <w:div w:id="1641811747">
                      <w:marLeft w:val="0"/>
                      <w:marRight w:val="0"/>
                      <w:marTop w:val="0"/>
                      <w:marBottom w:val="0"/>
                      <w:divBdr>
                        <w:top w:val="none" w:sz="0" w:space="0" w:color="auto"/>
                        <w:left w:val="none" w:sz="0" w:space="0" w:color="auto"/>
                        <w:bottom w:val="none" w:sz="0" w:space="0" w:color="auto"/>
                        <w:right w:val="none" w:sz="0" w:space="0" w:color="auto"/>
                      </w:divBdr>
                    </w:div>
                  </w:divsChild>
                </w:div>
                <w:div w:id="1226838369">
                  <w:marLeft w:val="0"/>
                  <w:marRight w:val="0"/>
                  <w:marTop w:val="0"/>
                  <w:marBottom w:val="0"/>
                  <w:divBdr>
                    <w:top w:val="none" w:sz="0" w:space="0" w:color="auto"/>
                    <w:left w:val="none" w:sz="0" w:space="0" w:color="auto"/>
                    <w:bottom w:val="none" w:sz="0" w:space="0" w:color="auto"/>
                    <w:right w:val="none" w:sz="0" w:space="0" w:color="auto"/>
                  </w:divBdr>
                  <w:divsChild>
                    <w:div w:id="825508807">
                      <w:marLeft w:val="0"/>
                      <w:marRight w:val="0"/>
                      <w:marTop w:val="0"/>
                      <w:marBottom w:val="0"/>
                      <w:divBdr>
                        <w:top w:val="none" w:sz="0" w:space="0" w:color="auto"/>
                        <w:left w:val="none" w:sz="0" w:space="0" w:color="auto"/>
                        <w:bottom w:val="none" w:sz="0" w:space="0" w:color="auto"/>
                        <w:right w:val="none" w:sz="0" w:space="0" w:color="auto"/>
                      </w:divBdr>
                    </w:div>
                  </w:divsChild>
                </w:div>
                <w:div w:id="1228610400">
                  <w:marLeft w:val="0"/>
                  <w:marRight w:val="0"/>
                  <w:marTop w:val="0"/>
                  <w:marBottom w:val="0"/>
                  <w:divBdr>
                    <w:top w:val="none" w:sz="0" w:space="0" w:color="auto"/>
                    <w:left w:val="none" w:sz="0" w:space="0" w:color="auto"/>
                    <w:bottom w:val="none" w:sz="0" w:space="0" w:color="auto"/>
                    <w:right w:val="none" w:sz="0" w:space="0" w:color="auto"/>
                  </w:divBdr>
                  <w:divsChild>
                    <w:div w:id="1431467909">
                      <w:marLeft w:val="0"/>
                      <w:marRight w:val="0"/>
                      <w:marTop w:val="0"/>
                      <w:marBottom w:val="0"/>
                      <w:divBdr>
                        <w:top w:val="none" w:sz="0" w:space="0" w:color="auto"/>
                        <w:left w:val="none" w:sz="0" w:space="0" w:color="auto"/>
                        <w:bottom w:val="none" w:sz="0" w:space="0" w:color="auto"/>
                        <w:right w:val="none" w:sz="0" w:space="0" w:color="auto"/>
                      </w:divBdr>
                    </w:div>
                  </w:divsChild>
                </w:div>
                <w:div w:id="1229073430">
                  <w:marLeft w:val="0"/>
                  <w:marRight w:val="0"/>
                  <w:marTop w:val="0"/>
                  <w:marBottom w:val="0"/>
                  <w:divBdr>
                    <w:top w:val="none" w:sz="0" w:space="0" w:color="auto"/>
                    <w:left w:val="none" w:sz="0" w:space="0" w:color="auto"/>
                    <w:bottom w:val="none" w:sz="0" w:space="0" w:color="auto"/>
                    <w:right w:val="none" w:sz="0" w:space="0" w:color="auto"/>
                  </w:divBdr>
                  <w:divsChild>
                    <w:div w:id="1315256559">
                      <w:marLeft w:val="0"/>
                      <w:marRight w:val="0"/>
                      <w:marTop w:val="0"/>
                      <w:marBottom w:val="0"/>
                      <w:divBdr>
                        <w:top w:val="none" w:sz="0" w:space="0" w:color="auto"/>
                        <w:left w:val="none" w:sz="0" w:space="0" w:color="auto"/>
                        <w:bottom w:val="none" w:sz="0" w:space="0" w:color="auto"/>
                        <w:right w:val="none" w:sz="0" w:space="0" w:color="auto"/>
                      </w:divBdr>
                    </w:div>
                  </w:divsChild>
                </w:div>
                <w:div w:id="1249465621">
                  <w:marLeft w:val="0"/>
                  <w:marRight w:val="0"/>
                  <w:marTop w:val="0"/>
                  <w:marBottom w:val="0"/>
                  <w:divBdr>
                    <w:top w:val="none" w:sz="0" w:space="0" w:color="auto"/>
                    <w:left w:val="none" w:sz="0" w:space="0" w:color="auto"/>
                    <w:bottom w:val="none" w:sz="0" w:space="0" w:color="auto"/>
                    <w:right w:val="none" w:sz="0" w:space="0" w:color="auto"/>
                  </w:divBdr>
                  <w:divsChild>
                    <w:div w:id="1230459748">
                      <w:marLeft w:val="0"/>
                      <w:marRight w:val="0"/>
                      <w:marTop w:val="0"/>
                      <w:marBottom w:val="0"/>
                      <w:divBdr>
                        <w:top w:val="none" w:sz="0" w:space="0" w:color="auto"/>
                        <w:left w:val="none" w:sz="0" w:space="0" w:color="auto"/>
                        <w:bottom w:val="none" w:sz="0" w:space="0" w:color="auto"/>
                        <w:right w:val="none" w:sz="0" w:space="0" w:color="auto"/>
                      </w:divBdr>
                    </w:div>
                  </w:divsChild>
                </w:div>
                <w:div w:id="1258370201">
                  <w:marLeft w:val="0"/>
                  <w:marRight w:val="0"/>
                  <w:marTop w:val="0"/>
                  <w:marBottom w:val="0"/>
                  <w:divBdr>
                    <w:top w:val="none" w:sz="0" w:space="0" w:color="auto"/>
                    <w:left w:val="none" w:sz="0" w:space="0" w:color="auto"/>
                    <w:bottom w:val="none" w:sz="0" w:space="0" w:color="auto"/>
                    <w:right w:val="none" w:sz="0" w:space="0" w:color="auto"/>
                  </w:divBdr>
                  <w:divsChild>
                    <w:div w:id="1037311941">
                      <w:marLeft w:val="0"/>
                      <w:marRight w:val="0"/>
                      <w:marTop w:val="0"/>
                      <w:marBottom w:val="0"/>
                      <w:divBdr>
                        <w:top w:val="none" w:sz="0" w:space="0" w:color="auto"/>
                        <w:left w:val="none" w:sz="0" w:space="0" w:color="auto"/>
                        <w:bottom w:val="none" w:sz="0" w:space="0" w:color="auto"/>
                        <w:right w:val="none" w:sz="0" w:space="0" w:color="auto"/>
                      </w:divBdr>
                    </w:div>
                  </w:divsChild>
                </w:div>
                <w:div w:id="1263026254">
                  <w:marLeft w:val="0"/>
                  <w:marRight w:val="0"/>
                  <w:marTop w:val="0"/>
                  <w:marBottom w:val="0"/>
                  <w:divBdr>
                    <w:top w:val="none" w:sz="0" w:space="0" w:color="auto"/>
                    <w:left w:val="none" w:sz="0" w:space="0" w:color="auto"/>
                    <w:bottom w:val="none" w:sz="0" w:space="0" w:color="auto"/>
                    <w:right w:val="none" w:sz="0" w:space="0" w:color="auto"/>
                  </w:divBdr>
                  <w:divsChild>
                    <w:div w:id="465394156">
                      <w:marLeft w:val="0"/>
                      <w:marRight w:val="0"/>
                      <w:marTop w:val="0"/>
                      <w:marBottom w:val="0"/>
                      <w:divBdr>
                        <w:top w:val="none" w:sz="0" w:space="0" w:color="auto"/>
                        <w:left w:val="none" w:sz="0" w:space="0" w:color="auto"/>
                        <w:bottom w:val="none" w:sz="0" w:space="0" w:color="auto"/>
                        <w:right w:val="none" w:sz="0" w:space="0" w:color="auto"/>
                      </w:divBdr>
                    </w:div>
                  </w:divsChild>
                </w:div>
                <w:div w:id="1265991385">
                  <w:marLeft w:val="0"/>
                  <w:marRight w:val="0"/>
                  <w:marTop w:val="0"/>
                  <w:marBottom w:val="0"/>
                  <w:divBdr>
                    <w:top w:val="none" w:sz="0" w:space="0" w:color="auto"/>
                    <w:left w:val="none" w:sz="0" w:space="0" w:color="auto"/>
                    <w:bottom w:val="none" w:sz="0" w:space="0" w:color="auto"/>
                    <w:right w:val="none" w:sz="0" w:space="0" w:color="auto"/>
                  </w:divBdr>
                  <w:divsChild>
                    <w:div w:id="1904876861">
                      <w:marLeft w:val="0"/>
                      <w:marRight w:val="0"/>
                      <w:marTop w:val="0"/>
                      <w:marBottom w:val="0"/>
                      <w:divBdr>
                        <w:top w:val="none" w:sz="0" w:space="0" w:color="auto"/>
                        <w:left w:val="none" w:sz="0" w:space="0" w:color="auto"/>
                        <w:bottom w:val="none" w:sz="0" w:space="0" w:color="auto"/>
                        <w:right w:val="none" w:sz="0" w:space="0" w:color="auto"/>
                      </w:divBdr>
                    </w:div>
                  </w:divsChild>
                </w:div>
                <w:div w:id="1268001620">
                  <w:marLeft w:val="0"/>
                  <w:marRight w:val="0"/>
                  <w:marTop w:val="0"/>
                  <w:marBottom w:val="0"/>
                  <w:divBdr>
                    <w:top w:val="none" w:sz="0" w:space="0" w:color="auto"/>
                    <w:left w:val="none" w:sz="0" w:space="0" w:color="auto"/>
                    <w:bottom w:val="none" w:sz="0" w:space="0" w:color="auto"/>
                    <w:right w:val="none" w:sz="0" w:space="0" w:color="auto"/>
                  </w:divBdr>
                  <w:divsChild>
                    <w:div w:id="618727620">
                      <w:marLeft w:val="0"/>
                      <w:marRight w:val="0"/>
                      <w:marTop w:val="0"/>
                      <w:marBottom w:val="0"/>
                      <w:divBdr>
                        <w:top w:val="none" w:sz="0" w:space="0" w:color="auto"/>
                        <w:left w:val="none" w:sz="0" w:space="0" w:color="auto"/>
                        <w:bottom w:val="none" w:sz="0" w:space="0" w:color="auto"/>
                        <w:right w:val="none" w:sz="0" w:space="0" w:color="auto"/>
                      </w:divBdr>
                    </w:div>
                  </w:divsChild>
                </w:div>
                <w:div w:id="1270354614">
                  <w:marLeft w:val="0"/>
                  <w:marRight w:val="0"/>
                  <w:marTop w:val="0"/>
                  <w:marBottom w:val="0"/>
                  <w:divBdr>
                    <w:top w:val="none" w:sz="0" w:space="0" w:color="auto"/>
                    <w:left w:val="none" w:sz="0" w:space="0" w:color="auto"/>
                    <w:bottom w:val="none" w:sz="0" w:space="0" w:color="auto"/>
                    <w:right w:val="none" w:sz="0" w:space="0" w:color="auto"/>
                  </w:divBdr>
                  <w:divsChild>
                    <w:div w:id="1500080955">
                      <w:marLeft w:val="0"/>
                      <w:marRight w:val="0"/>
                      <w:marTop w:val="0"/>
                      <w:marBottom w:val="0"/>
                      <w:divBdr>
                        <w:top w:val="none" w:sz="0" w:space="0" w:color="auto"/>
                        <w:left w:val="none" w:sz="0" w:space="0" w:color="auto"/>
                        <w:bottom w:val="none" w:sz="0" w:space="0" w:color="auto"/>
                        <w:right w:val="none" w:sz="0" w:space="0" w:color="auto"/>
                      </w:divBdr>
                    </w:div>
                  </w:divsChild>
                </w:div>
                <w:div w:id="1276795217">
                  <w:marLeft w:val="0"/>
                  <w:marRight w:val="0"/>
                  <w:marTop w:val="0"/>
                  <w:marBottom w:val="0"/>
                  <w:divBdr>
                    <w:top w:val="none" w:sz="0" w:space="0" w:color="auto"/>
                    <w:left w:val="none" w:sz="0" w:space="0" w:color="auto"/>
                    <w:bottom w:val="none" w:sz="0" w:space="0" w:color="auto"/>
                    <w:right w:val="none" w:sz="0" w:space="0" w:color="auto"/>
                  </w:divBdr>
                  <w:divsChild>
                    <w:div w:id="689600696">
                      <w:marLeft w:val="0"/>
                      <w:marRight w:val="0"/>
                      <w:marTop w:val="0"/>
                      <w:marBottom w:val="0"/>
                      <w:divBdr>
                        <w:top w:val="none" w:sz="0" w:space="0" w:color="auto"/>
                        <w:left w:val="none" w:sz="0" w:space="0" w:color="auto"/>
                        <w:bottom w:val="none" w:sz="0" w:space="0" w:color="auto"/>
                        <w:right w:val="none" w:sz="0" w:space="0" w:color="auto"/>
                      </w:divBdr>
                    </w:div>
                  </w:divsChild>
                </w:div>
                <w:div w:id="1280841919">
                  <w:marLeft w:val="0"/>
                  <w:marRight w:val="0"/>
                  <w:marTop w:val="0"/>
                  <w:marBottom w:val="0"/>
                  <w:divBdr>
                    <w:top w:val="none" w:sz="0" w:space="0" w:color="auto"/>
                    <w:left w:val="none" w:sz="0" w:space="0" w:color="auto"/>
                    <w:bottom w:val="none" w:sz="0" w:space="0" w:color="auto"/>
                    <w:right w:val="none" w:sz="0" w:space="0" w:color="auto"/>
                  </w:divBdr>
                  <w:divsChild>
                    <w:div w:id="444926578">
                      <w:marLeft w:val="0"/>
                      <w:marRight w:val="0"/>
                      <w:marTop w:val="0"/>
                      <w:marBottom w:val="0"/>
                      <w:divBdr>
                        <w:top w:val="none" w:sz="0" w:space="0" w:color="auto"/>
                        <w:left w:val="none" w:sz="0" w:space="0" w:color="auto"/>
                        <w:bottom w:val="none" w:sz="0" w:space="0" w:color="auto"/>
                        <w:right w:val="none" w:sz="0" w:space="0" w:color="auto"/>
                      </w:divBdr>
                    </w:div>
                  </w:divsChild>
                </w:div>
                <w:div w:id="1281260464">
                  <w:marLeft w:val="0"/>
                  <w:marRight w:val="0"/>
                  <w:marTop w:val="0"/>
                  <w:marBottom w:val="0"/>
                  <w:divBdr>
                    <w:top w:val="none" w:sz="0" w:space="0" w:color="auto"/>
                    <w:left w:val="none" w:sz="0" w:space="0" w:color="auto"/>
                    <w:bottom w:val="none" w:sz="0" w:space="0" w:color="auto"/>
                    <w:right w:val="none" w:sz="0" w:space="0" w:color="auto"/>
                  </w:divBdr>
                  <w:divsChild>
                    <w:div w:id="49350318">
                      <w:marLeft w:val="0"/>
                      <w:marRight w:val="0"/>
                      <w:marTop w:val="0"/>
                      <w:marBottom w:val="0"/>
                      <w:divBdr>
                        <w:top w:val="none" w:sz="0" w:space="0" w:color="auto"/>
                        <w:left w:val="none" w:sz="0" w:space="0" w:color="auto"/>
                        <w:bottom w:val="none" w:sz="0" w:space="0" w:color="auto"/>
                        <w:right w:val="none" w:sz="0" w:space="0" w:color="auto"/>
                      </w:divBdr>
                    </w:div>
                  </w:divsChild>
                </w:div>
                <w:div w:id="1281300214">
                  <w:marLeft w:val="0"/>
                  <w:marRight w:val="0"/>
                  <w:marTop w:val="0"/>
                  <w:marBottom w:val="0"/>
                  <w:divBdr>
                    <w:top w:val="none" w:sz="0" w:space="0" w:color="auto"/>
                    <w:left w:val="none" w:sz="0" w:space="0" w:color="auto"/>
                    <w:bottom w:val="none" w:sz="0" w:space="0" w:color="auto"/>
                    <w:right w:val="none" w:sz="0" w:space="0" w:color="auto"/>
                  </w:divBdr>
                  <w:divsChild>
                    <w:div w:id="1847016134">
                      <w:marLeft w:val="0"/>
                      <w:marRight w:val="0"/>
                      <w:marTop w:val="0"/>
                      <w:marBottom w:val="0"/>
                      <w:divBdr>
                        <w:top w:val="none" w:sz="0" w:space="0" w:color="auto"/>
                        <w:left w:val="none" w:sz="0" w:space="0" w:color="auto"/>
                        <w:bottom w:val="none" w:sz="0" w:space="0" w:color="auto"/>
                        <w:right w:val="none" w:sz="0" w:space="0" w:color="auto"/>
                      </w:divBdr>
                    </w:div>
                  </w:divsChild>
                </w:div>
                <w:div w:id="1285844529">
                  <w:marLeft w:val="0"/>
                  <w:marRight w:val="0"/>
                  <w:marTop w:val="0"/>
                  <w:marBottom w:val="0"/>
                  <w:divBdr>
                    <w:top w:val="none" w:sz="0" w:space="0" w:color="auto"/>
                    <w:left w:val="none" w:sz="0" w:space="0" w:color="auto"/>
                    <w:bottom w:val="none" w:sz="0" w:space="0" w:color="auto"/>
                    <w:right w:val="none" w:sz="0" w:space="0" w:color="auto"/>
                  </w:divBdr>
                  <w:divsChild>
                    <w:div w:id="1776706482">
                      <w:marLeft w:val="0"/>
                      <w:marRight w:val="0"/>
                      <w:marTop w:val="0"/>
                      <w:marBottom w:val="0"/>
                      <w:divBdr>
                        <w:top w:val="none" w:sz="0" w:space="0" w:color="auto"/>
                        <w:left w:val="none" w:sz="0" w:space="0" w:color="auto"/>
                        <w:bottom w:val="none" w:sz="0" w:space="0" w:color="auto"/>
                        <w:right w:val="none" w:sz="0" w:space="0" w:color="auto"/>
                      </w:divBdr>
                    </w:div>
                  </w:divsChild>
                </w:div>
                <w:div w:id="1288245496">
                  <w:marLeft w:val="0"/>
                  <w:marRight w:val="0"/>
                  <w:marTop w:val="0"/>
                  <w:marBottom w:val="0"/>
                  <w:divBdr>
                    <w:top w:val="none" w:sz="0" w:space="0" w:color="auto"/>
                    <w:left w:val="none" w:sz="0" w:space="0" w:color="auto"/>
                    <w:bottom w:val="none" w:sz="0" w:space="0" w:color="auto"/>
                    <w:right w:val="none" w:sz="0" w:space="0" w:color="auto"/>
                  </w:divBdr>
                  <w:divsChild>
                    <w:div w:id="2018847719">
                      <w:marLeft w:val="0"/>
                      <w:marRight w:val="0"/>
                      <w:marTop w:val="0"/>
                      <w:marBottom w:val="0"/>
                      <w:divBdr>
                        <w:top w:val="none" w:sz="0" w:space="0" w:color="auto"/>
                        <w:left w:val="none" w:sz="0" w:space="0" w:color="auto"/>
                        <w:bottom w:val="none" w:sz="0" w:space="0" w:color="auto"/>
                        <w:right w:val="none" w:sz="0" w:space="0" w:color="auto"/>
                      </w:divBdr>
                    </w:div>
                  </w:divsChild>
                </w:div>
                <w:div w:id="1301954476">
                  <w:marLeft w:val="0"/>
                  <w:marRight w:val="0"/>
                  <w:marTop w:val="0"/>
                  <w:marBottom w:val="0"/>
                  <w:divBdr>
                    <w:top w:val="none" w:sz="0" w:space="0" w:color="auto"/>
                    <w:left w:val="none" w:sz="0" w:space="0" w:color="auto"/>
                    <w:bottom w:val="none" w:sz="0" w:space="0" w:color="auto"/>
                    <w:right w:val="none" w:sz="0" w:space="0" w:color="auto"/>
                  </w:divBdr>
                  <w:divsChild>
                    <w:div w:id="223371980">
                      <w:marLeft w:val="0"/>
                      <w:marRight w:val="0"/>
                      <w:marTop w:val="0"/>
                      <w:marBottom w:val="0"/>
                      <w:divBdr>
                        <w:top w:val="none" w:sz="0" w:space="0" w:color="auto"/>
                        <w:left w:val="none" w:sz="0" w:space="0" w:color="auto"/>
                        <w:bottom w:val="none" w:sz="0" w:space="0" w:color="auto"/>
                        <w:right w:val="none" w:sz="0" w:space="0" w:color="auto"/>
                      </w:divBdr>
                    </w:div>
                  </w:divsChild>
                </w:div>
                <w:div w:id="1307051672">
                  <w:marLeft w:val="0"/>
                  <w:marRight w:val="0"/>
                  <w:marTop w:val="0"/>
                  <w:marBottom w:val="0"/>
                  <w:divBdr>
                    <w:top w:val="none" w:sz="0" w:space="0" w:color="auto"/>
                    <w:left w:val="none" w:sz="0" w:space="0" w:color="auto"/>
                    <w:bottom w:val="none" w:sz="0" w:space="0" w:color="auto"/>
                    <w:right w:val="none" w:sz="0" w:space="0" w:color="auto"/>
                  </w:divBdr>
                  <w:divsChild>
                    <w:div w:id="405883841">
                      <w:marLeft w:val="0"/>
                      <w:marRight w:val="0"/>
                      <w:marTop w:val="0"/>
                      <w:marBottom w:val="0"/>
                      <w:divBdr>
                        <w:top w:val="none" w:sz="0" w:space="0" w:color="auto"/>
                        <w:left w:val="none" w:sz="0" w:space="0" w:color="auto"/>
                        <w:bottom w:val="none" w:sz="0" w:space="0" w:color="auto"/>
                        <w:right w:val="none" w:sz="0" w:space="0" w:color="auto"/>
                      </w:divBdr>
                    </w:div>
                  </w:divsChild>
                </w:div>
                <w:div w:id="1317563666">
                  <w:marLeft w:val="0"/>
                  <w:marRight w:val="0"/>
                  <w:marTop w:val="0"/>
                  <w:marBottom w:val="0"/>
                  <w:divBdr>
                    <w:top w:val="none" w:sz="0" w:space="0" w:color="auto"/>
                    <w:left w:val="none" w:sz="0" w:space="0" w:color="auto"/>
                    <w:bottom w:val="none" w:sz="0" w:space="0" w:color="auto"/>
                    <w:right w:val="none" w:sz="0" w:space="0" w:color="auto"/>
                  </w:divBdr>
                  <w:divsChild>
                    <w:div w:id="1276670122">
                      <w:marLeft w:val="0"/>
                      <w:marRight w:val="0"/>
                      <w:marTop w:val="0"/>
                      <w:marBottom w:val="0"/>
                      <w:divBdr>
                        <w:top w:val="none" w:sz="0" w:space="0" w:color="auto"/>
                        <w:left w:val="none" w:sz="0" w:space="0" w:color="auto"/>
                        <w:bottom w:val="none" w:sz="0" w:space="0" w:color="auto"/>
                        <w:right w:val="none" w:sz="0" w:space="0" w:color="auto"/>
                      </w:divBdr>
                    </w:div>
                  </w:divsChild>
                </w:div>
                <w:div w:id="1333558612">
                  <w:marLeft w:val="0"/>
                  <w:marRight w:val="0"/>
                  <w:marTop w:val="0"/>
                  <w:marBottom w:val="0"/>
                  <w:divBdr>
                    <w:top w:val="none" w:sz="0" w:space="0" w:color="auto"/>
                    <w:left w:val="none" w:sz="0" w:space="0" w:color="auto"/>
                    <w:bottom w:val="none" w:sz="0" w:space="0" w:color="auto"/>
                    <w:right w:val="none" w:sz="0" w:space="0" w:color="auto"/>
                  </w:divBdr>
                  <w:divsChild>
                    <w:div w:id="337004995">
                      <w:marLeft w:val="0"/>
                      <w:marRight w:val="0"/>
                      <w:marTop w:val="0"/>
                      <w:marBottom w:val="0"/>
                      <w:divBdr>
                        <w:top w:val="none" w:sz="0" w:space="0" w:color="auto"/>
                        <w:left w:val="none" w:sz="0" w:space="0" w:color="auto"/>
                        <w:bottom w:val="none" w:sz="0" w:space="0" w:color="auto"/>
                        <w:right w:val="none" w:sz="0" w:space="0" w:color="auto"/>
                      </w:divBdr>
                    </w:div>
                  </w:divsChild>
                </w:div>
                <w:div w:id="1339770910">
                  <w:marLeft w:val="0"/>
                  <w:marRight w:val="0"/>
                  <w:marTop w:val="0"/>
                  <w:marBottom w:val="0"/>
                  <w:divBdr>
                    <w:top w:val="none" w:sz="0" w:space="0" w:color="auto"/>
                    <w:left w:val="none" w:sz="0" w:space="0" w:color="auto"/>
                    <w:bottom w:val="none" w:sz="0" w:space="0" w:color="auto"/>
                    <w:right w:val="none" w:sz="0" w:space="0" w:color="auto"/>
                  </w:divBdr>
                  <w:divsChild>
                    <w:div w:id="920329700">
                      <w:marLeft w:val="0"/>
                      <w:marRight w:val="0"/>
                      <w:marTop w:val="0"/>
                      <w:marBottom w:val="0"/>
                      <w:divBdr>
                        <w:top w:val="none" w:sz="0" w:space="0" w:color="auto"/>
                        <w:left w:val="none" w:sz="0" w:space="0" w:color="auto"/>
                        <w:bottom w:val="none" w:sz="0" w:space="0" w:color="auto"/>
                        <w:right w:val="none" w:sz="0" w:space="0" w:color="auto"/>
                      </w:divBdr>
                    </w:div>
                  </w:divsChild>
                </w:div>
                <w:div w:id="1340353953">
                  <w:marLeft w:val="0"/>
                  <w:marRight w:val="0"/>
                  <w:marTop w:val="0"/>
                  <w:marBottom w:val="0"/>
                  <w:divBdr>
                    <w:top w:val="none" w:sz="0" w:space="0" w:color="auto"/>
                    <w:left w:val="none" w:sz="0" w:space="0" w:color="auto"/>
                    <w:bottom w:val="none" w:sz="0" w:space="0" w:color="auto"/>
                    <w:right w:val="none" w:sz="0" w:space="0" w:color="auto"/>
                  </w:divBdr>
                  <w:divsChild>
                    <w:div w:id="81724849">
                      <w:marLeft w:val="0"/>
                      <w:marRight w:val="0"/>
                      <w:marTop w:val="0"/>
                      <w:marBottom w:val="0"/>
                      <w:divBdr>
                        <w:top w:val="none" w:sz="0" w:space="0" w:color="auto"/>
                        <w:left w:val="none" w:sz="0" w:space="0" w:color="auto"/>
                        <w:bottom w:val="none" w:sz="0" w:space="0" w:color="auto"/>
                        <w:right w:val="none" w:sz="0" w:space="0" w:color="auto"/>
                      </w:divBdr>
                    </w:div>
                  </w:divsChild>
                </w:div>
                <w:div w:id="1349329502">
                  <w:marLeft w:val="0"/>
                  <w:marRight w:val="0"/>
                  <w:marTop w:val="0"/>
                  <w:marBottom w:val="0"/>
                  <w:divBdr>
                    <w:top w:val="none" w:sz="0" w:space="0" w:color="auto"/>
                    <w:left w:val="none" w:sz="0" w:space="0" w:color="auto"/>
                    <w:bottom w:val="none" w:sz="0" w:space="0" w:color="auto"/>
                    <w:right w:val="none" w:sz="0" w:space="0" w:color="auto"/>
                  </w:divBdr>
                  <w:divsChild>
                    <w:div w:id="2044936072">
                      <w:marLeft w:val="0"/>
                      <w:marRight w:val="0"/>
                      <w:marTop w:val="0"/>
                      <w:marBottom w:val="0"/>
                      <w:divBdr>
                        <w:top w:val="none" w:sz="0" w:space="0" w:color="auto"/>
                        <w:left w:val="none" w:sz="0" w:space="0" w:color="auto"/>
                        <w:bottom w:val="none" w:sz="0" w:space="0" w:color="auto"/>
                        <w:right w:val="none" w:sz="0" w:space="0" w:color="auto"/>
                      </w:divBdr>
                    </w:div>
                  </w:divsChild>
                </w:div>
                <w:div w:id="1358431951">
                  <w:marLeft w:val="0"/>
                  <w:marRight w:val="0"/>
                  <w:marTop w:val="0"/>
                  <w:marBottom w:val="0"/>
                  <w:divBdr>
                    <w:top w:val="none" w:sz="0" w:space="0" w:color="auto"/>
                    <w:left w:val="none" w:sz="0" w:space="0" w:color="auto"/>
                    <w:bottom w:val="none" w:sz="0" w:space="0" w:color="auto"/>
                    <w:right w:val="none" w:sz="0" w:space="0" w:color="auto"/>
                  </w:divBdr>
                  <w:divsChild>
                    <w:div w:id="974598957">
                      <w:marLeft w:val="0"/>
                      <w:marRight w:val="0"/>
                      <w:marTop w:val="0"/>
                      <w:marBottom w:val="0"/>
                      <w:divBdr>
                        <w:top w:val="none" w:sz="0" w:space="0" w:color="auto"/>
                        <w:left w:val="none" w:sz="0" w:space="0" w:color="auto"/>
                        <w:bottom w:val="none" w:sz="0" w:space="0" w:color="auto"/>
                        <w:right w:val="none" w:sz="0" w:space="0" w:color="auto"/>
                      </w:divBdr>
                    </w:div>
                  </w:divsChild>
                </w:div>
                <w:div w:id="1362902893">
                  <w:marLeft w:val="0"/>
                  <w:marRight w:val="0"/>
                  <w:marTop w:val="0"/>
                  <w:marBottom w:val="0"/>
                  <w:divBdr>
                    <w:top w:val="none" w:sz="0" w:space="0" w:color="auto"/>
                    <w:left w:val="none" w:sz="0" w:space="0" w:color="auto"/>
                    <w:bottom w:val="none" w:sz="0" w:space="0" w:color="auto"/>
                    <w:right w:val="none" w:sz="0" w:space="0" w:color="auto"/>
                  </w:divBdr>
                  <w:divsChild>
                    <w:div w:id="2109037610">
                      <w:marLeft w:val="0"/>
                      <w:marRight w:val="0"/>
                      <w:marTop w:val="0"/>
                      <w:marBottom w:val="0"/>
                      <w:divBdr>
                        <w:top w:val="none" w:sz="0" w:space="0" w:color="auto"/>
                        <w:left w:val="none" w:sz="0" w:space="0" w:color="auto"/>
                        <w:bottom w:val="none" w:sz="0" w:space="0" w:color="auto"/>
                        <w:right w:val="none" w:sz="0" w:space="0" w:color="auto"/>
                      </w:divBdr>
                    </w:div>
                  </w:divsChild>
                </w:div>
                <w:div w:id="1373730212">
                  <w:marLeft w:val="0"/>
                  <w:marRight w:val="0"/>
                  <w:marTop w:val="0"/>
                  <w:marBottom w:val="0"/>
                  <w:divBdr>
                    <w:top w:val="none" w:sz="0" w:space="0" w:color="auto"/>
                    <w:left w:val="none" w:sz="0" w:space="0" w:color="auto"/>
                    <w:bottom w:val="none" w:sz="0" w:space="0" w:color="auto"/>
                    <w:right w:val="none" w:sz="0" w:space="0" w:color="auto"/>
                  </w:divBdr>
                  <w:divsChild>
                    <w:div w:id="1442720710">
                      <w:marLeft w:val="0"/>
                      <w:marRight w:val="0"/>
                      <w:marTop w:val="0"/>
                      <w:marBottom w:val="0"/>
                      <w:divBdr>
                        <w:top w:val="none" w:sz="0" w:space="0" w:color="auto"/>
                        <w:left w:val="none" w:sz="0" w:space="0" w:color="auto"/>
                        <w:bottom w:val="none" w:sz="0" w:space="0" w:color="auto"/>
                        <w:right w:val="none" w:sz="0" w:space="0" w:color="auto"/>
                      </w:divBdr>
                    </w:div>
                  </w:divsChild>
                </w:div>
                <w:div w:id="1374890849">
                  <w:marLeft w:val="0"/>
                  <w:marRight w:val="0"/>
                  <w:marTop w:val="0"/>
                  <w:marBottom w:val="0"/>
                  <w:divBdr>
                    <w:top w:val="none" w:sz="0" w:space="0" w:color="auto"/>
                    <w:left w:val="none" w:sz="0" w:space="0" w:color="auto"/>
                    <w:bottom w:val="none" w:sz="0" w:space="0" w:color="auto"/>
                    <w:right w:val="none" w:sz="0" w:space="0" w:color="auto"/>
                  </w:divBdr>
                  <w:divsChild>
                    <w:div w:id="1024986408">
                      <w:marLeft w:val="0"/>
                      <w:marRight w:val="0"/>
                      <w:marTop w:val="0"/>
                      <w:marBottom w:val="0"/>
                      <w:divBdr>
                        <w:top w:val="none" w:sz="0" w:space="0" w:color="auto"/>
                        <w:left w:val="none" w:sz="0" w:space="0" w:color="auto"/>
                        <w:bottom w:val="none" w:sz="0" w:space="0" w:color="auto"/>
                        <w:right w:val="none" w:sz="0" w:space="0" w:color="auto"/>
                      </w:divBdr>
                    </w:div>
                  </w:divsChild>
                </w:div>
                <w:div w:id="1389302341">
                  <w:marLeft w:val="0"/>
                  <w:marRight w:val="0"/>
                  <w:marTop w:val="0"/>
                  <w:marBottom w:val="0"/>
                  <w:divBdr>
                    <w:top w:val="none" w:sz="0" w:space="0" w:color="auto"/>
                    <w:left w:val="none" w:sz="0" w:space="0" w:color="auto"/>
                    <w:bottom w:val="none" w:sz="0" w:space="0" w:color="auto"/>
                    <w:right w:val="none" w:sz="0" w:space="0" w:color="auto"/>
                  </w:divBdr>
                  <w:divsChild>
                    <w:div w:id="846676622">
                      <w:marLeft w:val="0"/>
                      <w:marRight w:val="0"/>
                      <w:marTop w:val="0"/>
                      <w:marBottom w:val="0"/>
                      <w:divBdr>
                        <w:top w:val="none" w:sz="0" w:space="0" w:color="auto"/>
                        <w:left w:val="none" w:sz="0" w:space="0" w:color="auto"/>
                        <w:bottom w:val="none" w:sz="0" w:space="0" w:color="auto"/>
                        <w:right w:val="none" w:sz="0" w:space="0" w:color="auto"/>
                      </w:divBdr>
                    </w:div>
                  </w:divsChild>
                </w:div>
                <w:div w:id="1390613831">
                  <w:marLeft w:val="0"/>
                  <w:marRight w:val="0"/>
                  <w:marTop w:val="0"/>
                  <w:marBottom w:val="0"/>
                  <w:divBdr>
                    <w:top w:val="none" w:sz="0" w:space="0" w:color="auto"/>
                    <w:left w:val="none" w:sz="0" w:space="0" w:color="auto"/>
                    <w:bottom w:val="none" w:sz="0" w:space="0" w:color="auto"/>
                    <w:right w:val="none" w:sz="0" w:space="0" w:color="auto"/>
                  </w:divBdr>
                  <w:divsChild>
                    <w:div w:id="692876285">
                      <w:marLeft w:val="0"/>
                      <w:marRight w:val="0"/>
                      <w:marTop w:val="0"/>
                      <w:marBottom w:val="0"/>
                      <w:divBdr>
                        <w:top w:val="none" w:sz="0" w:space="0" w:color="auto"/>
                        <w:left w:val="none" w:sz="0" w:space="0" w:color="auto"/>
                        <w:bottom w:val="none" w:sz="0" w:space="0" w:color="auto"/>
                        <w:right w:val="none" w:sz="0" w:space="0" w:color="auto"/>
                      </w:divBdr>
                    </w:div>
                  </w:divsChild>
                </w:div>
                <w:div w:id="1391999368">
                  <w:marLeft w:val="0"/>
                  <w:marRight w:val="0"/>
                  <w:marTop w:val="0"/>
                  <w:marBottom w:val="0"/>
                  <w:divBdr>
                    <w:top w:val="none" w:sz="0" w:space="0" w:color="auto"/>
                    <w:left w:val="none" w:sz="0" w:space="0" w:color="auto"/>
                    <w:bottom w:val="none" w:sz="0" w:space="0" w:color="auto"/>
                    <w:right w:val="none" w:sz="0" w:space="0" w:color="auto"/>
                  </w:divBdr>
                  <w:divsChild>
                    <w:div w:id="1258177990">
                      <w:marLeft w:val="0"/>
                      <w:marRight w:val="0"/>
                      <w:marTop w:val="0"/>
                      <w:marBottom w:val="0"/>
                      <w:divBdr>
                        <w:top w:val="none" w:sz="0" w:space="0" w:color="auto"/>
                        <w:left w:val="none" w:sz="0" w:space="0" w:color="auto"/>
                        <w:bottom w:val="none" w:sz="0" w:space="0" w:color="auto"/>
                        <w:right w:val="none" w:sz="0" w:space="0" w:color="auto"/>
                      </w:divBdr>
                    </w:div>
                  </w:divsChild>
                </w:div>
                <w:div w:id="1394347568">
                  <w:marLeft w:val="0"/>
                  <w:marRight w:val="0"/>
                  <w:marTop w:val="0"/>
                  <w:marBottom w:val="0"/>
                  <w:divBdr>
                    <w:top w:val="none" w:sz="0" w:space="0" w:color="auto"/>
                    <w:left w:val="none" w:sz="0" w:space="0" w:color="auto"/>
                    <w:bottom w:val="none" w:sz="0" w:space="0" w:color="auto"/>
                    <w:right w:val="none" w:sz="0" w:space="0" w:color="auto"/>
                  </w:divBdr>
                  <w:divsChild>
                    <w:div w:id="2007978309">
                      <w:marLeft w:val="0"/>
                      <w:marRight w:val="0"/>
                      <w:marTop w:val="0"/>
                      <w:marBottom w:val="0"/>
                      <w:divBdr>
                        <w:top w:val="none" w:sz="0" w:space="0" w:color="auto"/>
                        <w:left w:val="none" w:sz="0" w:space="0" w:color="auto"/>
                        <w:bottom w:val="none" w:sz="0" w:space="0" w:color="auto"/>
                        <w:right w:val="none" w:sz="0" w:space="0" w:color="auto"/>
                      </w:divBdr>
                    </w:div>
                  </w:divsChild>
                </w:div>
                <w:div w:id="1397390490">
                  <w:marLeft w:val="0"/>
                  <w:marRight w:val="0"/>
                  <w:marTop w:val="0"/>
                  <w:marBottom w:val="0"/>
                  <w:divBdr>
                    <w:top w:val="none" w:sz="0" w:space="0" w:color="auto"/>
                    <w:left w:val="none" w:sz="0" w:space="0" w:color="auto"/>
                    <w:bottom w:val="none" w:sz="0" w:space="0" w:color="auto"/>
                    <w:right w:val="none" w:sz="0" w:space="0" w:color="auto"/>
                  </w:divBdr>
                  <w:divsChild>
                    <w:div w:id="1052730450">
                      <w:marLeft w:val="0"/>
                      <w:marRight w:val="0"/>
                      <w:marTop w:val="0"/>
                      <w:marBottom w:val="0"/>
                      <w:divBdr>
                        <w:top w:val="none" w:sz="0" w:space="0" w:color="auto"/>
                        <w:left w:val="none" w:sz="0" w:space="0" w:color="auto"/>
                        <w:bottom w:val="none" w:sz="0" w:space="0" w:color="auto"/>
                        <w:right w:val="none" w:sz="0" w:space="0" w:color="auto"/>
                      </w:divBdr>
                    </w:div>
                  </w:divsChild>
                </w:div>
                <w:div w:id="1407845503">
                  <w:marLeft w:val="0"/>
                  <w:marRight w:val="0"/>
                  <w:marTop w:val="0"/>
                  <w:marBottom w:val="0"/>
                  <w:divBdr>
                    <w:top w:val="none" w:sz="0" w:space="0" w:color="auto"/>
                    <w:left w:val="none" w:sz="0" w:space="0" w:color="auto"/>
                    <w:bottom w:val="none" w:sz="0" w:space="0" w:color="auto"/>
                    <w:right w:val="none" w:sz="0" w:space="0" w:color="auto"/>
                  </w:divBdr>
                  <w:divsChild>
                    <w:div w:id="30810036">
                      <w:marLeft w:val="0"/>
                      <w:marRight w:val="0"/>
                      <w:marTop w:val="0"/>
                      <w:marBottom w:val="0"/>
                      <w:divBdr>
                        <w:top w:val="none" w:sz="0" w:space="0" w:color="auto"/>
                        <w:left w:val="none" w:sz="0" w:space="0" w:color="auto"/>
                        <w:bottom w:val="none" w:sz="0" w:space="0" w:color="auto"/>
                        <w:right w:val="none" w:sz="0" w:space="0" w:color="auto"/>
                      </w:divBdr>
                    </w:div>
                  </w:divsChild>
                </w:div>
                <w:div w:id="1408109641">
                  <w:marLeft w:val="0"/>
                  <w:marRight w:val="0"/>
                  <w:marTop w:val="0"/>
                  <w:marBottom w:val="0"/>
                  <w:divBdr>
                    <w:top w:val="none" w:sz="0" w:space="0" w:color="auto"/>
                    <w:left w:val="none" w:sz="0" w:space="0" w:color="auto"/>
                    <w:bottom w:val="none" w:sz="0" w:space="0" w:color="auto"/>
                    <w:right w:val="none" w:sz="0" w:space="0" w:color="auto"/>
                  </w:divBdr>
                  <w:divsChild>
                    <w:div w:id="2047287837">
                      <w:marLeft w:val="0"/>
                      <w:marRight w:val="0"/>
                      <w:marTop w:val="0"/>
                      <w:marBottom w:val="0"/>
                      <w:divBdr>
                        <w:top w:val="none" w:sz="0" w:space="0" w:color="auto"/>
                        <w:left w:val="none" w:sz="0" w:space="0" w:color="auto"/>
                        <w:bottom w:val="none" w:sz="0" w:space="0" w:color="auto"/>
                        <w:right w:val="none" w:sz="0" w:space="0" w:color="auto"/>
                      </w:divBdr>
                    </w:div>
                  </w:divsChild>
                </w:div>
                <w:div w:id="1408917549">
                  <w:marLeft w:val="0"/>
                  <w:marRight w:val="0"/>
                  <w:marTop w:val="0"/>
                  <w:marBottom w:val="0"/>
                  <w:divBdr>
                    <w:top w:val="none" w:sz="0" w:space="0" w:color="auto"/>
                    <w:left w:val="none" w:sz="0" w:space="0" w:color="auto"/>
                    <w:bottom w:val="none" w:sz="0" w:space="0" w:color="auto"/>
                    <w:right w:val="none" w:sz="0" w:space="0" w:color="auto"/>
                  </w:divBdr>
                  <w:divsChild>
                    <w:div w:id="543718294">
                      <w:marLeft w:val="0"/>
                      <w:marRight w:val="0"/>
                      <w:marTop w:val="0"/>
                      <w:marBottom w:val="0"/>
                      <w:divBdr>
                        <w:top w:val="none" w:sz="0" w:space="0" w:color="auto"/>
                        <w:left w:val="none" w:sz="0" w:space="0" w:color="auto"/>
                        <w:bottom w:val="none" w:sz="0" w:space="0" w:color="auto"/>
                        <w:right w:val="none" w:sz="0" w:space="0" w:color="auto"/>
                      </w:divBdr>
                    </w:div>
                  </w:divsChild>
                </w:div>
                <w:div w:id="1409621421">
                  <w:marLeft w:val="0"/>
                  <w:marRight w:val="0"/>
                  <w:marTop w:val="0"/>
                  <w:marBottom w:val="0"/>
                  <w:divBdr>
                    <w:top w:val="none" w:sz="0" w:space="0" w:color="auto"/>
                    <w:left w:val="none" w:sz="0" w:space="0" w:color="auto"/>
                    <w:bottom w:val="none" w:sz="0" w:space="0" w:color="auto"/>
                    <w:right w:val="none" w:sz="0" w:space="0" w:color="auto"/>
                  </w:divBdr>
                  <w:divsChild>
                    <w:div w:id="781535446">
                      <w:marLeft w:val="0"/>
                      <w:marRight w:val="0"/>
                      <w:marTop w:val="0"/>
                      <w:marBottom w:val="0"/>
                      <w:divBdr>
                        <w:top w:val="none" w:sz="0" w:space="0" w:color="auto"/>
                        <w:left w:val="none" w:sz="0" w:space="0" w:color="auto"/>
                        <w:bottom w:val="none" w:sz="0" w:space="0" w:color="auto"/>
                        <w:right w:val="none" w:sz="0" w:space="0" w:color="auto"/>
                      </w:divBdr>
                    </w:div>
                  </w:divsChild>
                </w:div>
                <w:div w:id="1418361977">
                  <w:marLeft w:val="0"/>
                  <w:marRight w:val="0"/>
                  <w:marTop w:val="0"/>
                  <w:marBottom w:val="0"/>
                  <w:divBdr>
                    <w:top w:val="none" w:sz="0" w:space="0" w:color="auto"/>
                    <w:left w:val="none" w:sz="0" w:space="0" w:color="auto"/>
                    <w:bottom w:val="none" w:sz="0" w:space="0" w:color="auto"/>
                    <w:right w:val="none" w:sz="0" w:space="0" w:color="auto"/>
                  </w:divBdr>
                  <w:divsChild>
                    <w:div w:id="266812833">
                      <w:marLeft w:val="0"/>
                      <w:marRight w:val="0"/>
                      <w:marTop w:val="0"/>
                      <w:marBottom w:val="0"/>
                      <w:divBdr>
                        <w:top w:val="none" w:sz="0" w:space="0" w:color="auto"/>
                        <w:left w:val="none" w:sz="0" w:space="0" w:color="auto"/>
                        <w:bottom w:val="none" w:sz="0" w:space="0" w:color="auto"/>
                        <w:right w:val="none" w:sz="0" w:space="0" w:color="auto"/>
                      </w:divBdr>
                    </w:div>
                  </w:divsChild>
                </w:div>
                <w:div w:id="1419056659">
                  <w:marLeft w:val="0"/>
                  <w:marRight w:val="0"/>
                  <w:marTop w:val="0"/>
                  <w:marBottom w:val="0"/>
                  <w:divBdr>
                    <w:top w:val="none" w:sz="0" w:space="0" w:color="auto"/>
                    <w:left w:val="none" w:sz="0" w:space="0" w:color="auto"/>
                    <w:bottom w:val="none" w:sz="0" w:space="0" w:color="auto"/>
                    <w:right w:val="none" w:sz="0" w:space="0" w:color="auto"/>
                  </w:divBdr>
                  <w:divsChild>
                    <w:div w:id="1191719244">
                      <w:marLeft w:val="0"/>
                      <w:marRight w:val="0"/>
                      <w:marTop w:val="0"/>
                      <w:marBottom w:val="0"/>
                      <w:divBdr>
                        <w:top w:val="none" w:sz="0" w:space="0" w:color="auto"/>
                        <w:left w:val="none" w:sz="0" w:space="0" w:color="auto"/>
                        <w:bottom w:val="none" w:sz="0" w:space="0" w:color="auto"/>
                        <w:right w:val="none" w:sz="0" w:space="0" w:color="auto"/>
                      </w:divBdr>
                    </w:div>
                  </w:divsChild>
                </w:div>
                <w:div w:id="1431581986">
                  <w:marLeft w:val="0"/>
                  <w:marRight w:val="0"/>
                  <w:marTop w:val="0"/>
                  <w:marBottom w:val="0"/>
                  <w:divBdr>
                    <w:top w:val="none" w:sz="0" w:space="0" w:color="auto"/>
                    <w:left w:val="none" w:sz="0" w:space="0" w:color="auto"/>
                    <w:bottom w:val="none" w:sz="0" w:space="0" w:color="auto"/>
                    <w:right w:val="none" w:sz="0" w:space="0" w:color="auto"/>
                  </w:divBdr>
                  <w:divsChild>
                    <w:div w:id="305823251">
                      <w:marLeft w:val="0"/>
                      <w:marRight w:val="0"/>
                      <w:marTop w:val="0"/>
                      <w:marBottom w:val="0"/>
                      <w:divBdr>
                        <w:top w:val="none" w:sz="0" w:space="0" w:color="auto"/>
                        <w:left w:val="none" w:sz="0" w:space="0" w:color="auto"/>
                        <w:bottom w:val="none" w:sz="0" w:space="0" w:color="auto"/>
                        <w:right w:val="none" w:sz="0" w:space="0" w:color="auto"/>
                      </w:divBdr>
                    </w:div>
                  </w:divsChild>
                </w:div>
                <w:div w:id="1441535392">
                  <w:marLeft w:val="0"/>
                  <w:marRight w:val="0"/>
                  <w:marTop w:val="0"/>
                  <w:marBottom w:val="0"/>
                  <w:divBdr>
                    <w:top w:val="none" w:sz="0" w:space="0" w:color="auto"/>
                    <w:left w:val="none" w:sz="0" w:space="0" w:color="auto"/>
                    <w:bottom w:val="none" w:sz="0" w:space="0" w:color="auto"/>
                    <w:right w:val="none" w:sz="0" w:space="0" w:color="auto"/>
                  </w:divBdr>
                  <w:divsChild>
                    <w:div w:id="702168831">
                      <w:marLeft w:val="0"/>
                      <w:marRight w:val="0"/>
                      <w:marTop w:val="0"/>
                      <w:marBottom w:val="0"/>
                      <w:divBdr>
                        <w:top w:val="none" w:sz="0" w:space="0" w:color="auto"/>
                        <w:left w:val="none" w:sz="0" w:space="0" w:color="auto"/>
                        <w:bottom w:val="none" w:sz="0" w:space="0" w:color="auto"/>
                        <w:right w:val="none" w:sz="0" w:space="0" w:color="auto"/>
                      </w:divBdr>
                    </w:div>
                  </w:divsChild>
                </w:div>
                <w:div w:id="1447460846">
                  <w:marLeft w:val="0"/>
                  <w:marRight w:val="0"/>
                  <w:marTop w:val="0"/>
                  <w:marBottom w:val="0"/>
                  <w:divBdr>
                    <w:top w:val="none" w:sz="0" w:space="0" w:color="auto"/>
                    <w:left w:val="none" w:sz="0" w:space="0" w:color="auto"/>
                    <w:bottom w:val="none" w:sz="0" w:space="0" w:color="auto"/>
                    <w:right w:val="none" w:sz="0" w:space="0" w:color="auto"/>
                  </w:divBdr>
                  <w:divsChild>
                    <w:div w:id="1085565088">
                      <w:marLeft w:val="0"/>
                      <w:marRight w:val="0"/>
                      <w:marTop w:val="0"/>
                      <w:marBottom w:val="0"/>
                      <w:divBdr>
                        <w:top w:val="none" w:sz="0" w:space="0" w:color="auto"/>
                        <w:left w:val="none" w:sz="0" w:space="0" w:color="auto"/>
                        <w:bottom w:val="none" w:sz="0" w:space="0" w:color="auto"/>
                        <w:right w:val="none" w:sz="0" w:space="0" w:color="auto"/>
                      </w:divBdr>
                    </w:div>
                  </w:divsChild>
                </w:div>
                <w:div w:id="1450709665">
                  <w:marLeft w:val="0"/>
                  <w:marRight w:val="0"/>
                  <w:marTop w:val="0"/>
                  <w:marBottom w:val="0"/>
                  <w:divBdr>
                    <w:top w:val="none" w:sz="0" w:space="0" w:color="auto"/>
                    <w:left w:val="none" w:sz="0" w:space="0" w:color="auto"/>
                    <w:bottom w:val="none" w:sz="0" w:space="0" w:color="auto"/>
                    <w:right w:val="none" w:sz="0" w:space="0" w:color="auto"/>
                  </w:divBdr>
                  <w:divsChild>
                    <w:div w:id="1480657482">
                      <w:marLeft w:val="0"/>
                      <w:marRight w:val="0"/>
                      <w:marTop w:val="0"/>
                      <w:marBottom w:val="0"/>
                      <w:divBdr>
                        <w:top w:val="none" w:sz="0" w:space="0" w:color="auto"/>
                        <w:left w:val="none" w:sz="0" w:space="0" w:color="auto"/>
                        <w:bottom w:val="none" w:sz="0" w:space="0" w:color="auto"/>
                        <w:right w:val="none" w:sz="0" w:space="0" w:color="auto"/>
                      </w:divBdr>
                    </w:div>
                  </w:divsChild>
                </w:div>
                <w:div w:id="1456749950">
                  <w:marLeft w:val="0"/>
                  <w:marRight w:val="0"/>
                  <w:marTop w:val="0"/>
                  <w:marBottom w:val="0"/>
                  <w:divBdr>
                    <w:top w:val="none" w:sz="0" w:space="0" w:color="auto"/>
                    <w:left w:val="none" w:sz="0" w:space="0" w:color="auto"/>
                    <w:bottom w:val="none" w:sz="0" w:space="0" w:color="auto"/>
                    <w:right w:val="none" w:sz="0" w:space="0" w:color="auto"/>
                  </w:divBdr>
                  <w:divsChild>
                    <w:div w:id="441730759">
                      <w:marLeft w:val="0"/>
                      <w:marRight w:val="0"/>
                      <w:marTop w:val="0"/>
                      <w:marBottom w:val="0"/>
                      <w:divBdr>
                        <w:top w:val="none" w:sz="0" w:space="0" w:color="auto"/>
                        <w:left w:val="none" w:sz="0" w:space="0" w:color="auto"/>
                        <w:bottom w:val="none" w:sz="0" w:space="0" w:color="auto"/>
                        <w:right w:val="none" w:sz="0" w:space="0" w:color="auto"/>
                      </w:divBdr>
                    </w:div>
                  </w:divsChild>
                </w:div>
                <w:div w:id="1464151899">
                  <w:marLeft w:val="0"/>
                  <w:marRight w:val="0"/>
                  <w:marTop w:val="0"/>
                  <w:marBottom w:val="0"/>
                  <w:divBdr>
                    <w:top w:val="none" w:sz="0" w:space="0" w:color="auto"/>
                    <w:left w:val="none" w:sz="0" w:space="0" w:color="auto"/>
                    <w:bottom w:val="none" w:sz="0" w:space="0" w:color="auto"/>
                    <w:right w:val="none" w:sz="0" w:space="0" w:color="auto"/>
                  </w:divBdr>
                  <w:divsChild>
                    <w:div w:id="783157364">
                      <w:marLeft w:val="0"/>
                      <w:marRight w:val="0"/>
                      <w:marTop w:val="0"/>
                      <w:marBottom w:val="0"/>
                      <w:divBdr>
                        <w:top w:val="none" w:sz="0" w:space="0" w:color="auto"/>
                        <w:left w:val="none" w:sz="0" w:space="0" w:color="auto"/>
                        <w:bottom w:val="none" w:sz="0" w:space="0" w:color="auto"/>
                        <w:right w:val="none" w:sz="0" w:space="0" w:color="auto"/>
                      </w:divBdr>
                    </w:div>
                  </w:divsChild>
                </w:div>
                <w:div w:id="1466854677">
                  <w:marLeft w:val="0"/>
                  <w:marRight w:val="0"/>
                  <w:marTop w:val="0"/>
                  <w:marBottom w:val="0"/>
                  <w:divBdr>
                    <w:top w:val="none" w:sz="0" w:space="0" w:color="auto"/>
                    <w:left w:val="none" w:sz="0" w:space="0" w:color="auto"/>
                    <w:bottom w:val="none" w:sz="0" w:space="0" w:color="auto"/>
                    <w:right w:val="none" w:sz="0" w:space="0" w:color="auto"/>
                  </w:divBdr>
                  <w:divsChild>
                    <w:div w:id="1642228862">
                      <w:marLeft w:val="0"/>
                      <w:marRight w:val="0"/>
                      <w:marTop w:val="0"/>
                      <w:marBottom w:val="0"/>
                      <w:divBdr>
                        <w:top w:val="none" w:sz="0" w:space="0" w:color="auto"/>
                        <w:left w:val="none" w:sz="0" w:space="0" w:color="auto"/>
                        <w:bottom w:val="none" w:sz="0" w:space="0" w:color="auto"/>
                        <w:right w:val="none" w:sz="0" w:space="0" w:color="auto"/>
                      </w:divBdr>
                    </w:div>
                  </w:divsChild>
                </w:div>
                <w:div w:id="1472869632">
                  <w:marLeft w:val="0"/>
                  <w:marRight w:val="0"/>
                  <w:marTop w:val="0"/>
                  <w:marBottom w:val="0"/>
                  <w:divBdr>
                    <w:top w:val="none" w:sz="0" w:space="0" w:color="auto"/>
                    <w:left w:val="none" w:sz="0" w:space="0" w:color="auto"/>
                    <w:bottom w:val="none" w:sz="0" w:space="0" w:color="auto"/>
                    <w:right w:val="none" w:sz="0" w:space="0" w:color="auto"/>
                  </w:divBdr>
                  <w:divsChild>
                    <w:div w:id="591594308">
                      <w:marLeft w:val="0"/>
                      <w:marRight w:val="0"/>
                      <w:marTop w:val="0"/>
                      <w:marBottom w:val="0"/>
                      <w:divBdr>
                        <w:top w:val="none" w:sz="0" w:space="0" w:color="auto"/>
                        <w:left w:val="none" w:sz="0" w:space="0" w:color="auto"/>
                        <w:bottom w:val="none" w:sz="0" w:space="0" w:color="auto"/>
                        <w:right w:val="none" w:sz="0" w:space="0" w:color="auto"/>
                      </w:divBdr>
                    </w:div>
                  </w:divsChild>
                </w:div>
                <w:div w:id="1480883352">
                  <w:marLeft w:val="0"/>
                  <w:marRight w:val="0"/>
                  <w:marTop w:val="0"/>
                  <w:marBottom w:val="0"/>
                  <w:divBdr>
                    <w:top w:val="none" w:sz="0" w:space="0" w:color="auto"/>
                    <w:left w:val="none" w:sz="0" w:space="0" w:color="auto"/>
                    <w:bottom w:val="none" w:sz="0" w:space="0" w:color="auto"/>
                    <w:right w:val="none" w:sz="0" w:space="0" w:color="auto"/>
                  </w:divBdr>
                  <w:divsChild>
                    <w:div w:id="38669749">
                      <w:marLeft w:val="0"/>
                      <w:marRight w:val="0"/>
                      <w:marTop w:val="0"/>
                      <w:marBottom w:val="0"/>
                      <w:divBdr>
                        <w:top w:val="none" w:sz="0" w:space="0" w:color="auto"/>
                        <w:left w:val="none" w:sz="0" w:space="0" w:color="auto"/>
                        <w:bottom w:val="none" w:sz="0" w:space="0" w:color="auto"/>
                        <w:right w:val="none" w:sz="0" w:space="0" w:color="auto"/>
                      </w:divBdr>
                    </w:div>
                  </w:divsChild>
                </w:div>
                <w:div w:id="1487285816">
                  <w:marLeft w:val="0"/>
                  <w:marRight w:val="0"/>
                  <w:marTop w:val="0"/>
                  <w:marBottom w:val="0"/>
                  <w:divBdr>
                    <w:top w:val="none" w:sz="0" w:space="0" w:color="auto"/>
                    <w:left w:val="none" w:sz="0" w:space="0" w:color="auto"/>
                    <w:bottom w:val="none" w:sz="0" w:space="0" w:color="auto"/>
                    <w:right w:val="none" w:sz="0" w:space="0" w:color="auto"/>
                  </w:divBdr>
                  <w:divsChild>
                    <w:div w:id="1440831006">
                      <w:marLeft w:val="0"/>
                      <w:marRight w:val="0"/>
                      <w:marTop w:val="0"/>
                      <w:marBottom w:val="0"/>
                      <w:divBdr>
                        <w:top w:val="none" w:sz="0" w:space="0" w:color="auto"/>
                        <w:left w:val="none" w:sz="0" w:space="0" w:color="auto"/>
                        <w:bottom w:val="none" w:sz="0" w:space="0" w:color="auto"/>
                        <w:right w:val="none" w:sz="0" w:space="0" w:color="auto"/>
                      </w:divBdr>
                    </w:div>
                  </w:divsChild>
                </w:div>
                <w:div w:id="1488352885">
                  <w:marLeft w:val="0"/>
                  <w:marRight w:val="0"/>
                  <w:marTop w:val="0"/>
                  <w:marBottom w:val="0"/>
                  <w:divBdr>
                    <w:top w:val="none" w:sz="0" w:space="0" w:color="auto"/>
                    <w:left w:val="none" w:sz="0" w:space="0" w:color="auto"/>
                    <w:bottom w:val="none" w:sz="0" w:space="0" w:color="auto"/>
                    <w:right w:val="none" w:sz="0" w:space="0" w:color="auto"/>
                  </w:divBdr>
                  <w:divsChild>
                    <w:div w:id="1603225113">
                      <w:marLeft w:val="0"/>
                      <w:marRight w:val="0"/>
                      <w:marTop w:val="0"/>
                      <w:marBottom w:val="0"/>
                      <w:divBdr>
                        <w:top w:val="none" w:sz="0" w:space="0" w:color="auto"/>
                        <w:left w:val="none" w:sz="0" w:space="0" w:color="auto"/>
                        <w:bottom w:val="none" w:sz="0" w:space="0" w:color="auto"/>
                        <w:right w:val="none" w:sz="0" w:space="0" w:color="auto"/>
                      </w:divBdr>
                    </w:div>
                  </w:divsChild>
                </w:div>
                <w:div w:id="1488933714">
                  <w:marLeft w:val="0"/>
                  <w:marRight w:val="0"/>
                  <w:marTop w:val="0"/>
                  <w:marBottom w:val="0"/>
                  <w:divBdr>
                    <w:top w:val="none" w:sz="0" w:space="0" w:color="auto"/>
                    <w:left w:val="none" w:sz="0" w:space="0" w:color="auto"/>
                    <w:bottom w:val="none" w:sz="0" w:space="0" w:color="auto"/>
                    <w:right w:val="none" w:sz="0" w:space="0" w:color="auto"/>
                  </w:divBdr>
                  <w:divsChild>
                    <w:div w:id="1422332932">
                      <w:marLeft w:val="0"/>
                      <w:marRight w:val="0"/>
                      <w:marTop w:val="0"/>
                      <w:marBottom w:val="0"/>
                      <w:divBdr>
                        <w:top w:val="none" w:sz="0" w:space="0" w:color="auto"/>
                        <w:left w:val="none" w:sz="0" w:space="0" w:color="auto"/>
                        <w:bottom w:val="none" w:sz="0" w:space="0" w:color="auto"/>
                        <w:right w:val="none" w:sz="0" w:space="0" w:color="auto"/>
                      </w:divBdr>
                    </w:div>
                  </w:divsChild>
                </w:div>
                <w:div w:id="1519083545">
                  <w:marLeft w:val="0"/>
                  <w:marRight w:val="0"/>
                  <w:marTop w:val="0"/>
                  <w:marBottom w:val="0"/>
                  <w:divBdr>
                    <w:top w:val="none" w:sz="0" w:space="0" w:color="auto"/>
                    <w:left w:val="none" w:sz="0" w:space="0" w:color="auto"/>
                    <w:bottom w:val="none" w:sz="0" w:space="0" w:color="auto"/>
                    <w:right w:val="none" w:sz="0" w:space="0" w:color="auto"/>
                  </w:divBdr>
                  <w:divsChild>
                    <w:div w:id="1796361891">
                      <w:marLeft w:val="0"/>
                      <w:marRight w:val="0"/>
                      <w:marTop w:val="0"/>
                      <w:marBottom w:val="0"/>
                      <w:divBdr>
                        <w:top w:val="none" w:sz="0" w:space="0" w:color="auto"/>
                        <w:left w:val="none" w:sz="0" w:space="0" w:color="auto"/>
                        <w:bottom w:val="none" w:sz="0" w:space="0" w:color="auto"/>
                        <w:right w:val="none" w:sz="0" w:space="0" w:color="auto"/>
                      </w:divBdr>
                    </w:div>
                  </w:divsChild>
                </w:div>
                <w:div w:id="1519466884">
                  <w:marLeft w:val="0"/>
                  <w:marRight w:val="0"/>
                  <w:marTop w:val="0"/>
                  <w:marBottom w:val="0"/>
                  <w:divBdr>
                    <w:top w:val="none" w:sz="0" w:space="0" w:color="auto"/>
                    <w:left w:val="none" w:sz="0" w:space="0" w:color="auto"/>
                    <w:bottom w:val="none" w:sz="0" w:space="0" w:color="auto"/>
                    <w:right w:val="none" w:sz="0" w:space="0" w:color="auto"/>
                  </w:divBdr>
                  <w:divsChild>
                    <w:div w:id="1564101239">
                      <w:marLeft w:val="0"/>
                      <w:marRight w:val="0"/>
                      <w:marTop w:val="0"/>
                      <w:marBottom w:val="0"/>
                      <w:divBdr>
                        <w:top w:val="none" w:sz="0" w:space="0" w:color="auto"/>
                        <w:left w:val="none" w:sz="0" w:space="0" w:color="auto"/>
                        <w:bottom w:val="none" w:sz="0" w:space="0" w:color="auto"/>
                        <w:right w:val="none" w:sz="0" w:space="0" w:color="auto"/>
                      </w:divBdr>
                    </w:div>
                  </w:divsChild>
                </w:div>
                <w:div w:id="1523587689">
                  <w:marLeft w:val="0"/>
                  <w:marRight w:val="0"/>
                  <w:marTop w:val="0"/>
                  <w:marBottom w:val="0"/>
                  <w:divBdr>
                    <w:top w:val="none" w:sz="0" w:space="0" w:color="auto"/>
                    <w:left w:val="none" w:sz="0" w:space="0" w:color="auto"/>
                    <w:bottom w:val="none" w:sz="0" w:space="0" w:color="auto"/>
                    <w:right w:val="none" w:sz="0" w:space="0" w:color="auto"/>
                  </w:divBdr>
                  <w:divsChild>
                    <w:div w:id="1938370245">
                      <w:marLeft w:val="0"/>
                      <w:marRight w:val="0"/>
                      <w:marTop w:val="0"/>
                      <w:marBottom w:val="0"/>
                      <w:divBdr>
                        <w:top w:val="none" w:sz="0" w:space="0" w:color="auto"/>
                        <w:left w:val="none" w:sz="0" w:space="0" w:color="auto"/>
                        <w:bottom w:val="none" w:sz="0" w:space="0" w:color="auto"/>
                        <w:right w:val="none" w:sz="0" w:space="0" w:color="auto"/>
                      </w:divBdr>
                    </w:div>
                  </w:divsChild>
                </w:div>
                <w:div w:id="1526674586">
                  <w:marLeft w:val="0"/>
                  <w:marRight w:val="0"/>
                  <w:marTop w:val="0"/>
                  <w:marBottom w:val="0"/>
                  <w:divBdr>
                    <w:top w:val="none" w:sz="0" w:space="0" w:color="auto"/>
                    <w:left w:val="none" w:sz="0" w:space="0" w:color="auto"/>
                    <w:bottom w:val="none" w:sz="0" w:space="0" w:color="auto"/>
                    <w:right w:val="none" w:sz="0" w:space="0" w:color="auto"/>
                  </w:divBdr>
                  <w:divsChild>
                    <w:div w:id="1703633259">
                      <w:marLeft w:val="0"/>
                      <w:marRight w:val="0"/>
                      <w:marTop w:val="0"/>
                      <w:marBottom w:val="0"/>
                      <w:divBdr>
                        <w:top w:val="none" w:sz="0" w:space="0" w:color="auto"/>
                        <w:left w:val="none" w:sz="0" w:space="0" w:color="auto"/>
                        <w:bottom w:val="none" w:sz="0" w:space="0" w:color="auto"/>
                        <w:right w:val="none" w:sz="0" w:space="0" w:color="auto"/>
                      </w:divBdr>
                    </w:div>
                  </w:divsChild>
                </w:div>
                <w:div w:id="1530490521">
                  <w:marLeft w:val="0"/>
                  <w:marRight w:val="0"/>
                  <w:marTop w:val="0"/>
                  <w:marBottom w:val="0"/>
                  <w:divBdr>
                    <w:top w:val="none" w:sz="0" w:space="0" w:color="auto"/>
                    <w:left w:val="none" w:sz="0" w:space="0" w:color="auto"/>
                    <w:bottom w:val="none" w:sz="0" w:space="0" w:color="auto"/>
                    <w:right w:val="none" w:sz="0" w:space="0" w:color="auto"/>
                  </w:divBdr>
                  <w:divsChild>
                    <w:div w:id="503251754">
                      <w:marLeft w:val="0"/>
                      <w:marRight w:val="0"/>
                      <w:marTop w:val="0"/>
                      <w:marBottom w:val="0"/>
                      <w:divBdr>
                        <w:top w:val="none" w:sz="0" w:space="0" w:color="auto"/>
                        <w:left w:val="none" w:sz="0" w:space="0" w:color="auto"/>
                        <w:bottom w:val="none" w:sz="0" w:space="0" w:color="auto"/>
                        <w:right w:val="none" w:sz="0" w:space="0" w:color="auto"/>
                      </w:divBdr>
                    </w:div>
                  </w:divsChild>
                </w:div>
                <w:div w:id="1531334852">
                  <w:marLeft w:val="0"/>
                  <w:marRight w:val="0"/>
                  <w:marTop w:val="0"/>
                  <w:marBottom w:val="0"/>
                  <w:divBdr>
                    <w:top w:val="none" w:sz="0" w:space="0" w:color="auto"/>
                    <w:left w:val="none" w:sz="0" w:space="0" w:color="auto"/>
                    <w:bottom w:val="none" w:sz="0" w:space="0" w:color="auto"/>
                    <w:right w:val="none" w:sz="0" w:space="0" w:color="auto"/>
                  </w:divBdr>
                  <w:divsChild>
                    <w:div w:id="841042034">
                      <w:marLeft w:val="0"/>
                      <w:marRight w:val="0"/>
                      <w:marTop w:val="0"/>
                      <w:marBottom w:val="0"/>
                      <w:divBdr>
                        <w:top w:val="none" w:sz="0" w:space="0" w:color="auto"/>
                        <w:left w:val="none" w:sz="0" w:space="0" w:color="auto"/>
                        <w:bottom w:val="none" w:sz="0" w:space="0" w:color="auto"/>
                        <w:right w:val="none" w:sz="0" w:space="0" w:color="auto"/>
                      </w:divBdr>
                    </w:div>
                  </w:divsChild>
                </w:div>
                <w:div w:id="1532038928">
                  <w:marLeft w:val="0"/>
                  <w:marRight w:val="0"/>
                  <w:marTop w:val="0"/>
                  <w:marBottom w:val="0"/>
                  <w:divBdr>
                    <w:top w:val="none" w:sz="0" w:space="0" w:color="auto"/>
                    <w:left w:val="none" w:sz="0" w:space="0" w:color="auto"/>
                    <w:bottom w:val="none" w:sz="0" w:space="0" w:color="auto"/>
                    <w:right w:val="none" w:sz="0" w:space="0" w:color="auto"/>
                  </w:divBdr>
                  <w:divsChild>
                    <w:div w:id="394817486">
                      <w:marLeft w:val="0"/>
                      <w:marRight w:val="0"/>
                      <w:marTop w:val="0"/>
                      <w:marBottom w:val="0"/>
                      <w:divBdr>
                        <w:top w:val="none" w:sz="0" w:space="0" w:color="auto"/>
                        <w:left w:val="none" w:sz="0" w:space="0" w:color="auto"/>
                        <w:bottom w:val="none" w:sz="0" w:space="0" w:color="auto"/>
                        <w:right w:val="none" w:sz="0" w:space="0" w:color="auto"/>
                      </w:divBdr>
                    </w:div>
                  </w:divsChild>
                </w:div>
                <w:div w:id="1539973760">
                  <w:marLeft w:val="0"/>
                  <w:marRight w:val="0"/>
                  <w:marTop w:val="0"/>
                  <w:marBottom w:val="0"/>
                  <w:divBdr>
                    <w:top w:val="none" w:sz="0" w:space="0" w:color="auto"/>
                    <w:left w:val="none" w:sz="0" w:space="0" w:color="auto"/>
                    <w:bottom w:val="none" w:sz="0" w:space="0" w:color="auto"/>
                    <w:right w:val="none" w:sz="0" w:space="0" w:color="auto"/>
                  </w:divBdr>
                  <w:divsChild>
                    <w:div w:id="685058991">
                      <w:marLeft w:val="0"/>
                      <w:marRight w:val="0"/>
                      <w:marTop w:val="0"/>
                      <w:marBottom w:val="0"/>
                      <w:divBdr>
                        <w:top w:val="none" w:sz="0" w:space="0" w:color="auto"/>
                        <w:left w:val="none" w:sz="0" w:space="0" w:color="auto"/>
                        <w:bottom w:val="none" w:sz="0" w:space="0" w:color="auto"/>
                        <w:right w:val="none" w:sz="0" w:space="0" w:color="auto"/>
                      </w:divBdr>
                    </w:div>
                  </w:divsChild>
                </w:div>
                <w:div w:id="1544244402">
                  <w:marLeft w:val="0"/>
                  <w:marRight w:val="0"/>
                  <w:marTop w:val="0"/>
                  <w:marBottom w:val="0"/>
                  <w:divBdr>
                    <w:top w:val="none" w:sz="0" w:space="0" w:color="auto"/>
                    <w:left w:val="none" w:sz="0" w:space="0" w:color="auto"/>
                    <w:bottom w:val="none" w:sz="0" w:space="0" w:color="auto"/>
                    <w:right w:val="none" w:sz="0" w:space="0" w:color="auto"/>
                  </w:divBdr>
                  <w:divsChild>
                    <w:div w:id="1346010040">
                      <w:marLeft w:val="0"/>
                      <w:marRight w:val="0"/>
                      <w:marTop w:val="0"/>
                      <w:marBottom w:val="0"/>
                      <w:divBdr>
                        <w:top w:val="none" w:sz="0" w:space="0" w:color="auto"/>
                        <w:left w:val="none" w:sz="0" w:space="0" w:color="auto"/>
                        <w:bottom w:val="none" w:sz="0" w:space="0" w:color="auto"/>
                        <w:right w:val="none" w:sz="0" w:space="0" w:color="auto"/>
                      </w:divBdr>
                    </w:div>
                  </w:divsChild>
                </w:div>
                <w:div w:id="1553544082">
                  <w:marLeft w:val="0"/>
                  <w:marRight w:val="0"/>
                  <w:marTop w:val="0"/>
                  <w:marBottom w:val="0"/>
                  <w:divBdr>
                    <w:top w:val="none" w:sz="0" w:space="0" w:color="auto"/>
                    <w:left w:val="none" w:sz="0" w:space="0" w:color="auto"/>
                    <w:bottom w:val="none" w:sz="0" w:space="0" w:color="auto"/>
                    <w:right w:val="none" w:sz="0" w:space="0" w:color="auto"/>
                  </w:divBdr>
                  <w:divsChild>
                    <w:div w:id="41953705">
                      <w:marLeft w:val="0"/>
                      <w:marRight w:val="0"/>
                      <w:marTop w:val="0"/>
                      <w:marBottom w:val="0"/>
                      <w:divBdr>
                        <w:top w:val="none" w:sz="0" w:space="0" w:color="auto"/>
                        <w:left w:val="none" w:sz="0" w:space="0" w:color="auto"/>
                        <w:bottom w:val="none" w:sz="0" w:space="0" w:color="auto"/>
                        <w:right w:val="none" w:sz="0" w:space="0" w:color="auto"/>
                      </w:divBdr>
                    </w:div>
                  </w:divsChild>
                </w:div>
                <w:div w:id="1553886850">
                  <w:marLeft w:val="0"/>
                  <w:marRight w:val="0"/>
                  <w:marTop w:val="0"/>
                  <w:marBottom w:val="0"/>
                  <w:divBdr>
                    <w:top w:val="none" w:sz="0" w:space="0" w:color="auto"/>
                    <w:left w:val="none" w:sz="0" w:space="0" w:color="auto"/>
                    <w:bottom w:val="none" w:sz="0" w:space="0" w:color="auto"/>
                    <w:right w:val="none" w:sz="0" w:space="0" w:color="auto"/>
                  </w:divBdr>
                  <w:divsChild>
                    <w:div w:id="24454095">
                      <w:marLeft w:val="0"/>
                      <w:marRight w:val="0"/>
                      <w:marTop w:val="0"/>
                      <w:marBottom w:val="0"/>
                      <w:divBdr>
                        <w:top w:val="none" w:sz="0" w:space="0" w:color="auto"/>
                        <w:left w:val="none" w:sz="0" w:space="0" w:color="auto"/>
                        <w:bottom w:val="none" w:sz="0" w:space="0" w:color="auto"/>
                        <w:right w:val="none" w:sz="0" w:space="0" w:color="auto"/>
                      </w:divBdr>
                    </w:div>
                  </w:divsChild>
                </w:div>
                <w:div w:id="1558474172">
                  <w:marLeft w:val="0"/>
                  <w:marRight w:val="0"/>
                  <w:marTop w:val="0"/>
                  <w:marBottom w:val="0"/>
                  <w:divBdr>
                    <w:top w:val="none" w:sz="0" w:space="0" w:color="auto"/>
                    <w:left w:val="none" w:sz="0" w:space="0" w:color="auto"/>
                    <w:bottom w:val="none" w:sz="0" w:space="0" w:color="auto"/>
                    <w:right w:val="none" w:sz="0" w:space="0" w:color="auto"/>
                  </w:divBdr>
                  <w:divsChild>
                    <w:div w:id="2131126238">
                      <w:marLeft w:val="0"/>
                      <w:marRight w:val="0"/>
                      <w:marTop w:val="0"/>
                      <w:marBottom w:val="0"/>
                      <w:divBdr>
                        <w:top w:val="none" w:sz="0" w:space="0" w:color="auto"/>
                        <w:left w:val="none" w:sz="0" w:space="0" w:color="auto"/>
                        <w:bottom w:val="none" w:sz="0" w:space="0" w:color="auto"/>
                        <w:right w:val="none" w:sz="0" w:space="0" w:color="auto"/>
                      </w:divBdr>
                    </w:div>
                  </w:divsChild>
                </w:div>
                <w:div w:id="1563521747">
                  <w:marLeft w:val="0"/>
                  <w:marRight w:val="0"/>
                  <w:marTop w:val="0"/>
                  <w:marBottom w:val="0"/>
                  <w:divBdr>
                    <w:top w:val="none" w:sz="0" w:space="0" w:color="auto"/>
                    <w:left w:val="none" w:sz="0" w:space="0" w:color="auto"/>
                    <w:bottom w:val="none" w:sz="0" w:space="0" w:color="auto"/>
                    <w:right w:val="none" w:sz="0" w:space="0" w:color="auto"/>
                  </w:divBdr>
                  <w:divsChild>
                    <w:div w:id="667706931">
                      <w:marLeft w:val="0"/>
                      <w:marRight w:val="0"/>
                      <w:marTop w:val="0"/>
                      <w:marBottom w:val="0"/>
                      <w:divBdr>
                        <w:top w:val="none" w:sz="0" w:space="0" w:color="auto"/>
                        <w:left w:val="none" w:sz="0" w:space="0" w:color="auto"/>
                        <w:bottom w:val="none" w:sz="0" w:space="0" w:color="auto"/>
                        <w:right w:val="none" w:sz="0" w:space="0" w:color="auto"/>
                      </w:divBdr>
                    </w:div>
                  </w:divsChild>
                </w:div>
                <w:div w:id="1564291206">
                  <w:marLeft w:val="0"/>
                  <w:marRight w:val="0"/>
                  <w:marTop w:val="0"/>
                  <w:marBottom w:val="0"/>
                  <w:divBdr>
                    <w:top w:val="none" w:sz="0" w:space="0" w:color="auto"/>
                    <w:left w:val="none" w:sz="0" w:space="0" w:color="auto"/>
                    <w:bottom w:val="none" w:sz="0" w:space="0" w:color="auto"/>
                    <w:right w:val="none" w:sz="0" w:space="0" w:color="auto"/>
                  </w:divBdr>
                  <w:divsChild>
                    <w:div w:id="701710366">
                      <w:marLeft w:val="0"/>
                      <w:marRight w:val="0"/>
                      <w:marTop w:val="0"/>
                      <w:marBottom w:val="0"/>
                      <w:divBdr>
                        <w:top w:val="none" w:sz="0" w:space="0" w:color="auto"/>
                        <w:left w:val="none" w:sz="0" w:space="0" w:color="auto"/>
                        <w:bottom w:val="none" w:sz="0" w:space="0" w:color="auto"/>
                        <w:right w:val="none" w:sz="0" w:space="0" w:color="auto"/>
                      </w:divBdr>
                    </w:div>
                  </w:divsChild>
                </w:div>
                <w:div w:id="1592855866">
                  <w:marLeft w:val="0"/>
                  <w:marRight w:val="0"/>
                  <w:marTop w:val="0"/>
                  <w:marBottom w:val="0"/>
                  <w:divBdr>
                    <w:top w:val="none" w:sz="0" w:space="0" w:color="auto"/>
                    <w:left w:val="none" w:sz="0" w:space="0" w:color="auto"/>
                    <w:bottom w:val="none" w:sz="0" w:space="0" w:color="auto"/>
                    <w:right w:val="none" w:sz="0" w:space="0" w:color="auto"/>
                  </w:divBdr>
                  <w:divsChild>
                    <w:div w:id="1394818575">
                      <w:marLeft w:val="0"/>
                      <w:marRight w:val="0"/>
                      <w:marTop w:val="0"/>
                      <w:marBottom w:val="0"/>
                      <w:divBdr>
                        <w:top w:val="none" w:sz="0" w:space="0" w:color="auto"/>
                        <w:left w:val="none" w:sz="0" w:space="0" w:color="auto"/>
                        <w:bottom w:val="none" w:sz="0" w:space="0" w:color="auto"/>
                        <w:right w:val="none" w:sz="0" w:space="0" w:color="auto"/>
                      </w:divBdr>
                    </w:div>
                  </w:divsChild>
                </w:div>
                <w:div w:id="1595092689">
                  <w:marLeft w:val="0"/>
                  <w:marRight w:val="0"/>
                  <w:marTop w:val="0"/>
                  <w:marBottom w:val="0"/>
                  <w:divBdr>
                    <w:top w:val="none" w:sz="0" w:space="0" w:color="auto"/>
                    <w:left w:val="none" w:sz="0" w:space="0" w:color="auto"/>
                    <w:bottom w:val="none" w:sz="0" w:space="0" w:color="auto"/>
                    <w:right w:val="none" w:sz="0" w:space="0" w:color="auto"/>
                  </w:divBdr>
                  <w:divsChild>
                    <w:div w:id="818422622">
                      <w:marLeft w:val="0"/>
                      <w:marRight w:val="0"/>
                      <w:marTop w:val="0"/>
                      <w:marBottom w:val="0"/>
                      <w:divBdr>
                        <w:top w:val="none" w:sz="0" w:space="0" w:color="auto"/>
                        <w:left w:val="none" w:sz="0" w:space="0" w:color="auto"/>
                        <w:bottom w:val="none" w:sz="0" w:space="0" w:color="auto"/>
                        <w:right w:val="none" w:sz="0" w:space="0" w:color="auto"/>
                      </w:divBdr>
                    </w:div>
                  </w:divsChild>
                </w:div>
                <w:div w:id="1595437402">
                  <w:marLeft w:val="0"/>
                  <w:marRight w:val="0"/>
                  <w:marTop w:val="0"/>
                  <w:marBottom w:val="0"/>
                  <w:divBdr>
                    <w:top w:val="none" w:sz="0" w:space="0" w:color="auto"/>
                    <w:left w:val="none" w:sz="0" w:space="0" w:color="auto"/>
                    <w:bottom w:val="none" w:sz="0" w:space="0" w:color="auto"/>
                    <w:right w:val="none" w:sz="0" w:space="0" w:color="auto"/>
                  </w:divBdr>
                  <w:divsChild>
                    <w:div w:id="1829973848">
                      <w:marLeft w:val="0"/>
                      <w:marRight w:val="0"/>
                      <w:marTop w:val="0"/>
                      <w:marBottom w:val="0"/>
                      <w:divBdr>
                        <w:top w:val="none" w:sz="0" w:space="0" w:color="auto"/>
                        <w:left w:val="none" w:sz="0" w:space="0" w:color="auto"/>
                        <w:bottom w:val="none" w:sz="0" w:space="0" w:color="auto"/>
                        <w:right w:val="none" w:sz="0" w:space="0" w:color="auto"/>
                      </w:divBdr>
                    </w:div>
                  </w:divsChild>
                </w:div>
                <w:div w:id="1598246540">
                  <w:marLeft w:val="0"/>
                  <w:marRight w:val="0"/>
                  <w:marTop w:val="0"/>
                  <w:marBottom w:val="0"/>
                  <w:divBdr>
                    <w:top w:val="none" w:sz="0" w:space="0" w:color="auto"/>
                    <w:left w:val="none" w:sz="0" w:space="0" w:color="auto"/>
                    <w:bottom w:val="none" w:sz="0" w:space="0" w:color="auto"/>
                    <w:right w:val="none" w:sz="0" w:space="0" w:color="auto"/>
                  </w:divBdr>
                  <w:divsChild>
                    <w:div w:id="981347343">
                      <w:marLeft w:val="0"/>
                      <w:marRight w:val="0"/>
                      <w:marTop w:val="0"/>
                      <w:marBottom w:val="0"/>
                      <w:divBdr>
                        <w:top w:val="none" w:sz="0" w:space="0" w:color="auto"/>
                        <w:left w:val="none" w:sz="0" w:space="0" w:color="auto"/>
                        <w:bottom w:val="none" w:sz="0" w:space="0" w:color="auto"/>
                        <w:right w:val="none" w:sz="0" w:space="0" w:color="auto"/>
                      </w:divBdr>
                    </w:div>
                  </w:divsChild>
                </w:div>
                <w:div w:id="1609970489">
                  <w:marLeft w:val="0"/>
                  <w:marRight w:val="0"/>
                  <w:marTop w:val="0"/>
                  <w:marBottom w:val="0"/>
                  <w:divBdr>
                    <w:top w:val="none" w:sz="0" w:space="0" w:color="auto"/>
                    <w:left w:val="none" w:sz="0" w:space="0" w:color="auto"/>
                    <w:bottom w:val="none" w:sz="0" w:space="0" w:color="auto"/>
                    <w:right w:val="none" w:sz="0" w:space="0" w:color="auto"/>
                  </w:divBdr>
                  <w:divsChild>
                    <w:div w:id="903226113">
                      <w:marLeft w:val="0"/>
                      <w:marRight w:val="0"/>
                      <w:marTop w:val="0"/>
                      <w:marBottom w:val="0"/>
                      <w:divBdr>
                        <w:top w:val="none" w:sz="0" w:space="0" w:color="auto"/>
                        <w:left w:val="none" w:sz="0" w:space="0" w:color="auto"/>
                        <w:bottom w:val="none" w:sz="0" w:space="0" w:color="auto"/>
                        <w:right w:val="none" w:sz="0" w:space="0" w:color="auto"/>
                      </w:divBdr>
                    </w:div>
                  </w:divsChild>
                </w:div>
                <w:div w:id="1621573475">
                  <w:marLeft w:val="0"/>
                  <w:marRight w:val="0"/>
                  <w:marTop w:val="0"/>
                  <w:marBottom w:val="0"/>
                  <w:divBdr>
                    <w:top w:val="none" w:sz="0" w:space="0" w:color="auto"/>
                    <w:left w:val="none" w:sz="0" w:space="0" w:color="auto"/>
                    <w:bottom w:val="none" w:sz="0" w:space="0" w:color="auto"/>
                    <w:right w:val="none" w:sz="0" w:space="0" w:color="auto"/>
                  </w:divBdr>
                  <w:divsChild>
                    <w:div w:id="1524321968">
                      <w:marLeft w:val="0"/>
                      <w:marRight w:val="0"/>
                      <w:marTop w:val="0"/>
                      <w:marBottom w:val="0"/>
                      <w:divBdr>
                        <w:top w:val="none" w:sz="0" w:space="0" w:color="auto"/>
                        <w:left w:val="none" w:sz="0" w:space="0" w:color="auto"/>
                        <w:bottom w:val="none" w:sz="0" w:space="0" w:color="auto"/>
                        <w:right w:val="none" w:sz="0" w:space="0" w:color="auto"/>
                      </w:divBdr>
                    </w:div>
                  </w:divsChild>
                </w:div>
                <w:div w:id="1631209577">
                  <w:marLeft w:val="0"/>
                  <w:marRight w:val="0"/>
                  <w:marTop w:val="0"/>
                  <w:marBottom w:val="0"/>
                  <w:divBdr>
                    <w:top w:val="none" w:sz="0" w:space="0" w:color="auto"/>
                    <w:left w:val="none" w:sz="0" w:space="0" w:color="auto"/>
                    <w:bottom w:val="none" w:sz="0" w:space="0" w:color="auto"/>
                    <w:right w:val="none" w:sz="0" w:space="0" w:color="auto"/>
                  </w:divBdr>
                  <w:divsChild>
                    <w:div w:id="2144152862">
                      <w:marLeft w:val="0"/>
                      <w:marRight w:val="0"/>
                      <w:marTop w:val="0"/>
                      <w:marBottom w:val="0"/>
                      <w:divBdr>
                        <w:top w:val="none" w:sz="0" w:space="0" w:color="auto"/>
                        <w:left w:val="none" w:sz="0" w:space="0" w:color="auto"/>
                        <w:bottom w:val="none" w:sz="0" w:space="0" w:color="auto"/>
                        <w:right w:val="none" w:sz="0" w:space="0" w:color="auto"/>
                      </w:divBdr>
                    </w:div>
                  </w:divsChild>
                </w:div>
                <w:div w:id="1643728013">
                  <w:marLeft w:val="0"/>
                  <w:marRight w:val="0"/>
                  <w:marTop w:val="0"/>
                  <w:marBottom w:val="0"/>
                  <w:divBdr>
                    <w:top w:val="none" w:sz="0" w:space="0" w:color="auto"/>
                    <w:left w:val="none" w:sz="0" w:space="0" w:color="auto"/>
                    <w:bottom w:val="none" w:sz="0" w:space="0" w:color="auto"/>
                    <w:right w:val="none" w:sz="0" w:space="0" w:color="auto"/>
                  </w:divBdr>
                  <w:divsChild>
                    <w:div w:id="1684160669">
                      <w:marLeft w:val="0"/>
                      <w:marRight w:val="0"/>
                      <w:marTop w:val="0"/>
                      <w:marBottom w:val="0"/>
                      <w:divBdr>
                        <w:top w:val="none" w:sz="0" w:space="0" w:color="auto"/>
                        <w:left w:val="none" w:sz="0" w:space="0" w:color="auto"/>
                        <w:bottom w:val="none" w:sz="0" w:space="0" w:color="auto"/>
                        <w:right w:val="none" w:sz="0" w:space="0" w:color="auto"/>
                      </w:divBdr>
                    </w:div>
                  </w:divsChild>
                </w:div>
                <w:div w:id="1644506089">
                  <w:marLeft w:val="0"/>
                  <w:marRight w:val="0"/>
                  <w:marTop w:val="0"/>
                  <w:marBottom w:val="0"/>
                  <w:divBdr>
                    <w:top w:val="none" w:sz="0" w:space="0" w:color="auto"/>
                    <w:left w:val="none" w:sz="0" w:space="0" w:color="auto"/>
                    <w:bottom w:val="none" w:sz="0" w:space="0" w:color="auto"/>
                    <w:right w:val="none" w:sz="0" w:space="0" w:color="auto"/>
                  </w:divBdr>
                  <w:divsChild>
                    <w:div w:id="1974748467">
                      <w:marLeft w:val="0"/>
                      <w:marRight w:val="0"/>
                      <w:marTop w:val="0"/>
                      <w:marBottom w:val="0"/>
                      <w:divBdr>
                        <w:top w:val="none" w:sz="0" w:space="0" w:color="auto"/>
                        <w:left w:val="none" w:sz="0" w:space="0" w:color="auto"/>
                        <w:bottom w:val="none" w:sz="0" w:space="0" w:color="auto"/>
                        <w:right w:val="none" w:sz="0" w:space="0" w:color="auto"/>
                      </w:divBdr>
                    </w:div>
                  </w:divsChild>
                </w:div>
                <w:div w:id="1655377827">
                  <w:marLeft w:val="0"/>
                  <w:marRight w:val="0"/>
                  <w:marTop w:val="0"/>
                  <w:marBottom w:val="0"/>
                  <w:divBdr>
                    <w:top w:val="none" w:sz="0" w:space="0" w:color="auto"/>
                    <w:left w:val="none" w:sz="0" w:space="0" w:color="auto"/>
                    <w:bottom w:val="none" w:sz="0" w:space="0" w:color="auto"/>
                    <w:right w:val="none" w:sz="0" w:space="0" w:color="auto"/>
                  </w:divBdr>
                  <w:divsChild>
                    <w:div w:id="86656831">
                      <w:marLeft w:val="0"/>
                      <w:marRight w:val="0"/>
                      <w:marTop w:val="0"/>
                      <w:marBottom w:val="0"/>
                      <w:divBdr>
                        <w:top w:val="none" w:sz="0" w:space="0" w:color="auto"/>
                        <w:left w:val="none" w:sz="0" w:space="0" w:color="auto"/>
                        <w:bottom w:val="none" w:sz="0" w:space="0" w:color="auto"/>
                        <w:right w:val="none" w:sz="0" w:space="0" w:color="auto"/>
                      </w:divBdr>
                    </w:div>
                  </w:divsChild>
                </w:div>
                <w:div w:id="1658730194">
                  <w:marLeft w:val="0"/>
                  <w:marRight w:val="0"/>
                  <w:marTop w:val="0"/>
                  <w:marBottom w:val="0"/>
                  <w:divBdr>
                    <w:top w:val="none" w:sz="0" w:space="0" w:color="auto"/>
                    <w:left w:val="none" w:sz="0" w:space="0" w:color="auto"/>
                    <w:bottom w:val="none" w:sz="0" w:space="0" w:color="auto"/>
                    <w:right w:val="none" w:sz="0" w:space="0" w:color="auto"/>
                  </w:divBdr>
                  <w:divsChild>
                    <w:div w:id="395207516">
                      <w:marLeft w:val="0"/>
                      <w:marRight w:val="0"/>
                      <w:marTop w:val="0"/>
                      <w:marBottom w:val="0"/>
                      <w:divBdr>
                        <w:top w:val="none" w:sz="0" w:space="0" w:color="auto"/>
                        <w:left w:val="none" w:sz="0" w:space="0" w:color="auto"/>
                        <w:bottom w:val="none" w:sz="0" w:space="0" w:color="auto"/>
                        <w:right w:val="none" w:sz="0" w:space="0" w:color="auto"/>
                      </w:divBdr>
                    </w:div>
                  </w:divsChild>
                </w:div>
                <w:div w:id="1662536620">
                  <w:marLeft w:val="0"/>
                  <w:marRight w:val="0"/>
                  <w:marTop w:val="0"/>
                  <w:marBottom w:val="0"/>
                  <w:divBdr>
                    <w:top w:val="none" w:sz="0" w:space="0" w:color="auto"/>
                    <w:left w:val="none" w:sz="0" w:space="0" w:color="auto"/>
                    <w:bottom w:val="none" w:sz="0" w:space="0" w:color="auto"/>
                    <w:right w:val="none" w:sz="0" w:space="0" w:color="auto"/>
                  </w:divBdr>
                  <w:divsChild>
                    <w:div w:id="1510950139">
                      <w:marLeft w:val="0"/>
                      <w:marRight w:val="0"/>
                      <w:marTop w:val="0"/>
                      <w:marBottom w:val="0"/>
                      <w:divBdr>
                        <w:top w:val="none" w:sz="0" w:space="0" w:color="auto"/>
                        <w:left w:val="none" w:sz="0" w:space="0" w:color="auto"/>
                        <w:bottom w:val="none" w:sz="0" w:space="0" w:color="auto"/>
                        <w:right w:val="none" w:sz="0" w:space="0" w:color="auto"/>
                      </w:divBdr>
                    </w:div>
                  </w:divsChild>
                </w:div>
                <w:div w:id="1671524629">
                  <w:marLeft w:val="0"/>
                  <w:marRight w:val="0"/>
                  <w:marTop w:val="0"/>
                  <w:marBottom w:val="0"/>
                  <w:divBdr>
                    <w:top w:val="none" w:sz="0" w:space="0" w:color="auto"/>
                    <w:left w:val="none" w:sz="0" w:space="0" w:color="auto"/>
                    <w:bottom w:val="none" w:sz="0" w:space="0" w:color="auto"/>
                    <w:right w:val="none" w:sz="0" w:space="0" w:color="auto"/>
                  </w:divBdr>
                  <w:divsChild>
                    <w:div w:id="428278827">
                      <w:marLeft w:val="0"/>
                      <w:marRight w:val="0"/>
                      <w:marTop w:val="0"/>
                      <w:marBottom w:val="0"/>
                      <w:divBdr>
                        <w:top w:val="none" w:sz="0" w:space="0" w:color="auto"/>
                        <w:left w:val="none" w:sz="0" w:space="0" w:color="auto"/>
                        <w:bottom w:val="none" w:sz="0" w:space="0" w:color="auto"/>
                        <w:right w:val="none" w:sz="0" w:space="0" w:color="auto"/>
                      </w:divBdr>
                    </w:div>
                  </w:divsChild>
                </w:div>
                <w:div w:id="1673295510">
                  <w:marLeft w:val="0"/>
                  <w:marRight w:val="0"/>
                  <w:marTop w:val="0"/>
                  <w:marBottom w:val="0"/>
                  <w:divBdr>
                    <w:top w:val="none" w:sz="0" w:space="0" w:color="auto"/>
                    <w:left w:val="none" w:sz="0" w:space="0" w:color="auto"/>
                    <w:bottom w:val="none" w:sz="0" w:space="0" w:color="auto"/>
                    <w:right w:val="none" w:sz="0" w:space="0" w:color="auto"/>
                  </w:divBdr>
                  <w:divsChild>
                    <w:div w:id="457603393">
                      <w:marLeft w:val="0"/>
                      <w:marRight w:val="0"/>
                      <w:marTop w:val="0"/>
                      <w:marBottom w:val="0"/>
                      <w:divBdr>
                        <w:top w:val="none" w:sz="0" w:space="0" w:color="auto"/>
                        <w:left w:val="none" w:sz="0" w:space="0" w:color="auto"/>
                        <w:bottom w:val="none" w:sz="0" w:space="0" w:color="auto"/>
                        <w:right w:val="none" w:sz="0" w:space="0" w:color="auto"/>
                      </w:divBdr>
                    </w:div>
                  </w:divsChild>
                </w:div>
                <w:div w:id="1675641809">
                  <w:marLeft w:val="0"/>
                  <w:marRight w:val="0"/>
                  <w:marTop w:val="0"/>
                  <w:marBottom w:val="0"/>
                  <w:divBdr>
                    <w:top w:val="none" w:sz="0" w:space="0" w:color="auto"/>
                    <w:left w:val="none" w:sz="0" w:space="0" w:color="auto"/>
                    <w:bottom w:val="none" w:sz="0" w:space="0" w:color="auto"/>
                    <w:right w:val="none" w:sz="0" w:space="0" w:color="auto"/>
                  </w:divBdr>
                  <w:divsChild>
                    <w:div w:id="1068381170">
                      <w:marLeft w:val="0"/>
                      <w:marRight w:val="0"/>
                      <w:marTop w:val="0"/>
                      <w:marBottom w:val="0"/>
                      <w:divBdr>
                        <w:top w:val="none" w:sz="0" w:space="0" w:color="auto"/>
                        <w:left w:val="none" w:sz="0" w:space="0" w:color="auto"/>
                        <w:bottom w:val="none" w:sz="0" w:space="0" w:color="auto"/>
                        <w:right w:val="none" w:sz="0" w:space="0" w:color="auto"/>
                      </w:divBdr>
                    </w:div>
                  </w:divsChild>
                </w:div>
                <w:div w:id="1687439389">
                  <w:marLeft w:val="0"/>
                  <w:marRight w:val="0"/>
                  <w:marTop w:val="0"/>
                  <w:marBottom w:val="0"/>
                  <w:divBdr>
                    <w:top w:val="none" w:sz="0" w:space="0" w:color="auto"/>
                    <w:left w:val="none" w:sz="0" w:space="0" w:color="auto"/>
                    <w:bottom w:val="none" w:sz="0" w:space="0" w:color="auto"/>
                    <w:right w:val="none" w:sz="0" w:space="0" w:color="auto"/>
                  </w:divBdr>
                  <w:divsChild>
                    <w:div w:id="1311792394">
                      <w:marLeft w:val="0"/>
                      <w:marRight w:val="0"/>
                      <w:marTop w:val="0"/>
                      <w:marBottom w:val="0"/>
                      <w:divBdr>
                        <w:top w:val="none" w:sz="0" w:space="0" w:color="auto"/>
                        <w:left w:val="none" w:sz="0" w:space="0" w:color="auto"/>
                        <w:bottom w:val="none" w:sz="0" w:space="0" w:color="auto"/>
                        <w:right w:val="none" w:sz="0" w:space="0" w:color="auto"/>
                      </w:divBdr>
                    </w:div>
                  </w:divsChild>
                </w:div>
                <w:div w:id="1695223893">
                  <w:marLeft w:val="0"/>
                  <w:marRight w:val="0"/>
                  <w:marTop w:val="0"/>
                  <w:marBottom w:val="0"/>
                  <w:divBdr>
                    <w:top w:val="none" w:sz="0" w:space="0" w:color="auto"/>
                    <w:left w:val="none" w:sz="0" w:space="0" w:color="auto"/>
                    <w:bottom w:val="none" w:sz="0" w:space="0" w:color="auto"/>
                    <w:right w:val="none" w:sz="0" w:space="0" w:color="auto"/>
                  </w:divBdr>
                  <w:divsChild>
                    <w:div w:id="1506094983">
                      <w:marLeft w:val="0"/>
                      <w:marRight w:val="0"/>
                      <w:marTop w:val="0"/>
                      <w:marBottom w:val="0"/>
                      <w:divBdr>
                        <w:top w:val="none" w:sz="0" w:space="0" w:color="auto"/>
                        <w:left w:val="none" w:sz="0" w:space="0" w:color="auto"/>
                        <w:bottom w:val="none" w:sz="0" w:space="0" w:color="auto"/>
                        <w:right w:val="none" w:sz="0" w:space="0" w:color="auto"/>
                      </w:divBdr>
                    </w:div>
                  </w:divsChild>
                </w:div>
                <w:div w:id="1697388704">
                  <w:marLeft w:val="0"/>
                  <w:marRight w:val="0"/>
                  <w:marTop w:val="0"/>
                  <w:marBottom w:val="0"/>
                  <w:divBdr>
                    <w:top w:val="none" w:sz="0" w:space="0" w:color="auto"/>
                    <w:left w:val="none" w:sz="0" w:space="0" w:color="auto"/>
                    <w:bottom w:val="none" w:sz="0" w:space="0" w:color="auto"/>
                    <w:right w:val="none" w:sz="0" w:space="0" w:color="auto"/>
                  </w:divBdr>
                  <w:divsChild>
                    <w:div w:id="777214952">
                      <w:marLeft w:val="0"/>
                      <w:marRight w:val="0"/>
                      <w:marTop w:val="0"/>
                      <w:marBottom w:val="0"/>
                      <w:divBdr>
                        <w:top w:val="none" w:sz="0" w:space="0" w:color="auto"/>
                        <w:left w:val="none" w:sz="0" w:space="0" w:color="auto"/>
                        <w:bottom w:val="none" w:sz="0" w:space="0" w:color="auto"/>
                        <w:right w:val="none" w:sz="0" w:space="0" w:color="auto"/>
                      </w:divBdr>
                    </w:div>
                  </w:divsChild>
                </w:div>
                <w:div w:id="1698040657">
                  <w:marLeft w:val="0"/>
                  <w:marRight w:val="0"/>
                  <w:marTop w:val="0"/>
                  <w:marBottom w:val="0"/>
                  <w:divBdr>
                    <w:top w:val="none" w:sz="0" w:space="0" w:color="auto"/>
                    <w:left w:val="none" w:sz="0" w:space="0" w:color="auto"/>
                    <w:bottom w:val="none" w:sz="0" w:space="0" w:color="auto"/>
                    <w:right w:val="none" w:sz="0" w:space="0" w:color="auto"/>
                  </w:divBdr>
                  <w:divsChild>
                    <w:div w:id="1167985958">
                      <w:marLeft w:val="0"/>
                      <w:marRight w:val="0"/>
                      <w:marTop w:val="0"/>
                      <w:marBottom w:val="0"/>
                      <w:divBdr>
                        <w:top w:val="none" w:sz="0" w:space="0" w:color="auto"/>
                        <w:left w:val="none" w:sz="0" w:space="0" w:color="auto"/>
                        <w:bottom w:val="none" w:sz="0" w:space="0" w:color="auto"/>
                        <w:right w:val="none" w:sz="0" w:space="0" w:color="auto"/>
                      </w:divBdr>
                    </w:div>
                  </w:divsChild>
                </w:div>
                <w:div w:id="1701277338">
                  <w:marLeft w:val="0"/>
                  <w:marRight w:val="0"/>
                  <w:marTop w:val="0"/>
                  <w:marBottom w:val="0"/>
                  <w:divBdr>
                    <w:top w:val="none" w:sz="0" w:space="0" w:color="auto"/>
                    <w:left w:val="none" w:sz="0" w:space="0" w:color="auto"/>
                    <w:bottom w:val="none" w:sz="0" w:space="0" w:color="auto"/>
                    <w:right w:val="none" w:sz="0" w:space="0" w:color="auto"/>
                  </w:divBdr>
                  <w:divsChild>
                    <w:div w:id="1281911021">
                      <w:marLeft w:val="0"/>
                      <w:marRight w:val="0"/>
                      <w:marTop w:val="0"/>
                      <w:marBottom w:val="0"/>
                      <w:divBdr>
                        <w:top w:val="none" w:sz="0" w:space="0" w:color="auto"/>
                        <w:left w:val="none" w:sz="0" w:space="0" w:color="auto"/>
                        <w:bottom w:val="none" w:sz="0" w:space="0" w:color="auto"/>
                        <w:right w:val="none" w:sz="0" w:space="0" w:color="auto"/>
                      </w:divBdr>
                    </w:div>
                  </w:divsChild>
                </w:div>
                <w:div w:id="1716351507">
                  <w:marLeft w:val="0"/>
                  <w:marRight w:val="0"/>
                  <w:marTop w:val="0"/>
                  <w:marBottom w:val="0"/>
                  <w:divBdr>
                    <w:top w:val="none" w:sz="0" w:space="0" w:color="auto"/>
                    <w:left w:val="none" w:sz="0" w:space="0" w:color="auto"/>
                    <w:bottom w:val="none" w:sz="0" w:space="0" w:color="auto"/>
                    <w:right w:val="none" w:sz="0" w:space="0" w:color="auto"/>
                  </w:divBdr>
                  <w:divsChild>
                    <w:div w:id="1149663506">
                      <w:marLeft w:val="0"/>
                      <w:marRight w:val="0"/>
                      <w:marTop w:val="0"/>
                      <w:marBottom w:val="0"/>
                      <w:divBdr>
                        <w:top w:val="none" w:sz="0" w:space="0" w:color="auto"/>
                        <w:left w:val="none" w:sz="0" w:space="0" w:color="auto"/>
                        <w:bottom w:val="none" w:sz="0" w:space="0" w:color="auto"/>
                        <w:right w:val="none" w:sz="0" w:space="0" w:color="auto"/>
                      </w:divBdr>
                    </w:div>
                  </w:divsChild>
                </w:div>
                <w:div w:id="1727141963">
                  <w:marLeft w:val="0"/>
                  <w:marRight w:val="0"/>
                  <w:marTop w:val="0"/>
                  <w:marBottom w:val="0"/>
                  <w:divBdr>
                    <w:top w:val="none" w:sz="0" w:space="0" w:color="auto"/>
                    <w:left w:val="none" w:sz="0" w:space="0" w:color="auto"/>
                    <w:bottom w:val="none" w:sz="0" w:space="0" w:color="auto"/>
                    <w:right w:val="none" w:sz="0" w:space="0" w:color="auto"/>
                  </w:divBdr>
                  <w:divsChild>
                    <w:div w:id="1118599479">
                      <w:marLeft w:val="0"/>
                      <w:marRight w:val="0"/>
                      <w:marTop w:val="0"/>
                      <w:marBottom w:val="0"/>
                      <w:divBdr>
                        <w:top w:val="none" w:sz="0" w:space="0" w:color="auto"/>
                        <w:left w:val="none" w:sz="0" w:space="0" w:color="auto"/>
                        <w:bottom w:val="none" w:sz="0" w:space="0" w:color="auto"/>
                        <w:right w:val="none" w:sz="0" w:space="0" w:color="auto"/>
                      </w:divBdr>
                    </w:div>
                  </w:divsChild>
                </w:div>
                <w:div w:id="1728066746">
                  <w:marLeft w:val="0"/>
                  <w:marRight w:val="0"/>
                  <w:marTop w:val="0"/>
                  <w:marBottom w:val="0"/>
                  <w:divBdr>
                    <w:top w:val="none" w:sz="0" w:space="0" w:color="auto"/>
                    <w:left w:val="none" w:sz="0" w:space="0" w:color="auto"/>
                    <w:bottom w:val="none" w:sz="0" w:space="0" w:color="auto"/>
                    <w:right w:val="none" w:sz="0" w:space="0" w:color="auto"/>
                  </w:divBdr>
                  <w:divsChild>
                    <w:div w:id="10183246">
                      <w:marLeft w:val="0"/>
                      <w:marRight w:val="0"/>
                      <w:marTop w:val="0"/>
                      <w:marBottom w:val="0"/>
                      <w:divBdr>
                        <w:top w:val="none" w:sz="0" w:space="0" w:color="auto"/>
                        <w:left w:val="none" w:sz="0" w:space="0" w:color="auto"/>
                        <w:bottom w:val="none" w:sz="0" w:space="0" w:color="auto"/>
                        <w:right w:val="none" w:sz="0" w:space="0" w:color="auto"/>
                      </w:divBdr>
                    </w:div>
                  </w:divsChild>
                </w:div>
                <w:div w:id="1732734207">
                  <w:marLeft w:val="0"/>
                  <w:marRight w:val="0"/>
                  <w:marTop w:val="0"/>
                  <w:marBottom w:val="0"/>
                  <w:divBdr>
                    <w:top w:val="none" w:sz="0" w:space="0" w:color="auto"/>
                    <w:left w:val="none" w:sz="0" w:space="0" w:color="auto"/>
                    <w:bottom w:val="none" w:sz="0" w:space="0" w:color="auto"/>
                    <w:right w:val="none" w:sz="0" w:space="0" w:color="auto"/>
                  </w:divBdr>
                  <w:divsChild>
                    <w:div w:id="133186644">
                      <w:marLeft w:val="0"/>
                      <w:marRight w:val="0"/>
                      <w:marTop w:val="0"/>
                      <w:marBottom w:val="0"/>
                      <w:divBdr>
                        <w:top w:val="none" w:sz="0" w:space="0" w:color="auto"/>
                        <w:left w:val="none" w:sz="0" w:space="0" w:color="auto"/>
                        <w:bottom w:val="none" w:sz="0" w:space="0" w:color="auto"/>
                        <w:right w:val="none" w:sz="0" w:space="0" w:color="auto"/>
                      </w:divBdr>
                    </w:div>
                  </w:divsChild>
                </w:div>
                <w:div w:id="1742948033">
                  <w:marLeft w:val="0"/>
                  <w:marRight w:val="0"/>
                  <w:marTop w:val="0"/>
                  <w:marBottom w:val="0"/>
                  <w:divBdr>
                    <w:top w:val="none" w:sz="0" w:space="0" w:color="auto"/>
                    <w:left w:val="none" w:sz="0" w:space="0" w:color="auto"/>
                    <w:bottom w:val="none" w:sz="0" w:space="0" w:color="auto"/>
                    <w:right w:val="none" w:sz="0" w:space="0" w:color="auto"/>
                  </w:divBdr>
                  <w:divsChild>
                    <w:div w:id="1343121488">
                      <w:marLeft w:val="0"/>
                      <w:marRight w:val="0"/>
                      <w:marTop w:val="0"/>
                      <w:marBottom w:val="0"/>
                      <w:divBdr>
                        <w:top w:val="none" w:sz="0" w:space="0" w:color="auto"/>
                        <w:left w:val="none" w:sz="0" w:space="0" w:color="auto"/>
                        <w:bottom w:val="none" w:sz="0" w:space="0" w:color="auto"/>
                        <w:right w:val="none" w:sz="0" w:space="0" w:color="auto"/>
                      </w:divBdr>
                    </w:div>
                  </w:divsChild>
                </w:div>
                <w:div w:id="1746994772">
                  <w:marLeft w:val="0"/>
                  <w:marRight w:val="0"/>
                  <w:marTop w:val="0"/>
                  <w:marBottom w:val="0"/>
                  <w:divBdr>
                    <w:top w:val="none" w:sz="0" w:space="0" w:color="auto"/>
                    <w:left w:val="none" w:sz="0" w:space="0" w:color="auto"/>
                    <w:bottom w:val="none" w:sz="0" w:space="0" w:color="auto"/>
                    <w:right w:val="none" w:sz="0" w:space="0" w:color="auto"/>
                  </w:divBdr>
                  <w:divsChild>
                    <w:div w:id="2077581985">
                      <w:marLeft w:val="0"/>
                      <w:marRight w:val="0"/>
                      <w:marTop w:val="0"/>
                      <w:marBottom w:val="0"/>
                      <w:divBdr>
                        <w:top w:val="none" w:sz="0" w:space="0" w:color="auto"/>
                        <w:left w:val="none" w:sz="0" w:space="0" w:color="auto"/>
                        <w:bottom w:val="none" w:sz="0" w:space="0" w:color="auto"/>
                        <w:right w:val="none" w:sz="0" w:space="0" w:color="auto"/>
                      </w:divBdr>
                    </w:div>
                  </w:divsChild>
                </w:div>
                <w:div w:id="1749229848">
                  <w:marLeft w:val="0"/>
                  <w:marRight w:val="0"/>
                  <w:marTop w:val="0"/>
                  <w:marBottom w:val="0"/>
                  <w:divBdr>
                    <w:top w:val="none" w:sz="0" w:space="0" w:color="auto"/>
                    <w:left w:val="none" w:sz="0" w:space="0" w:color="auto"/>
                    <w:bottom w:val="none" w:sz="0" w:space="0" w:color="auto"/>
                    <w:right w:val="none" w:sz="0" w:space="0" w:color="auto"/>
                  </w:divBdr>
                  <w:divsChild>
                    <w:div w:id="1912232222">
                      <w:marLeft w:val="0"/>
                      <w:marRight w:val="0"/>
                      <w:marTop w:val="0"/>
                      <w:marBottom w:val="0"/>
                      <w:divBdr>
                        <w:top w:val="none" w:sz="0" w:space="0" w:color="auto"/>
                        <w:left w:val="none" w:sz="0" w:space="0" w:color="auto"/>
                        <w:bottom w:val="none" w:sz="0" w:space="0" w:color="auto"/>
                        <w:right w:val="none" w:sz="0" w:space="0" w:color="auto"/>
                      </w:divBdr>
                    </w:div>
                  </w:divsChild>
                </w:div>
                <w:div w:id="1758211889">
                  <w:marLeft w:val="0"/>
                  <w:marRight w:val="0"/>
                  <w:marTop w:val="0"/>
                  <w:marBottom w:val="0"/>
                  <w:divBdr>
                    <w:top w:val="none" w:sz="0" w:space="0" w:color="auto"/>
                    <w:left w:val="none" w:sz="0" w:space="0" w:color="auto"/>
                    <w:bottom w:val="none" w:sz="0" w:space="0" w:color="auto"/>
                    <w:right w:val="none" w:sz="0" w:space="0" w:color="auto"/>
                  </w:divBdr>
                  <w:divsChild>
                    <w:div w:id="490219922">
                      <w:marLeft w:val="0"/>
                      <w:marRight w:val="0"/>
                      <w:marTop w:val="0"/>
                      <w:marBottom w:val="0"/>
                      <w:divBdr>
                        <w:top w:val="none" w:sz="0" w:space="0" w:color="auto"/>
                        <w:left w:val="none" w:sz="0" w:space="0" w:color="auto"/>
                        <w:bottom w:val="none" w:sz="0" w:space="0" w:color="auto"/>
                        <w:right w:val="none" w:sz="0" w:space="0" w:color="auto"/>
                      </w:divBdr>
                    </w:div>
                  </w:divsChild>
                </w:div>
                <w:div w:id="1761217884">
                  <w:marLeft w:val="0"/>
                  <w:marRight w:val="0"/>
                  <w:marTop w:val="0"/>
                  <w:marBottom w:val="0"/>
                  <w:divBdr>
                    <w:top w:val="none" w:sz="0" w:space="0" w:color="auto"/>
                    <w:left w:val="none" w:sz="0" w:space="0" w:color="auto"/>
                    <w:bottom w:val="none" w:sz="0" w:space="0" w:color="auto"/>
                    <w:right w:val="none" w:sz="0" w:space="0" w:color="auto"/>
                  </w:divBdr>
                  <w:divsChild>
                    <w:div w:id="188103180">
                      <w:marLeft w:val="0"/>
                      <w:marRight w:val="0"/>
                      <w:marTop w:val="0"/>
                      <w:marBottom w:val="0"/>
                      <w:divBdr>
                        <w:top w:val="none" w:sz="0" w:space="0" w:color="auto"/>
                        <w:left w:val="none" w:sz="0" w:space="0" w:color="auto"/>
                        <w:bottom w:val="none" w:sz="0" w:space="0" w:color="auto"/>
                        <w:right w:val="none" w:sz="0" w:space="0" w:color="auto"/>
                      </w:divBdr>
                    </w:div>
                  </w:divsChild>
                </w:div>
                <w:div w:id="1766344487">
                  <w:marLeft w:val="0"/>
                  <w:marRight w:val="0"/>
                  <w:marTop w:val="0"/>
                  <w:marBottom w:val="0"/>
                  <w:divBdr>
                    <w:top w:val="none" w:sz="0" w:space="0" w:color="auto"/>
                    <w:left w:val="none" w:sz="0" w:space="0" w:color="auto"/>
                    <w:bottom w:val="none" w:sz="0" w:space="0" w:color="auto"/>
                    <w:right w:val="none" w:sz="0" w:space="0" w:color="auto"/>
                  </w:divBdr>
                  <w:divsChild>
                    <w:div w:id="828791413">
                      <w:marLeft w:val="0"/>
                      <w:marRight w:val="0"/>
                      <w:marTop w:val="0"/>
                      <w:marBottom w:val="0"/>
                      <w:divBdr>
                        <w:top w:val="none" w:sz="0" w:space="0" w:color="auto"/>
                        <w:left w:val="none" w:sz="0" w:space="0" w:color="auto"/>
                        <w:bottom w:val="none" w:sz="0" w:space="0" w:color="auto"/>
                        <w:right w:val="none" w:sz="0" w:space="0" w:color="auto"/>
                      </w:divBdr>
                    </w:div>
                  </w:divsChild>
                </w:div>
                <w:div w:id="1767925215">
                  <w:marLeft w:val="0"/>
                  <w:marRight w:val="0"/>
                  <w:marTop w:val="0"/>
                  <w:marBottom w:val="0"/>
                  <w:divBdr>
                    <w:top w:val="none" w:sz="0" w:space="0" w:color="auto"/>
                    <w:left w:val="none" w:sz="0" w:space="0" w:color="auto"/>
                    <w:bottom w:val="none" w:sz="0" w:space="0" w:color="auto"/>
                    <w:right w:val="none" w:sz="0" w:space="0" w:color="auto"/>
                  </w:divBdr>
                  <w:divsChild>
                    <w:div w:id="1089156970">
                      <w:marLeft w:val="0"/>
                      <w:marRight w:val="0"/>
                      <w:marTop w:val="0"/>
                      <w:marBottom w:val="0"/>
                      <w:divBdr>
                        <w:top w:val="none" w:sz="0" w:space="0" w:color="auto"/>
                        <w:left w:val="none" w:sz="0" w:space="0" w:color="auto"/>
                        <w:bottom w:val="none" w:sz="0" w:space="0" w:color="auto"/>
                        <w:right w:val="none" w:sz="0" w:space="0" w:color="auto"/>
                      </w:divBdr>
                    </w:div>
                  </w:divsChild>
                </w:div>
                <w:div w:id="1768112776">
                  <w:marLeft w:val="0"/>
                  <w:marRight w:val="0"/>
                  <w:marTop w:val="0"/>
                  <w:marBottom w:val="0"/>
                  <w:divBdr>
                    <w:top w:val="none" w:sz="0" w:space="0" w:color="auto"/>
                    <w:left w:val="none" w:sz="0" w:space="0" w:color="auto"/>
                    <w:bottom w:val="none" w:sz="0" w:space="0" w:color="auto"/>
                    <w:right w:val="none" w:sz="0" w:space="0" w:color="auto"/>
                  </w:divBdr>
                  <w:divsChild>
                    <w:div w:id="538906181">
                      <w:marLeft w:val="0"/>
                      <w:marRight w:val="0"/>
                      <w:marTop w:val="0"/>
                      <w:marBottom w:val="0"/>
                      <w:divBdr>
                        <w:top w:val="none" w:sz="0" w:space="0" w:color="auto"/>
                        <w:left w:val="none" w:sz="0" w:space="0" w:color="auto"/>
                        <w:bottom w:val="none" w:sz="0" w:space="0" w:color="auto"/>
                        <w:right w:val="none" w:sz="0" w:space="0" w:color="auto"/>
                      </w:divBdr>
                    </w:div>
                  </w:divsChild>
                </w:div>
                <w:div w:id="1770933531">
                  <w:marLeft w:val="0"/>
                  <w:marRight w:val="0"/>
                  <w:marTop w:val="0"/>
                  <w:marBottom w:val="0"/>
                  <w:divBdr>
                    <w:top w:val="none" w:sz="0" w:space="0" w:color="auto"/>
                    <w:left w:val="none" w:sz="0" w:space="0" w:color="auto"/>
                    <w:bottom w:val="none" w:sz="0" w:space="0" w:color="auto"/>
                    <w:right w:val="none" w:sz="0" w:space="0" w:color="auto"/>
                  </w:divBdr>
                  <w:divsChild>
                    <w:div w:id="921328689">
                      <w:marLeft w:val="0"/>
                      <w:marRight w:val="0"/>
                      <w:marTop w:val="0"/>
                      <w:marBottom w:val="0"/>
                      <w:divBdr>
                        <w:top w:val="none" w:sz="0" w:space="0" w:color="auto"/>
                        <w:left w:val="none" w:sz="0" w:space="0" w:color="auto"/>
                        <w:bottom w:val="none" w:sz="0" w:space="0" w:color="auto"/>
                        <w:right w:val="none" w:sz="0" w:space="0" w:color="auto"/>
                      </w:divBdr>
                    </w:div>
                  </w:divsChild>
                </w:div>
                <w:div w:id="1771974623">
                  <w:marLeft w:val="0"/>
                  <w:marRight w:val="0"/>
                  <w:marTop w:val="0"/>
                  <w:marBottom w:val="0"/>
                  <w:divBdr>
                    <w:top w:val="none" w:sz="0" w:space="0" w:color="auto"/>
                    <w:left w:val="none" w:sz="0" w:space="0" w:color="auto"/>
                    <w:bottom w:val="none" w:sz="0" w:space="0" w:color="auto"/>
                    <w:right w:val="none" w:sz="0" w:space="0" w:color="auto"/>
                  </w:divBdr>
                  <w:divsChild>
                    <w:div w:id="261766925">
                      <w:marLeft w:val="0"/>
                      <w:marRight w:val="0"/>
                      <w:marTop w:val="0"/>
                      <w:marBottom w:val="0"/>
                      <w:divBdr>
                        <w:top w:val="none" w:sz="0" w:space="0" w:color="auto"/>
                        <w:left w:val="none" w:sz="0" w:space="0" w:color="auto"/>
                        <w:bottom w:val="none" w:sz="0" w:space="0" w:color="auto"/>
                        <w:right w:val="none" w:sz="0" w:space="0" w:color="auto"/>
                      </w:divBdr>
                    </w:div>
                  </w:divsChild>
                </w:div>
                <w:div w:id="1772243199">
                  <w:marLeft w:val="0"/>
                  <w:marRight w:val="0"/>
                  <w:marTop w:val="0"/>
                  <w:marBottom w:val="0"/>
                  <w:divBdr>
                    <w:top w:val="none" w:sz="0" w:space="0" w:color="auto"/>
                    <w:left w:val="none" w:sz="0" w:space="0" w:color="auto"/>
                    <w:bottom w:val="none" w:sz="0" w:space="0" w:color="auto"/>
                    <w:right w:val="none" w:sz="0" w:space="0" w:color="auto"/>
                  </w:divBdr>
                  <w:divsChild>
                    <w:div w:id="700520025">
                      <w:marLeft w:val="0"/>
                      <w:marRight w:val="0"/>
                      <w:marTop w:val="0"/>
                      <w:marBottom w:val="0"/>
                      <w:divBdr>
                        <w:top w:val="none" w:sz="0" w:space="0" w:color="auto"/>
                        <w:left w:val="none" w:sz="0" w:space="0" w:color="auto"/>
                        <w:bottom w:val="none" w:sz="0" w:space="0" w:color="auto"/>
                        <w:right w:val="none" w:sz="0" w:space="0" w:color="auto"/>
                      </w:divBdr>
                    </w:div>
                  </w:divsChild>
                </w:div>
                <w:div w:id="1780106444">
                  <w:marLeft w:val="0"/>
                  <w:marRight w:val="0"/>
                  <w:marTop w:val="0"/>
                  <w:marBottom w:val="0"/>
                  <w:divBdr>
                    <w:top w:val="none" w:sz="0" w:space="0" w:color="auto"/>
                    <w:left w:val="none" w:sz="0" w:space="0" w:color="auto"/>
                    <w:bottom w:val="none" w:sz="0" w:space="0" w:color="auto"/>
                    <w:right w:val="none" w:sz="0" w:space="0" w:color="auto"/>
                  </w:divBdr>
                  <w:divsChild>
                    <w:div w:id="395710318">
                      <w:marLeft w:val="0"/>
                      <w:marRight w:val="0"/>
                      <w:marTop w:val="0"/>
                      <w:marBottom w:val="0"/>
                      <w:divBdr>
                        <w:top w:val="none" w:sz="0" w:space="0" w:color="auto"/>
                        <w:left w:val="none" w:sz="0" w:space="0" w:color="auto"/>
                        <w:bottom w:val="none" w:sz="0" w:space="0" w:color="auto"/>
                        <w:right w:val="none" w:sz="0" w:space="0" w:color="auto"/>
                      </w:divBdr>
                    </w:div>
                  </w:divsChild>
                </w:div>
                <w:div w:id="1785297363">
                  <w:marLeft w:val="0"/>
                  <w:marRight w:val="0"/>
                  <w:marTop w:val="0"/>
                  <w:marBottom w:val="0"/>
                  <w:divBdr>
                    <w:top w:val="none" w:sz="0" w:space="0" w:color="auto"/>
                    <w:left w:val="none" w:sz="0" w:space="0" w:color="auto"/>
                    <w:bottom w:val="none" w:sz="0" w:space="0" w:color="auto"/>
                    <w:right w:val="none" w:sz="0" w:space="0" w:color="auto"/>
                  </w:divBdr>
                  <w:divsChild>
                    <w:div w:id="1245723958">
                      <w:marLeft w:val="0"/>
                      <w:marRight w:val="0"/>
                      <w:marTop w:val="0"/>
                      <w:marBottom w:val="0"/>
                      <w:divBdr>
                        <w:top w:val="none" w:sz="0" w:space="0" w:color="auto"/>
                        <w:left w:val="none" w:sz="0" w:space="0" w:color="auto"/>
                        <w:bottom w:val="none" w:sz="0" w:space="0" w:color="auto"/>
                        <w:right w:val="none" w:sz="0" w:space="0" w:color="auto"/>
                      </w:divBdr>
                    </w:div>
                  </w:divsChild>
                </w:div>
                <w:div w:id="1789927088">
                  <w:marLeft w:val="0"/>
                  <w:marRight w:val="0"/>
                  <w:marTop w:val="0"/>
                  <w:marBottom w:val="0"/>
                  <w:divBdr>
                    <w:top w:val="none" w:sz="0" w:space="0" w:color="auto"/>
                    <w:left w:val="none" w:sz="0" w:space="0" w:color="auto"/>
                    <w:bottom w:val="none" w:sz="0" w:space="0" w:color="auto"/>
                    <w:right w:val="none" w:sz="0" w:space="0" w:color="auto"/>
                  </w:divBdr>
                  <w:divsChild>
                    <w:div w:id="1600600337">
                      <w:marLeft w:val="0"/>
                      <w:marRight w:val="0"/>
                      <w:marTop w:val="0"/>
                      <w:marBottom w:val="0"/>
                      <w:divBdr>
                        <w:top w:val="none" w:sz="0" w:space="0" w:color="auto"/>
                        <w:left w:val="none" w:sz="0" w:space="0" w:color="auto"/>
                        <w:bottom w:val="none" w:sz="0" w:space="0" w:color="auto"/>
                        <w:right w:val="none" w:sz="0" w:space="0" w:color="auto"/>
                      </w:divBdr>
                    </w:div>
                  </w:divsChild>
                </w:div>
                <w:div w:id="1796211668">
                  <w:marLeft w:val="0"/>
                  <w:marRight w:val="0"/>
                  <w:marTop w:val="0"/>
                  <w:marBottom w:val="0"/>
                  <w:divBdr>
                    <w:top w:val="none" w:sz="0" w:space="0" w:color="auto"/>
                    <w:left w:val="none" w:sz="0" w:space="0" w:color="auto"/>
                    <w:bottom w:val="none" w:sz="0" w:space="0" w:color="auto"/>
                    <w:right w:val="none" w:sz="0" w:space="0" w:color="auto"/>
                  </w:divBdr>
                  <w:divsChild>
                    <w:div w:id="1422415140">
                      <w:marLeft w:val="0"/>
                      <w:marRight w:val="0"/>
                      <w:marTop w:val="0"/>
                      <w:marBottom w:val="0"/>
                      <w:divBdr>
                        <w:top w:val="none" w:sz="0" w:space="0" w:color="auto"/>
                        <w:left w:val="none" w:sz="0" w:space="0" w:color="auto"/>
                        <w:bottom w:val="none" w:sz="0" w:space="0" w:color="auto"/>
                        <w:right w:val="none" w:sz="0" w:space="0" w:color="auto"/>
                      </w:divBdr>
                    </w:div>
                  </w:divsChild>
                </w:div>
                <w:div w:id="1797143007">
                  <w:marLeft w:val="0"/>
                  <w:marRight w:val="0"/>
                  <w:marTop w:val="0"/>
                  <w:marBottom w:val="0"/>
                  <w:divBdr>
                    <w:top w:val="none" w:sz="0" w:space="0" w:color="auto"/>
                    <w:left w:val="none" w:sz="0" w:space="0" w:color="auto"/>
                    <w:bottom w:val="none" w:sz="0" w:space="0" w:color="auto"/>
                    <w:right w:val="none" w:sz="0" w:space="0" w:color="auto"/>
                  </w:divBdr>
                  <w:divsChild>
                    <w:div w:id="1373074396">
                      <w:marLeft w:val="0"/>
                      <w:marRight w:val="0"/>
                      <w:marTop w:val="0"/>
                      <w:marBottom w:val="0"/>
                      <w:divBdr>
                        <w:top w:val="none" w:sz="0" w:space="0" w:color="auto"/>
                        <w:left w:val="none" w:sz="0" w:space="0" w:color="auto"/>
                        <w:bottom w:val="none" w:sz="0" w:space="0" w:color="auto"/>
                        <w:right w:val="none" w:sz="0" w:space="0" w:color="auto"/>
                      </w:divBdr>
                    </w:div>
                  </w:divsChild>
                </w:div>
                <w:div w:id="1802502361">
                  <w:marLeft w:val="0"/>
                  <w:marRight w:val="0"/>
                  <w:marTop w:val="0"/>
                  <w:marBottom w:val="0"/>
                  <w:divBdr>
                    <w:top w:val="none" w:sz="0" w:space="0" w:color="auto"/>
                    <w:left w:val="none" w:sz="0" w:space="0" w:color="auto"/>
                    <w:bottom w:val="none" w:sz="0" w:space="0" w:color="auto"/>
                    <w:right w:val="none" w:sz="0" w:space="0" w:color="auto"/>
                  </w:divBdr>
                  <w:divsChild>
                    <w:div w:id="1379282229">
                      <w:marLeft w:val="0"/>
                      <w:marRight w:val="0"/>
                      <w:marTop w:val="0"/>
                      <w:marBottom w:val="0"/>
                      <w:divBdr>
                        <w:top w:val="none" w:sz="0" w:space="0" w:color="auto"/>
                        <w:left w:val="none" w:sz="0" w:space="0" w:color="auto"/>
                        <w:bottom w:val="none" w:sz="0" w:space="0" w:color="auto"/>
                        <w:right w:val="none" w:sz="0" w:space="0" w:color="auto"/>
                      </w:divBdr>
                    </w:div>
                  </w:divsChild>
                </w:div>
                <w:div w:id="1805734872">
                  <w:marLeft w:val="0"/>
                  <w:marRight w:val="0"/>
                  <w:marTop w:val="0"/>
                  <w:marBottom w:val="0"/>
                  <w:divBdr>
                    <w:top w:val="none" w:sz="0" w:space="0" w:color="auto"/>
                    <w:left w:val="none" w:sz="0" w:space="0" w:color="auto"/>
                    <w:bottom w:val="none" w:sz="0" w:space="0" w:color="auto"/>
                    <w:right w:val="none" w:sz="0" w:space="0" w:color="auto"/>
                  </w:divBdr>
                  <w:divsChild>
                    <w:div w:id="1805999277">
                      <w:marLeft w:val="0"/>
                      <w:marRight w:val="0"/>
                      <w:marTop w:val="0"/>
                      <w:marBottom w:val="0"/>
                      <w:divBdr>
                        <w:top w:val="none" w:sz="0" w:space="0" w:color="auto"/>
                        <w:left w:val="none" w:sz="0" w:space="0" w:color="auto"/>
                        <w:bottom w:val="none" w:sz="0" w:space="0" w:color="auto"/>
                        <w:right w:val="none" w:sz="0" w:space="0" w:color="auto"/>
                      </w:divBdr>
                    </w:div>
                  </w:divsChild>
                </w:div>
                <w:div w:id="1807701349">
                  <w:marLeft w:val="0"/>
                  <w:marRight w:val="0"/>
                  <w:marTop w:val="0"/>
                  <w:marBottom w:val="0"/>
                  <w:divBdr>
                    <w:top w:val="none" w:sz="0" w:space="0" w:color="auto"/>
                    <w:left w:val="none" w:sz="0" w:space="0" w:color="auto"/>
                    <w:bottom w:val="none" w:sz="0" w:space="0" w:color="auto"/>
                    <w:right w:val="none" w:sz="0" w:space="0" w:color="auto"/>
                  </w:divBdr>
                  <w:divsChild>
                    <w:div w:id="1491751261">
                      <w:marLeft w:val="0"/>
                      <w:marRight w:val="0"/>
                      <w:marTop w:val="0"/>
                      <w:marBottom w:val="0"/>
                      <w:divBdr>
                        <w:top w:val="none" w:sz="0" w:space="0" w:color="auto"/>
                        <w:left w:val="none" w:sz="0" w:space="0" w:color="auto"/>
                        <w:bottom w:val="none" w:sz="0" w:space="0" w:color="auto"/>
                        <w:right w:val="none" w:sz="0" w:space="0" w:color="auto"/>
                      </w:divBdr>
                    </w:div>
                  </w:divsChild>
                </w:div>
                <w:div w:id="1810170101">
                  <w:marLeft w:val="0"/>
                  <w:marRight w:val="0"/>
                  <w:marTop w:val="0"/>
                  <w:marBottom w:val="0"/>
                  <w:divBdr>
                    <w:top w:val="none" w:sz="0" w:space="0" w:color="auto"/>
                    <w:left w:val="none" w:sz="0" w:space="0" w:color="auto"/>
                    <w:bottom w:val="none" w:sz="0" w:space="0" w:color="auto"/>
                    <w:right w:val="none" w:sz="0" w:space="0" w:color="auto"/>
                  </w:divBdr>
                  <w:divsChild>
                    <w:div w:id="1862624166">
                      <w:marLeft w:val="0"/>
                      <w:marRight w:val="0"/>
                      <w:marTop w:val="0"/>
                      <w:marBottom w:val="0"/>
                      <w:divBdr>
                        <w:top w:val="none" w:sz="0" w:space="0" w:color="auto"/>
                        <w:left w:val="none" w:sz="0" w:space="0" w:color="auto"/>
                        <w:bottom w:val="none" w:sz="0" w:space="0" w:color="auto"/>
                        <w:right w:val="none" w:sz="0" w:space="0" w:color="auto"/>
                      </w:divBdr>
                    </w:div>
                  </w:divsChild>
                </w:div>
                <w:div w:id="1815413481">
                  <w:marLeft w:val="0"/>
                  <w:marRight w:val="0"/>
                  <w:marTop w:val="0"/>
                  <w:marBottom w:val="0"/>
                  <w:divBdr>
                    <w:top w:val="none" w:sz="0" w:space="0" w:color="auto"/>
                    <w:left w:val="none" w:sz="0" w:space="0" w:color="auto"/>
                    <w:bottom w:val="none" w:sz="0" w:space="0" w:color="auto"/>
                    <w:right w:val="none" w:sz="0" w:space="0" w:color="auto"/>
                  </w:divBdr>
                  <w:divsChild>
                    <w:div w:id="762259024">
                      <w:marLeft w:val="0"/>
                      <w:marRight w:val="0"/>
                      <w:marTop w:val="0"/>
                      <w:marBottom w:val="0"/>
                      <w:divBdr>
                        <w:top w:val="none" w:sz="0" w:space="0" w:color="auto"/>
                        <w:left w:val="none" w:sz="0" w:space="0" w:color="auto"/>
                        <w:bottom w:val="none" w:sz="0" w:space="0" w:color="auto"/>
                        <w:right w:val="none" w:sz="0" w:space="0" w:color="auto"/>
                      </w:divBdr>
                    </w:div>
                  </w:divsChild>
                </w:div>
                <w:div w:id="1827043860">
                  <w:marLeft w:val="0"/>
                  <w:marRight w:val="0"/>
                  <w:marTop w:val="0"/>
                  <w:marBottom w:val="0"/>
                  <w:divBdr>
                    <w:top w:val="none" w:sz="0" w:space="0" w:color="auto"/>
                    <w:left w:val="none" w:sz="0" w:space="0" w:color="auto"/>
                    <w:bottom w:val="none" w:sz="0" w:space="0" w:color="auto"/>
                    <w:right w:val="none" w:sz="0" w:space="0" w:color="auto"/>
                  </w:divBdr>
                  <w:divsChild>
                    <w:div w:id="1205358">
                      <w:marLeft w:val="0"/>
                      <w:marRight w:val="0"/>
                      <w:marTop w:val="0"/>
                      <w:marBottom w:val="0"/>
                      <w:divBdr>
                        <w:top w:val="none" w:sz="0" w:space="0" w:color="auto"/>
                        <w:left w:val="none" w:sz="0" w:space="0" w:color="auto"/>
                        <w:bottom w:val="none" w:sz="0" w:space="0" w:color="auto"/>
                        <w:right w:val="none" w:sz="0" w:space="0" w:color="auto"/>
                      </w:divBdr>
                    </w:div>
                  </w:divsChild>
                </w:div>
                <w:div w:id="1832912326">
                  <w:marLeft w:val="0"/>
                  <w:marRight w:val="0"/>
                  <w:marTop w:val="0"/>
                  <w:marBottom w:val="0"/>
                  <w:divBdr>
                    <w:top w:val="none" w:sz="0" w:space="0" w:color="auto"/>
                    <w:left w:val="none" w:sz="0" w:space="0" w:color="auto"/>
                    <w:bottom w:val="none" w:sz="0" w:space="0" w:color="auto"/>
                    <w:right w:val="none" w:sz="0" w:space="0" w:color="auto"/>
                  </w:divBdr>
                  <w:divsChild>
                    <w:div w:id="1405223685">
                      <w:marLeft w:val="0"/>
                      <w:marRight w:val="0"/>
                      <w:marTop w:val="0"/>
                      <w:marBottom w:val="0"/>
                      <w:divBdr>
                        <w:top w:val="none" w:sz="0" w:space="0" w:color="auto"/>
                        <w:left w:val="none" w:sz="0" w:space="0" w:color="auto"/>
                        <w:bottom w:val="none" w:sz="0" w:space="0" w:color="auto"/>
                        <w:right w:val="none" w:sz="0" w:space="0" w:color="auto"/>
                      </w:divBdr>
                    </w:div>
                  </w:divsChild>
                </w:div>
                <w:div w:id="1838039074">
                  <w:marLeft w:val="0"/>
                  <w:marRight w:val="0"/>
                  <w:marTop w:val="0"/>
                  <w:marBottom w:val="0"/>
                  <w:divBdr>
                    <w:top w:val="none" w:sz="0" w:space="0" w:color="auto"/>
                    <w:left w:val="none" w:sz="0" w:space="0" w:color="auto"/>
                    <w:bottom w:val="none" w:sz="0" w:space="0" w:color="auto"/>
                    <w:right w:val="none" w:sz="0" w:space="0" w:color="auto"/>
                  </w:divBdr>
                  <w:divsChild>
                    <w:div w:id="460196467">
                      <w:marLeft w:val="0"/>
                      <w:marRight w:val="0"/>
                      <w:marTop w:val="0"/>
                      <w:marBottom w:val="0"/>
                      <w:divBdr>
                        <w:top w:val="none" w:sz="0" w:space="0" w:color="auto"/>
                        <w:left w:val="none" w:sz="0" w:space="0" w:color="auto"/>
                        <w:bottom w:val="none" w:sz="0" w:space="0" w:color="auto"/>
                        <w:right w:val="none" w:sz="0" w:space="0" w:color="auto"/>
                      </w:divBdr>
                    </w:div>
                  </w:divsChild>
                </w:div>
                <w:div w:id="1839231715">
                  <w:marLeft w:val="0"/>
                  <w:marRight w:val="0"/>
                  <w:marTop w:val="0"/>
                  <w:marBottom w:val="0"/>
                  <w:divBdr>
                    <w:top w:val="none" w:sz="0" w:space="0" w:color="auto"/>
                    <w:left w:val="none" w:sz="0" w:space="0" w:color="auto"/>
                    <w:bottom w:val="none" w:sz="0" w:space="0" w:color="auto"/>
                    <w:right w:val="none" w:sz="0" w:space="0" w:color="auto"/>
                  </w:divBdr>
                  <w:divsChild>
                    <w:div w:id="1356271533">
                      <w:marLeft w:val="0"/>
                      <w:marRight w:val="0"/>
                      <w:marTop w:val="0"/>
                      <w:marBottom w:val="0"/>
                      <w:divBdr>
                        <w:top w:val="none" w:sz="0" w:space="0" w:color="auto"/>
                        <w:left w:val="none" w:sz="0" w:space="0" w:color="auto"/>
                        <w:bottom w:val="none" w:sz="0" w:space="0" w:color="auto"/>
                        <w:right w:val="none" w:sz="0" w:space="0" w:color="auto"/>
                      </w:divBdr>
                    </w:div>
                  </w:divsChild>
                </w:div>
                <w:div w:id="1842163050">
                  <w:marLeft w:val="0"/>
                  <w:marRight w:val="0"/>
                  <w:marTop w:val="0"/>
                  <w:marBottom w:val="0"/>
                  <w:divBdr>
                    <w:top w:val="none" w:sz="0" w:space="0" w:color="auto"/>
                    <w:left w:val="none" w:sz="0" w:space="0" w:color="auto"/>
                    <w:bottom w:val="none" w:sz="0" w:space="0" w:color="auto"/>
                    <w:right w:val="none" w:sz="0" w:space="0" w:color="auto"/>
                  </w:divBdr>
                  <w:divsChild>
                    <w:div w:id="1490051141">
                      <w:marLeft w:val="0"/>
                      <w:marRight w:val="0"/>
                      <w:marTop w:val="0"/>
                      <w:marBottom w:val="0"/>
                      <w:divBdr>
                        <w:top w:val="none" w:sz="0" w:space="0" w:color="auto"/>
                        <w:left w:val="none" w:sz="0" w:space="0" w:color="auto"/>
                        <w:bottom w:val="none" w:sz="0" w:space="0" w:color="auto"/>
                        <w:right w:val="none" w:sz="0" w:space="0" w:color="auto"/>
                      </w:divBdr>
                    </w:div>
                  </w:divsChild>
                </w:div>
                <w:div w:id="1862276618">
                  <w:marLeft w:val="0"/>
                  <w:marRight w:val="0"/>
                  <w:marTop w:val="0"/>
                  <w:marBottom w:val="0"/>
                  <w:divBdr>
                    <w:top w:val="none" w:sz="0" w:space="0" w:color="auto"/>
                    <w:left w:val="none" w:sz="0" w:space="0" w:color="auto"/>
                    <w:bottom w:val="none" w:sz="0" w:space="0" w:color="auto"/>
                    <w:right w:val="none" w:sz="0" w:space="0" w:color="auto"/>
                  </w:divBdr>
                  <w:divsChild>
                    <w:div w:id="808326729">
                      <w:marLeft w:val="0"/>
                      <w:marRight w:val="0"/>
                      <w:marTop w:val="0"/>
                      <w:marBottom w:val="0"/>
                      <w:divBdr>
                        <w:top w:val="none" w:sz="0" w:space="0" w:color="auto"/>
                        <w:left w:val="none" w:sz="0" w:space="0" w:color="auto"/>
                        <w:bottom w:val="none" w:sz="0" w:space="0" w:color="auto"/>
                        <w:right w:val="none" w:sz="0" w:space="0" w:color="auto"/>
                      </w:divBdr>
                    </w:div>
                  </w:divsChild>
                </w:div>
                <w:div w:id="1873304175">
                  <w:marLeft w:val="0"/>
                  <w:marRight w:val="0"/>
                  <w:marTop w:val="0"/>
                  <w:marBottom w:val="0"/>
                  <w:divBdr>
                    <w:top w:val="none" w:sz="0" w:space="0" w:color="auto"/>
                    <w:left w:val="none" w:sz="0" w:space="0" w:color="auto"/>
                    <w:bottom w:val="none" w:sz="0" w:space="0" w:color="auto"/>
                    <w:right w:val="none" w:sz="0" w:space="0" w:color="auto"/>
                  </w:divBdr>
                  <w:divsChild>
                    <w:div w:id="1105661619">
                      <w:marLeft w:val="0"/>
                      <w:marRight w:val="0"/>
                      <w:marTop w:val="0"/>
                      <w:marBottom w:val="0"/>
                      <w:divBdr>
                        <w:top w:val="none" w:sz="0" w:space="0" w:color="auto"/>
                        <w:left w:val="none" w:sz="0" w:space="0" w:color="auto"/>
                        <w:bottom w:val="none" w:sz="0" w:space="0" w:color="auto"/>
                        <w:right w:val="none" w:sz="0" w:space="0" w:color="auto"/>
                      </w:divBdr>
                    </w:div>
                  </w:divsChild>
                </w:div>
                <w:div w:id="1884899670">
                  <w:marLeft w:val="0"/>
                  <w:marRight w:val="0"/>
                  <w:marTop w:val="0"/>
                  <w:marBottom w:val="0"/>
                  <w:divBdr>
                    <w:top w:val="none" w:sz="0" w:space="0" w:color="auto"/>
                    <w:left w:val="none" w:sz="0" w:space="0" w:color="auto"/>
                    <w:bottom w:val="none" w:sz="0" w:space="0" w:color="auto"/>
                    <w:right w:val="none" w:sz="0" w:space="0" w:color="auto"/>
                  </w:divBdr>
                  <w:divsChild>
                    <w:div w:id="1571382625">
                      <w:marLeft w:val="0"/>
                      <w:marRight w:val="0"/>
                      <w:marTop w:val="0"/>
                      <w:marBottom w:val="0"/>
                      <w:divBdr>
                        <w:top w:val="none" w:sz="0" w:space="0" w:color="auto"/>
                        <w:left w:val="none" w:sz="0" w:space="0" w:color="auto"/>
                        <w:bottom w:val="none" w:sz="0" w:space="0" w:color="auto"/>
                        <w:right w:val="none" w:sz="0" w:space="0" w:color="auto"/>
                      </w:divBdr>
                    </w:div>
                  </w:divsChild>
                </w:div>
                <w:div w:id="1892031387">
                  <w:marLeft w:val="0"/>
                  <w:marRight w:val="0"/>
                  <w:marTop w:val="0"/>
                  <w:marBottom w:val="0"/>
                  <w:divBdr>
                    <w:top w:val="none" w:sz="0" w:space="0" w:color="auto"/>
                    <w:left w:val="none" w:sz="0" w:space="0" w:color="auto"/>
                    <w:bottom w:val="none" w:sz="0" w:space="0" w:color="auto"/>
                    <w:right w:val="none" w:sz="0" w:space="0" w:color="auto"/>
                  </w:divBdr>
                  <w:divsChild>
                    <w:div w:id="443697914">
                      <w:marLeft w:val="0"/>
                      <w:marRight w:val="0"/>
                      <w:marTop w:val="0"/>
                      <w:marBottom w:val="0"/>
                      <w:divBdr>
                        <w:top w:val="none" w:sz="0" w:space="0" w:color="auto"/>
                        <w:left w:val="none" w:sz="0" w:space="0" w:color="auto"/>
                        <w:bottom w:val="none" w:sz="0" w:space="0" w:color="auto"/>
                        <w:right w:val="none" w:sz="0" w:space="0" w:color="auto"/>
                      </w:divBdr>
                    </w:div>
                  </w:divsChild>
                </w:div>
                <w:div w:id="1922713330">
                  <w:marLeft w:val="0"/>
                  <w:marRight w:val="0"/>
                  <w:marTop w:val="0"/>
                  <w:marBottom w:val="0"/>
                  <w:divBdr>
                    <w:top w:val="none" w:sz="0" w:space="0" w:color="auto"/>
                    <w:left w:val="none" w:sz="0" w:space="0" w:color="auto"/>
                    <w:bottom w:val="none" w:sz="0" w:space="0" w:color="auto"/>
                    <w:right w:val="none" w:sz="0" w:space="0" w:color="auto"/>
                  </w:divBdr>
                  <w:divsChild>
                    <w:div w:id="360782549">
                      <w:marLeft w:val="0"/>
                      <w:marRight w:val="0"/>
                      <w:marTop w:val="0"/>
                      <w:marBottom w:val="0"/>
                      <w:divBdr>
                        <w:top w:val="none" w:sz="0" w:space="0" w:color="auto"/>
                        <w:left w:val="none" w:sz="0" w:space="0" w:color="auto"/>
                        <w:bottom w:val="none" w:sz="0" w:space="0" w:color="auto"/>
                        <w:right w:val="none" w:sz="0" w:space="0" w:color="auto"/>
                      </w:divBdr>
                    </w:div>
                  </w:divsChild>
                </w:div>
                <w:div w:id="1933394314">
                  <w:marLeft w:val="0"/>
                  <w:marRight w:val="0"/>
                  <w:marTop w:val="0"/>
                  <w:marBottom w:val="0"/>
                  <w:divBdr>
                    <w:top w:val="none" w:sz="0" w:space="0" w:color="auto"/>
                    <w:left w:val="none" w:sz="0" w:space="0" w:color="auto"/>
                    <w:bottom w:val="none" w:sz="0" w:space="0" w:color="auto"/>
                    <w:right w:val="none" w:sz="0" w:space="0" w:color="auto"/>
                  </w:divBdr>
                  <w:divsChild>
                    <w:div w:id="1270896205">
                      <w:marLeft w:val="0"/>
                      <w:marRight w:val="0"/>
                      <w:marTop w:val="0"/>
                      <w:marBottom w:val="0"/>
                      <w:divBdr>
                        <w:top w:val="none" w:sz="0" w:space="0" w:color="auto"/>
                        <w:left w:val="none" w:sz="0" w:space="0" w:color="auto"/>
                        <w:bottom w:val="none" w:sz="0" w:space="0" w:color="auto"/>
                        <w:right w:val="none" w:sz="0" w:space="0" w:color="auto"/>
                      </w:divBdr>
                    </w:div>
                  </w:divsChild>
                </w:div>
                <w:div w:id="1937252728">
                  <w:marLeft w:val="0"/>
                  <w:marRight w:val="0"/>
                  <w:marTop w:val="0"/>
                  <w:marBottom w:val="0"/>
                  <w:divBdr>
                    <w:top w:val="none" w:sz="0" w:space="0" w:color="auto"/>
                    <w:left w:val="none" w:sz="0" w:space="0" w:color="auto"/>
                    <w:bottom w:val="none" w:sz="0" w:space="0" w:color="auto"/>
                    <w:right w:val="none" w:sz="0" w:space="0" w:color="auto"/>
                  </w:divBdr>
                  <w:divsChild>
                    <w:div w:id="1867522827">
                      <w:marLeft w:val="0"/>
                      <w:marRight w:val="0"/>
                      <w:marTop w:val="0"/>
                      <w:marBottom w:val="0"/>
                      <w:divBdr>
                        <w:top w:val="none" w:sz="0" w:space="0" w:color="auto"/>
                        <w:left w:val="none" w:sz="0" w:space="0" w:color="auto"/>
                        <w:bottom w:val="none" w:sz="0" w:space="0" w:color="auto"/>
                        <w:right w:val="none" w:sz="0" w:space="0" w:color="auto"/>
                      </w:divBdr>
                    </w:div>
                  </w:divsChild>
                </w:div>
                <w:div w:id="1940675568">
                  <w:marLeft w:val="0"/>
                  <w:marRight w:val="0"/>
                  <w:marTop w:val="0"/>
                  <w:marBottom w:val="0"/>
                  <w:divBdr>
                    <w:top w:val="none" w:sz="0" w:space="0" w:color="auto"/>
                    <w:left w:val="none" w:sz="0" w:space="0" w:color="auto"/>
                    <w:bottom w:val="none" w:sz="0" w:space="0" w:color="auto"/>
                    <w:right w:val="none" w:sz="0" w:space="0" w:color="auto"/>
                  </w:divBdr>
                  <w:divsChild>
                    <w:div w:id="719943618">
                      <w:marLeft w:val="0"/>
                      <w:marRight w:val="0"/>
                      <w:marTop w:val="0"/>
                      <w:marBottom w:val="0"/>
                      <w:divBdr>
                        <w:top w:val="none" w:sz="0" w:space="0" w:color="auto"/>
                        <w:left w:val="none" w:sz="0" w:space="0" w:color="auto"/>
                        <w:bottom w:val="none" w:sz="0" w:space="0" w:color="auto"/>
                        <w:right w:val="none" w:sz="0" w:space="0" w:color="auto"/>
                      </w:divBdr>
                    </w:div>
                  </w:divsChild>
                </w:div>
                <w:div w:id="1948927568">
                  <w:marLeft w:val="0"/>
                  <w:marRight w:val="0"/>
                  <w:marTop w:val="0"/>
                  <w:marBottom w:val="0"/>
                  <w:divBdr>
                    <w:top w:val="none" w:sz="0" w:space="0" w:color="auto"/>
                    <w:left w:val="none" w:sz="0" w:space="0" w:color="auto"/>
                    <w:bottom w:val="none" w:sz="0" w:space="0" w:color="auto"/>
                    <w:right w:val="none" w:sz="0" w:space="0" w:color="auto"/>
                  </w:divBdr>
                  <w:divsChild>
                    <w:div w:id="842163640">
                      <w:marLeft w:val="0"/>
                      <w:marRight w:val="0"/>
                      <w:marTop w:val="0"/>
                      <w:marBottom w:val="0"/>
                      <w:divBdr>
                        <w:top w:val="none" w:sz="0" w:space="0" w:color="auto"/>
                        <w:left w:val="none" w:sz="0" w:space="0" w:color="auto"/>
                        <w:bottom w:val="none" w:sz="0" w:space="0" w:color="auto"/>
                        <w:right w:val="none" w:sz="0" w:space="0" w:color="auto"/>
                      </w:divBdr>
                    </w:div>
                  </w:divsChild>
                </w:div>
                <w:div w:id="1952122453">
                  <w:marLeft w:val="0"/>
                  <w:marRight w:val="0"/>
                  <w:marTop w:val="0"/>
                  <w:marBottom w:val="0"/>
                  <w:divBdr>
                    <w:top w:val="none" w:sz="0" w:space="0" w:color="auto"/>
                    <w:left w:val="none" w:sz="0" w:space="0" w:color="auto"/>
                    <w:bottom w:val="none" w:sz="0" w:space="0" w:color="auto"/>
                    <w:right w:val="none" w:sz="0" w:space="0" w:color="auto"/>
                  </w:divBdr>
                  <w:divsChild>
                    <w:div w:id="1227036867">
                      <w:marLeft w:val="0"/>
                      <w:marRight w:val="0"/>
                      <w:marTop w:val="0"/>
                      <w:marBottom w:val="0"/>
                      <w:divBdr>
                        <w:top w:val="none" w:sz="0" w:space="0" w:color="auto"/>
                        <w:left w:val="none" w:sz="0" w:space="0" w:color="auto"/>
                        <w:bottom w:val="none" w:sz="0" w:space="0" w:color="auto"/>
                        <w:right w:val="none" w:sz="0" w:space="0" w:color="auto"/>
                      </w:divBdr>
                    </w:div>
                  </w:divsChild>
                </w:div>
                <w:div w:id="1955208031">
                  <w:marLeft w:val="0"/>
                  <w:marRight w:val="0"/>
                  <w:marTop w:val="0"/>
                  <w:marBottom w:val="0"/>
                  <w:divBdr>
                    <w:top w:val="none" w:sz="0" w:space="0" w:color="auto"/>
                    <w:left w:val="none" w:sz="0" w:space="0" w:color="auto"/>
                    <w:bottom w:val="none" w:sz="0" w:space="0" w:color="auto"/>
                    <w:right w:val="none" w:sz="0" w:space="0" w:color="auto"/>
                  </w:divBdr>
                  <w:divsChild>
                    <w:div w:id="1559243275">
                      <w:marLeft w:val="0"/>
                      <w:marRight w:val="0"/>
                      <w:marTop w:val="0"/>
                      <w:marBottom w:val="0"/>
                      <w:divBdr>
                        <w:top w:val="none" w:sz="0" w:space="0" w:color="auto"/>
                        <w:left w:val="none" w:sz="0" w:space="0" w:color="auto"/>
                        <w:bottom w:val="none" w:sz="0" w:space="0" w:color="auto"/>
                        <w:right w:val="none" w:sz="0" w:space="0" w:color="auto"/>
                      </w:divBdr>
                    </w:div>
                  </w:divsChild>
                </w:div>
                <w:div w:id="1958441583">
                  <w:marLeft w:val="0"/>
                  <w:marRight w:val="0"/>
                  <w:marTop w:val="0"/>
                  <w:marBottom w:val="0"/>
                  <w:divBdr>
                    <w:top w:val="none" w:sz="0" w:space="0" w:color="auto"/>
                    <w:left w:val="none" w:sz="0" w:space="0" w:color="auto"/>
                    <w:bottom w:val="none" w:sz="0" w:space="0" w:color="auto"/>
                    <w:right w:val="none" w:sz="0" w:space="0" w:color="auto"/>
                  </w:divBdr>
                  <w:divsChild>
                    <w:div w:id="1873417791">
                      <w:marLeft w:val="0"/>
                      <w:marRight w:val="0"/>
                      <w:marTop w:val="0"/>
                      <w:marBottom w:val="0"/>
                      <w:divBdr>
                        <w:top w:val="none" w:sz="0" w:space="0" w:color="auto"/>
                        <w:left w:val="none" w:sz="0" w:space="0" w:color="auto"/>
                        <w:bottom w:val="none" w:sz="0" w:space="0" w:color="auto"/>
                        <w:right w:val="none" w:sz="0" w:space="0" w:color="auto"/>
                      </w:divBdr>
                    </w:div>
                  </w:divsChild>
                </w:div>
                <w:div w:id="1963877635">
                  <w:marLeft w:val="0"/>
                  <w:marRight w:val="0"/>
                  <w:marTop w:val="0"/>
                  <w:marBottom w:val="0"/>
                  <w:divBdr>
                    <w:top w:val="none" w:sz="0" w:space="0" w:color="auto"/>
                    <w:left w:val="none" w:sz="0" w:space="0" w:color="auto"/>
                    <w:bottom w:val="none" w:sz="0" w:space="0" w:color="auto"/>
                    <w:right w:val="none" w:sz="0" w:space="0" w:color="auto"/>
                  </w:divBdr>
                  <w:divsChild>
                    <w:div w:id="2133670092">
                      <w:marLeft w:val="0"/>
                      <w:marRight w:val="0"/>
                      <w:marTop w:val="0"/>
                      <w:marBottom w:val="0"/>
                      <w:divBdr>
                        <w:top w:val="none" w:sz="0" w:space="0" w:color="auto"/>
                        <w:left w:val="none" w:sz="0" w:space="0" w:color="auto"/>
                        <w:bottom w:val="none" w:sz="0" w:space="0" w:color="auto"/>
                        <w:right w:val="none" w:sz="0" w:space="0" w:color="auto"/>
                      </w:divBdr>
                    </w:div>
                  </w:divsChild>
                </w:div>
                <w:div w:id="1964461816">
                  <w:marLeft w:val="0"/>
                  <w:marRight w:val="0"/>
                  <w:marTop w:val="0"/>
                  <w:marBottom w:val="0"/>
                  <w:divBdr>
                    <w:top w:val="none" w:sz="0" w:space="0" w:color="auto"/>
                    <w:left w:val="none" w:sz="0" w:space="0" w:color="auto"/>
                    <w:bottom w:val="none" w:sz="0" w:space="0" w:color="auto"/>
                    <w:right w:val="none" w:sz="0" w:space="0" w:color="auto"/>
                  </w:divBdr>
                  <w:divsChild>
                    <w:div w:id="1570070821">
                      <w:marLeft w:val="0"/>
                      <w:marRight w:val="0"/>
                      <w:marTop w:val="0"/>
                      <w:marBottom w:val="0"/>
                      <w:divBdr>
                        <w:top w:val="none" w:sz="0" w:space="0" w:color="auto"/>
                        <w:left w:val="none" w:sz="0" w:space="0" w:color="auto"/>
                        <w:bottom w:val="none" w:sz="0" w:space="0" w:color="auto"/>
                        <w:right w:val="none" w:sz="0" w:space="0" w:color="auto"/>
                      </w:divBdr>
                    </w:div>
                  </w:divsChild>
                </w:div>
                <w:div w:id="1966739352">
                  <w:marLeft w:val="0"/>
                  <w:marRight w:val="0"/>
                  <w:marTop w:val="0"/>
                  <w:marBottom w:val="0"/>
                  <w:divBdr>
                    <w:top w:val="none" w:sz="0" w:space="0" w:color="auto"/>
                    <w:left w:val="none" w:sz="0" w:space="0" w:color="auto"/>
                    <w:bottom w:val="none" w:sz="0" w:space="0" w:color="auto"/>
                    <w:right w:val="none" w:sz="0" w:space="0" w:color="auto"/>
                  </w:divBdr>
                  <w:divsChild>
                    <w:div w:id="1508055351">
                      <w:marLeft w:val="0"/>
                      <w:marRight w:val="0"/>
                      <w:marTop w:val="0"/>
                      <w:marBottom w:val="0"/>
                      <w:divBdr>
                        <w:top w:val="none" w:sz="0" w:space="0" w:color="auto"/>
                        <w:left w:val="none" w:sz="0" w:space="0" w:color="auto"/>
                        <w:bottom w:val="none" w:sz="0" w:space="0" w:color="auto"/>
                        <w:right w:val="none" w:sz="0" w:space="0" w:color="auto"/>
                      </w:divBdr>
                    </w:div>
                  </w:divsChild>
                </w:div>
                <w:div w:id="1968853292">
                  <w:marLeft w:val="0"/>
                  <w:marRight w:val="0"/>
                  <w:marTop w:val="0"/>
                  <w:marBottom w:val="0"/>
                  <w:divBdr>
                    <w:top w:val="none" w:sz="0" w:space="0" w:color="auto"/>
                    <w:left w:val="none" w:sz="0" w:space="0" w:color="auto"/>
                    <w:bottom w:val="none" w:sz="0" w:space="0" w:color="auto"/>
                    <w:right w:val="none" w:sz="0" w:space="0" w:color="auto"/>
                  </w:divBdr>
                  <w:divsChild>
                    <w:div w:id="1247419036">
                      <w:marLeft w:val="0"/>
                      <w:marRight w:val="0"/>
                      <w:marTop w:val="0"/>
                      <w:marBottom w:val="0"/>
                      <w:divBdr>
                        <w:top w:val="none" w:sz="0" w:space="0" w:color="auto"/>
                        <w:left w:val="none" w:sz="0" w:space="0" w:color="auto"/>
                        <w:bottom w:val="none" w:sz="0" w:space="0" w:color="auto"/>
                        <w:right w:val="none" w:sz="0" w:space="0" w:color="auto"/>
                      </w:divBdr>
                    </w:div>
                  </w:divsChild>
                </w:div>
                <w:div w:id="1971739667">
                  <w:marLeft w:val="0"/>
                  <w:marRight w:val="0"/>
                  <w:marTop w:val="0"/>
                  <w:marBottom w:val="0"/>
                  <w:divBdr>
                    <w:top w:val="none" w:sz="0" w:space="0" w:color="auto"/>
                    <w:left w:val="none" w:sz="0" w:space="0" w:color="auto"/>
                    <w:bottom w:val="none" w:sz="0" w:space="0" w:color="auto"/>
                    <w:right w:val="none" w:sz="0" w:space="0" w:color="auto"/>
                  </w:divBdr>
                  <w:divsChild>
                    <w:div w:id="798957753">
                      <w:marLeft w:val="0"/>
                      <w:marRight w:val="0"/>
                      <w:marTop w:val="0"/>
                      <w:marBottom w:val="0"/>
                      <w:divBdr>
                        <w:top w:val="none" w:sz="0" w:space="0" w:color="auto"/>
                        <w:left w:val="none" w:sz="0" w:space="0" w:color="auto"/>
                        <w:bottom w:val="none" w:sz="0" w:space="0" w:color="auto"/>
                        <w:right w:val="none" w:sz="0" w:space="0" w:color="auto"/>
                      </w:divBdr>
                    </w:div>
                  </w:divsChild>
                </w:div>
                <w:div w:id="1991598774">
                  <w:marLeft w:val="0"/>
                  <w:marRight w:val="0"/>
                  <w:marTop w:val="0"/>
                  <w:marBottom w:val="0"/>
                  <w:divBdr>
                    <w:top w:val="none" w:sz="0" w:space="0" w:color="auto"/>
                    <w:left w:val="none" w:sz="0" w:space="0" w:color="auto"/>
                    <w:bottom w:val="none" w:sz="0" w:space="0" w:color="auto"/>
                    <w:right w:val="none" w:sz="0" w:space="0" w:color="auto"/>
                  </w:divBdr>
                  <w:divsChild>
                    <w:div w:id="633754363">
                      <w:marLeft w:val="0"/>
                      <w:marRight w:val="0"/>
                      <w:marTop w:val="0"/>
                      <w:marBottom w:val="0"/>
                      <w:divBdr>
                        <w:top w:val="none" w:sz="0" w:space="0" w:color="auto"/>
                        <w:left w:val="none" w:sz="0" w:space="0" w:color="auto"/>
                        <w:bottom w:val="none" w:sz="0" w:space="0" w:color="auto"/>
                        <w:right w:val="none" w:sz="0" w:space="0" w:color="auto"/>
                      </w:divBdr>
                    </w:div>
                  </w:divsChild>
                </w:div>
                <w:div w:id="1993022801">
                  <w:marLeft w:val="0"/>
                  <w:marRight w:val="0"/>
                  <w:marTop w:val="0"/>
                  <w:marBottom w:val="0"/>
                  <w:divBdr>
                    <w:top w:val="none" w:sz="0" w:space="0" w:color="auto"/>
                    <w:left w:val="none" w:sz="0" w:space="0" w:color="auto"/>
                    <w:bottom w:val="none" w:sz="0" w:space="0" w:color="auto"/>
                    <w:right w:val="none" w:sz="0" w:space="0" w:color="auto"/>
                  </w:divBdr>
                  <w:divsChild>
                    <w:div w:id="170221394">
                      <w:marLeft w:val="0"/>
                      <w:marRight w:val="0"/>
                      <w:marTop w:val="0"/>
                      <w:marBottom w:val="0"/>
                      <w:divBdr>
                        <w:top w:val="none" w:sz="0" w:space="0" w:color="auto"/>
                        <w:left w:val="none" w:sz="0" w:space="0" w:color="auto"/>
                        <w:bottom w:val="none" w:sz="0" w:space="0" w:color="auto"/>
                        <w:right w:val="none" w:sz="0" w:space="0" w:color="auto"/>
                      </w:divBdr>
                    </w:div>
                  </w:divsChild>
                </w:div>
                <w:div w:id="2004315622">
                  <w:marLeft w:val="0"/>
                  <w:marRight w:val="0"/>
                  <w:marTop w:val="0"/>
                  <w:marBottom w:val="0"/>
                  <w:divBdr>
                    <w:top w:val="none" w:sz="0" w:space="0" w:color="auto"/>
                    <w:left w:val="none" w:sz="0" w:space="0" w:color="auto"/>
                    <w:bottom w:val="none" w:sz="0" w:space="0" w:color="auto"/>
                    <w:right w:val="none" w:sz="0" w:space="0" w:color="auto"/>
                  </w:divBdr>
                  <w:divsChild>
                    <w:div w:id="181936864">
                      <w:marLeft w:val="0"/>
                      <w:marRight w:val="0"/>
                      <w:marTop w:val="0"/>
                      <w:marBottom w:val="0"/>
                      <w:divBdr>
                        <w:top w:val="none" w:sz="0" w:space="0" w:color="auto"/>
                        <w:left w:val="none" w:sz="0" w:space="0" w:color="auto"/>
                        <w:bottom w:val="none" w:sz="0" w:space="0" w:color="auto"/>
                        <w:right w:val="none" w:sz="0" w:space="0" w:color="auto"/>
                      </w:divBdr>
                    </w:div>
                  </w:divsChild>
                </w:div>
                <w:div w:id="2015063093">
                  <w:marLeft w:val="0"/>
                  <w:marRight w:val="0"/>
                  <w:marTop w:val="0"/>
                  <w:marBottom w:val="0"/>
                  <w:divBdr>
                    <w:top w:val="none" w:sz="0" w:space="0" w:color="auto"/>
                    <w:left w:val="none" w:sz="0" w:space="0" w:color="auto"/>
                    <w:bottom w:val="none" w:sz="0" w:space="0" w:color="auto"/>
                    <w:right w:val="none" w:sz="0" w:space="0" w:color="auto"/>
                  </w:divBdr>
                  <w:divsChild>
                    <w:div w:id="617179530">
                      <w:marLeft w:val="0"/>
                      <w:marRight w:val="0"/>
                      <w:marTop w:val="0"/>
                      <w:marBottom w:val="0"/>
                      <w:divBdr>
                        <w:top w:val="none" w:sz="0" w:space="0" w:color="auto"/>
                        <w:left w:val="none" w:sz="0" w:space="0" w:color="auto"/>
                        <w:bottom w:val="none" w:sz="0" w:space="0" w:color="auto"/>
                        <w:right w:val="none" w:sz="0" w:space="0" w:color="auto"/>
                      </w:divBdr>
                    </w:div>
                  </w:divsChild>
                </w:div>
                <w:div w:id="2016106990">
                  <w:marLeft w:val="0"/>
                  <w:marRight w:val="0"/>
                  <w:marTop w:val="0"/>
                  <w:marBottom w:val="0"/>
                  <w:divBdr>
                    <w:top w:val="none" w:sz="0" w:space="0" w:color="auto"/>
                    <w:left w:val="none" w:sz="0" w:space="0" w:color="auto"/>
                    <w:bottom w:val="none" w:sz="0" w:space="0" w:color="auto"/>
                    <w:right w:val="none" w:sz="0" w:space="0" w:color="auto"/>
                  </w:divBdr>
                  <w:divsChild>
                    <w:div w:id="923302533">
                      <w:marLeft w:val="0"/>
                      <w:marRight w:val="0"/>
                      <w:marTop w:val="0"/>
                      <w:marBottom w:val="0"/>
                      <w:divBdr>
                        <w:top w:val="none" w:sz="0" w:space="0" w:color="auto"/>
                        <w:left w:val="none" w:sz="0" w:space="0" w:color="auto"/>
                        <w:bottom w:val="none" w:sz="0" w:space="0" w:color="auto"/>
                        <w:right w:val="none" w:sz="0" w:space="0" w:color="auto"/>
                      </w:divBdr>
                    </w:div>
                  </w:divsChild>
                </w:div>
                <w:div w:id="2033413027">
                  <w:marLeft w:val="0"/>
                  <w:marRight w:val="0"/>
                  <w:marTop w:val="0"/>
                  <w:marBottom w:val="0"/>
                  <w:divBdr>
                    <w:top w:val="none" w:sz="0" w:space="0" w:color="auto"/>
                    <w:left w:val="none" w:sz="0" w:space="0" w:color="auto"/>
                    <w:bottom w:val="none" w:sz="0" w:space="0" w:color="auto"/>
                    <w:right w:val="none" w:sz="0" w:space="0" w:color="auto"/>
                  </w:divBdr>
                  <w:divsChild>
                    <w:div w:id="377320733">
                      <w:marLeft w:val="0"/>
                      <w:marRight w:val="0"/>
                      <w:marTop w:val="0"/>
                      <w:marBottom w:val="0"/>
                      <w:divBdr>
                        <w:top w:val="none" w:sz="0" w:space="0" w:color="auto"/>
                        <w:left w:val="none" w:sz="0" w:space="0" w:color="auto"/>
                        <w:bottom w:val="none" w:sz="0" w:space="0" w:color="auto"/>
                        <w:right w:val="none" w:sz="0" w:space="0" w:color="auto"/>
                      </w:divBdr>
                    </w:div>
                  </w:divsChild>
                </w:div>
                <w:div w:id="2033652061">
                  <w:marLeft w:val="0"/>
                  <w:marRight w:val="0"/>
                  <w:marTop w:val="0"/>
                  <w:marBottom w:val="0"/>
                  <w:divBdr>
                    <w:top w:val="none" w:sz="0" w:space="0" w:color="auto"/>
                    <w:left w:val="none" w:sz="0" w:space="0" w:color="auto"/>
                    <w:bottom w:val="none" w:sz="0" w:space="0" w:color="auto"/>
                    <w:right w:val="none" w:sz="0" w:space="0" w:color="auto"/>
                  </w:divBdr>
                  <w:divsChild>
                    <w:div w:id="370691621">
                      <w:marLeft w:val="0"/>
                      <w:marRight w:val="0"/>
                      <w:marTop w:val="0"/>
                      <w:marBottom w:val="0"/>
                      <w:divBdr>
                        <w:top w:val="none" w:sz="0" w:space="0" w:color="auto"/>
                        <w:left w:val="none" w:sz="0" w:space="0" w:color="auto"/>
                        <w:bottom w:val="none" w:sz="0" w:space="0" w:color="auto"/>
                        <w:right w:val="none" w:sz="0" w:space="0" w:color="auto"/>
                      </w:divBdr>
                    </w:div>
                  </w:divsChild>
                </w:div>
                <w:div w:id="2040932099">
                  <w:marLeft w:val="0"/>
                  <w:marRight w:val="0"/>
                  <w:marTop w:val="0"/>
                  <w:marBottom w:val="0"/>
                  <w:divBdr>
                    <w:top w:val="none" w:sz="0" w:space="0" w:color="auto"/>
                    <w:left w:val="none" w:sz="0" w:space="0" w:color="auto"/>
                    <w:bottom w:val="none" w:sz="0" w:space="0" w:color="auto"/>
                    <w:right w:val="none" w:sz="0" w:space="0" w:color="auto"/>
                  </w:divBdr>
                  <w:divsChild>
                    <w:div w:id="326327939">
                      <w:marLeft w:val="0"/>
                      <w:marRight w:val="0"/>
                      <w:marTop w:val="0"/>
                      <w:marBottom w:val="0"/>
                      <w:divBdr>
                        <w:top w:val="none" w:sz="0" w:space="0" w:color="auto"/>
                        <w:left w:val="none" w:sz="0" w:space="0" w:color="auto"/>
                        <w:bottom w:val="none" w:sz="0" w:space="0" w:color="auto"/>
                        <w:right w:val="none" w:sz="0" w:space="0" w:color="auto"/>
                      </w:divBdr>
                    </w:div>
                  </w:divsChild>
                </w:div>
                <w:div w:id="2041007262">
                  <w:marLeft w:val="0"/>
                  <w:marRight w:val="0"/>
                  <w:marTop w:val="0"/>
                  <w:marBottom w:val="0"/>
                  <w:divBdr>
                    <w:top w:val="none" w:sz="0" w:space="0" w:color="auto"/>
                    <w:left w:val="none" w:sz="0" w:space="0" w:color="auto"/>
                    <w:bottom w:val="none" w:sz="0" w:space="0" w:color="auto"/>
                    <w:right w:val="none" w:sz="0" w:space="0" w:color="auto"/>
                  </w:divBdr>
                  <w:divsChild>
                    <w:div w:id="385838558">
                      <w:marLeft w:val="0"/>
                      <w:marRight w:val="0"/>
                      <w:marTop w:val="0"/>
                      <w:marBottom w:val="0"/>
                      <w:divBdr>
                        <w:top w:val="none" w:sz="0" w:space="0" w:color="auto"/>
                        <w:left w:val="none" w:sz="0" w:space="0" w:color="auto"/>
                        <w:bottom w:val="none" w:sz="0" w:space="0" w:color="auto"/>
                        <w:right w:val="none" w:sz="0" w:space="0" w:color="auto"/>
                      </w:divBdr>
                    </w:div>
                  </w:divsChild>
                </w:div>
                <w:div w:id="2048143469">
                  <w:marLeft w:val="0"/>
                  <w:marRight w:val="0"/>
                  <w:marTop w:val="0"/>
                  <w:marBottom w:val="0"/>
                  <w:divBdr>
                    <w:top w:val="none" w:sz="0" w:space="0" w:color="auto"/>
                    <w:left w:val="none" w:sz="0" w:space="0" w:color="auto"/>
                    <w:bottom w:val="none" w:sz="0" w:space="0" w:color="auto"/>
                    <w:right w:val="none" w:sz="0" w:space="0" w:color="auto"/>
                  </w:divBdr>
                  <w:divsChild>
                    <w:div w:id="558131130">
                      <w:marLeft w:val="0"/>
                      <w:marRight w:val="0"/>
                      <w:marTop w:val="0"/>
                      <w:marBottom w:val="0"/>
                      <w:divBdr>
                        <w:top w:val="none" w:sz="0" w:space="0" w:color="auto"/>
                        <w:left w:val="none" w:sz="0" w:space="0" w:color="auto"/>
                        <w:bottom w:val="none" w:sz="0" w:space="0" w:color="auto"/>
                        <w:right w:val="none" w:sz="0" w:space="0" w:color="auto"/>
                      </w:divBdr>
                    </w:div>
                  </w:divsChild>
                </w:div>
                <w:div w:id="2058816858">
                  <w:marLeft w:val="0"/>
                  <w:marRight w:val="0"/>
                  <w:marTop w:val="0"/>
                  <w:marBottom w:val="0"/>
                  <w:divBdr>
                    <w:top w:val="none" w:sz="0" w:space="0" w:color="auto"/>
                    <w:left w:val="none" w:sz="0" w:space="0" w:color="auto"/>
                    <w:bottom w:val="none" w:sz="0" w:space="0" w:color="auto"/>
                    <w:right w:val="none" w:sz="0" w:space="0" w:color="auto"/>
                  </w:divBdr>
                  <w:divsChild>
                    <w:div w:id="650524576">
                      <w:marLeft w:val="0"/>
                      <w:marRight w:val="0"/>
                      <w:marTop w:val="0"/>
                      <w:marBottom w:val="0"/>
                      <w:divBdr>
                        <w:top w:val="none" w:sz="0" w:space="0" w:color="auto"/>
                        <w:left w:val="none" w:sz="0" w:space="0" w:color="auto"/>
                        <w:bottom w:val="none" w:sz="0" w:space="0" w:color="auto"/>
                        <w:right w:val="none" w:sz="0" w:space="0" w:color="auto"/>
                      </w:divBdr>
                    </w:div>
                  </w:divsChild>
                </w:div>
                <w:div w:id="2059935031">
                  <w:marLeft w:val="0"/>
                  <w:marRight w:val="0"/>
                  <w:marTop w:val="0"/>
                  <w:marBottom w:val="0"/>
                  <w:divBdr>
                    <w:top w:val="none" w:sz="0" w:space="0" w:color="auto"/>
                    <w:left w:val="none" w:sz="0" w:space="0" w:color="auto"/>
                    <w:bottom w:val="none" w:sz="0" w:space="0" w:color="auto"/>
                    <w:right w:val="none" w:sz="0" w:space="0" w:color="auto"/>
                  </w:divBdr>
                  <w:divsChild>
                    <w:div w:id="658964913">
                      <w:marLeft w:val="0"/>
                      <w:marRight w:val="0"/>
                      <w:marTop w:val="0"/>
                      <w:marBottom w:val="0"/>
                      <w:divBdr>
                        <w:top w:val="none" w:sz="0" w:space="0" w:color="auto"/>
                        <w:left w:val="none" w:sz="0" w:space="0" w:color="auto"/>
                        <w:bottom w:val="none" w:sz="0" w:space="0" w:color="auto"/>
                        <w:right w:val="none" w:sz="0" w:space="0" w:color="auto"/>
                      </w:divBdr>
                    </w:div>
                  </w:divsChild>
                </w:div>
                <w:div w:id="2062365172">
                  <w:marLeft w:val="0"/>
                  <w:marRight w:val="0"/>
                  <w:marTop w:val="0"/>
                  <w:marBottom w:val="0"/>
                  <w:divBdr>
                    <w:top w:val="none" w:sz="0" w:space="0" w:color="auto"/>
                    <w:left w:val="none" w:sz="0" w:space="0" w:color="auto"/>
                    <w:bottom w:val="none" w:sz="0" w:space="0" w:color="auto"/>
                    <w:right w:val="none" w:sz="0" w:space="0" w:color="auto"/>
                  </w:divBdr>
                  <w:divsChild>
                    <w:div w:id="1111630693">
                      <w:marLeft w:val="0"/>
                      <w:marRight w:val="0"/>
                      <w:marTop w:val="0"/>
                      <w:marBottom w:val="0"/>
                      <w:divBdr>
                        <w:top w:val="none" w:sz="0" w:space="0" w:color="auto"/>
                        <w:left w:val="none" w:sz="0" w:space="0" w:color="auto"/>
                        <w:bottom w:val="none" w:sz="0" w:space="0" w:color="auto"/>
                        <w:right w:val="none" w:sz="0" w:space="0" w:color="auto"/>
                      </w:divBdr>
                    </w:div>
                  </w:divsChild>
                </w:div>
                <w:div w:id="2077971114">
                  <w:marLeft w:val="0"/>
                  <w:marRight w:val="0"/>
                  <w:marTop w:val="0"/>
                  <w:marBottom w:val="0"/>
                  <w:divBdr>
                    <w:top w:val="none" w:sz="0" w:space="0" w:color="auto"/>
                    <w:left w:val="none" w:sz="0" w:space="0" w:color="auto"/>
                    <w:bottom w:val="none" w:sz="0" w:space="0" w:color="auto"/>
                    <w:right w:val="none" w:sz="0" w:space="0" w:color="auto"/>
                  </w:divBdr>
                  <w:divsChild>
                    <w:div w:id="133646601">
                      <w:marLeft w:val="0"/>
                      <w:marRight w:val="0"/>
                      <w:marTop w:val="0"/>
                      <w:marBottom w:val="0"/>
                      <w:divBdr>
                        <w:top w:val="none" w:sz="0" w:space="0" w:color="auto"/>
                        <w:left w:val="none" w:sz="0" w:space="0" w:color="auto"/>
                        <w:bottom w:val="none" w:sz="0" w:space="0" w:color="auto"/>
                        <w:right w:val="none" w:sz="0" w:space="0" w:color="auto"/>
                      </w:divBdr>
                    </w:div>
                  </w:divsChild>
                </w:div>
                <w:div w:id="2087611538">
                  <w:marLeft w:val="0"/>
                  <w:marRight w:val="0"/>
                  <w:marTop w:val="0"/>
                  <w:marBottom w:val="0"/>
                  <w:divBdr>
                    <w:top w:val="none" w:sz="0" w:space="0" w:color="auto"/>
                    <w:left w:val="none" w:sz="0" w:space="0" w:color="auto"/>
                    <w:bottom w:val="none" w:sz="0" w:space="0" w:color="auto"/>
                    <w:right w:val="none" w:sz="0" w:space="0" w:color="auto"/>
                  </w:divBdr>
                  <w:divsChild>
                    <w:div w:id="2031372033">
                      <w:marLeft w:val="0"/>
                      <w:marRight w:val="0"/>
                      <w:marTop w:val="0"/>
                      <w:marBottom w:val="0"/>
                      <w:divBdr>
                        <w:top w:val="none" w:sz="0" w:space="0" w:color="auto"/>
                        <w:left w:val="none" w:sz="0" w:space="0" w:color="auto"/>
                        <w:bottom w:val="none" w:sz="0" w:space="0" w:color="auto"/>
                        <w:right w:val="none" w:sz="0" w:space="0" w:color="auto"/>
                      </w:divBdr>
                    </w:div>
                  </w:divsChild>
                </w:div>
                <w:div w:id="2088921837">
                  <w:marLeft w:val="0"/>
                  <w:marRight w:val="0"/>
                  <w:marTop w:val="0"/>
                  <w:marBottom w:val="0"/>
                  <w:divBdr>
                    <w:top w:val="none" w:sz="0" w:space="0" w:color="auto"/>
                    <w:left w:val="none" w:sz="0" w:space="0" w:color="auto"/>
                    <w:bottom w:val="none" w:sz="0" w:space="0" w:color="auto"/>
                    <w:right w:val="none" w:sz="0" w:space="0" w:color="auto"/>
                  </w:divBdr>
                  <w:divsChild>
                    <w:div w:id="487550526">
                      <w:marLeft w:val="0"/>
                      <w:marRight w:val="0"/>
                      <w:marTop w:val="0"/>
                      <w:marBottom w:val="0"/>
                      <w:divBdr>
                        <w:top w:val="none" w:sz="0" w:space="0" w:color="auto"/>
                        <w:left w:val="none" w:sz="0" w:space="0" w:color="auto"/>
                        <w:bottom w:val="none" w:sz="0" w:space="0" w:color="auto"/>
                        <w:right w:val="none" w:sz="0" w:space="0" w:color="auto"/>
                      </w:divBdr>
                    </w:div>
                  </w:divsChild>
                </w:div>
                <w:div w:id="2092847660">
                  <w:marLeft w:val="0"/>
                  <w:marRight w:val="0"/>
                  <w:marTop w:val="0"/>
                  <w:marBottom w:val="0"/>
                  <w:divBdr>
                    <w:top w:val="none" w:sz="0" w:space="0" w:color="auto"/>
                    <w:left w:val="none" w:sz="0" w:space="0" w:color="auto"/>
                    <w:bottom w:val="none" w:sz="0" w:space="0" w:color="auto"/>
                    <w:right w:val="none" w:sz="0" w:space="0" w:color="auto"/>
                  </w:divBdr>
                  <w:divsChild>
                    <w:div w:id="1852838583">
                      <w:marLeft w:val="0"/>
                      <w:marRight w:val="0"/>
                      <w:marTop w:val="0"/>
                      <w:marBottom w:val="0"/>
                      <w:divBdr>
                        <w:top w:val="none" w:sz="0" w:space="0" w:color="auto"/>
                        <w:left w:val="none" w:sz="0" w:space="0" w:color="auto"/>
                        <w:bottom w:val="none" w:sz="0" w:space="0" w:color="auto"/>
                        <w:right w:val="none" w:sz="0" w:space="0" w:color="auto"/>
                      </w:divBdr>
                    </w:div>
                  </w:divsChild>
                </w:div>
                <w:div w:id="2095592173">
                  <w:marLeft w:val="0"/>
                  <w:marRight w:val="0"/>
                  <w:marTop w:val="0"/>
                  <w:marBottom w:val="0"/>
                  <w:divBdr>
                    <w:top w:val="none" w:sz="0" w:space="0" w:color="auto"/>
                    <w:left w:val="none" w:sz="0" w:space="0" w:color="auto"/>
                    <w:bottom w:val="none" w:sz="0" w:space="0" w:color="auto"/>
                    <w:right w:val="none" w:sz="0" w:space="0" w:color="auto"/>
                  </w:divBdr>
                  <w:divsChild>
                    <w:div w:id="1500389571">
                      <w:marLeft w:val="0"/>
                      <w:marRight w:val="0"/>
                      <w:marTop w:val="0"/>
                      <w:marBottom w:val="0"/>
                      <w:divBdr>
                        <w:top w:val="none" w:sz="0" w:space="0" w:color="auto"/>
                        <w:left w:val="none" w:sz="0" w:space="0" w:color="auto"/>
                        <w:bottom w:val="none" w:sz="0" w:space="0" w:color="auto"/>
                        <w:right w:val="none" w:sz="0" w:space="0" w:color="auto"/>
                      </w:divBdr>
                    </w:div>
                  </w:divsChild>
                </w:div>
                <w:div w:id="2095935595">
                  <w:marLeft w:val="0"/>
                  <w:marRight w:val="0"/>
                  <w:marTop w:val="0"/>
                  <w:marBottom w:val="0"/>
                  <w:divBdr>
                    <w:top w:val="none" w:sz="0" w:space="0" w:color="auto"/>
                    <w:left w:val="none" w:sz="0" w:space="0" w:color="auto"/>
                    <w:bottom w:val="none" w:sz="0" w:space="0" w:color="auto"/>
                    <w:right w:val="none" w:sz="0" w:space="0" w:color="auto"/>
                  </w:divBdr>
                  <w:divsChild>
                    <w:div w:id="1528372262">
                      <w:marLeft w:val="0"/>
                      <w:marRight w:val="0"/>
                      <w:marTop w:val="0"/>
                      <w:marBottom w:val="0"/>
                      <w:divBdr>
                        <w:top w:val="none" w:sz="0" w:space="0" w:color="auto"/>
                        <w:left w:val="none" w:sz="0" w:space="0" w:color="auto"/>
                        <w:bottom w:val="none" w:sz="0" w:space="0" w:color="auto"/>
                        <w:right w:val="none" w:sz="0" w:space="0" w:color="auto"/>
                      </w:divBdr>
                    </w:div>
                  </w:divsChild>
                </w:div>
                <w:div w:id="2097362096">
                  <w:marLeft w:val="0"/>
                  <w:marRight w:val="0"/>
                  <w:marTop w:val="0"/>
                  <w:marBottom w:val="0"/>
                  <w:divBdr>
                    <w:top w:val="none" w:sz="0" w:space="0" w:color="auto"/>
                    <w:left w:val="none" w:sz="0" w:space="0" w:color="auto"/>
                    <w:bottom w:val="none" w:sz="0" w:space="0" w:color="auto"/>
                    <w:right w:val="none" w:sz="0" w:space="0" w:color="auto"/>
                  </w:divBdr>
                  <w:divsChild>
                    <w:div w:id="850726589">
                      <w:marLeft w:val="0"/>
                      <w:marRight w:val="0"/>
                      <w:marTop w:val="0"/>
                      <w:marBottom w:val="0"/>
                      <w:divBdr>
                        <w:top w:val="none" w:sz="0" w:space="0" w:color="auto"/>
                        <w:left w:val="none" w:sz="0" w:space="0" w:color="auto"/>
                        <w:bottom w:val="none" w:sz="0" w:space="0" w:color="auto"/>
                        <w:right w:val="none" w:sz="0" w:space="0" w:color="auto"/>
                      </w:divBdr>
                    </w:div>
                  </w:divsChild>
                </w:div>
                <w:div w:id="2121482976">
                  <w:marLeft w:val="0"/>
                  <w:marRight w:val="0"/>
                  <w:marTop w:val="0"/>
                  <w:marBottom w:val="0"/>
                  <w:divBdr>
                    <w:top w:val="none" w:sz="0" w:space="0" w:color="auto"/>
                    <w:left w:val="none" w:sz="0" w:space="0" w:color="auto"/>
                    <w:bottom w:val="none" w:sz="0" w:space="0" w:color="auto"/>
                    <w:right w:val="none" w:sz="0" w:space="0" w:color="auto"/>
                  </w:divBdr>
                  <w:divsChild>
                    <w:div w:id="1435399253">
                      <w:marLeft w:val="0"/>
                      <w:marRight w:val="0"/>
                      <w:marTop w:val="0"/>
                      <w:marBottom w:val="0"/>
                      <w:divBdr>
                        <w:top w:val="none" w:sz="0" w:space="0" w:color="auto"/>
                        <w:left w:val="none" w:sz="0" w:space="0" w:color="auto"/>
                        <w:bottom w:val="none" w:sz="0" w:space="0" w:color="auto"/>
                        <w:right w:val="none" w:sz="0" w:space="0" w:color="auto"/>
                      </w:divBdr>
                    </w:div>
                  </w:divsChild>
                </w:div>
                <w:div w:id="2122459106">
                  <w:marLeft w:val="0"/>
                  <w:marRight w:val="0"/>
                  <w:marTop w:val="0"/>
                  <w:marBottom w:val="0"/>
                  <w:divBdr>
                    <w:top w:val="none" w:sz="0" w:space="0" w:color="auto"/>
                    <w:left w:val="none" w:sz="0" w:space="0" w:color="auto"/>
                    <w:bottom w:val="none" w:sz="0" w:space="0" w:color="auto"/>
                    <w:right w:val="none" w:sz="0" w:space="0" w:color="auto"/>
                  </w:divBdr>
                  <w:divsChild>
                    <w:div w:id="1760711719">
                      <w:marLeft w:val="0"/>
                      <w:marRight w:val="0"/>
                      <w:marTop w:val="0"/>
                      <w:marBottom w:val="0"/>
                      <w:divBdr>
                        <w:top w:val="none" w:sz="0" w:space="0" w:color="auto"/>
                        <w:left w:val="none" w:sz="0" w:space="0" w:color="auto"/>
                        <w:bottom w:val="none" w:sz="0" w:space="0" w:color="auto"/>
                        <w:right w:val="none" w:sz="0" w:space="0" w:color="auto"/>
                      </w:divBdr>
                    </w:div>
                  </w:divsChild>
                </w:div>
                <w:div w:id="2130198888">
                  <w:marLeft w:val="0"/>
                  <w:marRight w:val="0"/>
                  <w:marTop w:val="0"/>
                  <w:marBottom w:val="0"/>
                  <w:divBdr>
                    <w:top w:val="none" w:sz="0" w:space="0" w:color="auto"/>
                    <w:left w:val="none" w:sz="0" w:space="0" w:color="auto"/>
                    <w:bottom w:val="none" w:sz="0" w:space="0" w:color="auto"/>
                    <w:right w:val="none" w:sz="0" w:space="0" w:color="auto"/>
                  </w:divBdr>
                  <w:divsChild>
                    <w:div w:id="1387099010">
                      <w:marLeft w:val="0"/>
                      <w:marRight w:val="0"/>
                      <w:marTop w:val="0"/>
                      <w:marBottom w:val="0"/>
                      <w:divBdr>
                        <w:top w:val="none" w:sz="0" w:space="0" w:color="auto"/>
                        <w:left w:val="none" w:sz="0" w:space="0" w:color="auto"/>
                        <w:bottom w:val="none" w:sz="0" w:space="0" w:color="auto"/>
                        <w:right w:val="none" w:sz="0" w:space="0" w:color="auto"/>
                      </w:divBdr>
                    </w:div>
                  </w:divsChild>
                </w:div>
                <w:div w:id="2139373292">
                  <w:marLeft w:val="0"/>
                  <w:marRight w:val="0"/>
                  <w:marTop w:val="0"/>
                  <w:marBottom w:val="0"/>
                  <w:divBdr>
                    <w:top w:val="none" w:sz="0" w:space="0" w:color="auto"/>
                    <w:left w:val="none" w:sz="0" w:space="0" w:color="auto"/>
                    <w:bottom w:val="none" w:sz="0" w:space="0" w:color="auto"/>
                    <w:right w:val="none" w:sz="0" w:space="0" w:color="auto"/>
                  </w:divBdr>
                  <w:divsChild>
                    <w:div w:id="1876961209">
                      <w:marLeft w:val="0"/>
                      <w:marRight w:val="0"/>
                      <w:marTop w:val="0"/>
                      <w:marBottom w:val="0"/>
                      <w:divBdr>
                        <w:top w:val="none" w:sz="0" w:space="0" w:color="auto"/>
                        <w:left w:val="none" w:sz="0" w:space="0" w:color="auto"/>
                        <w:bottom w:val="none" w:sz="0" w:space="0" w:color="auto"/>
                        <w:right w:val="none" w:sz="0" w:space="0" w:color="auto"/>
                      </w:divBdr>
                    </w:div>
                  </w:divsChild>
                </w:div>
                <w:div w:id="2142765174">
                  <w:marLeft w:val="0"/>
                  <w:marRight w:val="0"/>
                  <w:marTop w:val="0"/>
                  <w:marBottom w:val="0"/>
                  <w:divBdr>
                    <w:top w:val="none" w:sz="0" w:space="0" w:color="auto"/>
                    <w:left w:val="none" w:sz="0" w:space="0" w:color="auto"/>
                    <w:bottom w:val="none" w:sz="0" w:space="0" w:color="auto"/>
                    <w:right w:val="none" w:sz="0" w:space="0" w:color="auto"/>
                  </w:divBdr>
                  <w:divsChild>
                    <w:div w:id="714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67120">
          <w:marLeft w:val="0"/>
          <w:marRight w:val="0"/>
          <w:marTop w:val="0"/>
          <w:marBottom w:val="0"/>
          <w:divBdr>
            <w:top w:val="none" w:sz="0" w:space="0" w:color="auto"/>
            <w:left w:val="none" w:sz="0" w:space="0" w:color="auto"/>
            <w:bottom w:val="none" w:sz="0" w:space="0" w:color="auto"/>
            <w:right w:val="none" w:sz="0" w:space="0" w:color="auto"/>
          </w:divBdr>
        </w:div>
        <w:div w:id="1341391028">
          <w:marLeft w:val="0"/>
          <w:marRight w:val="0"/>
          <w:marTop w:val="0"/>
          <w:marBottom w:val="0"/>
          <w:divBdr>
            <w:top w:val="none" w:sz="0" w:space="0" w:color="auto"/>
            <w:left w:val="none" w:sz="0" w:space="0" w:color="auto"/>
            <w:bottom w:val="none" w:sz="0" w:space="0" w:color="auto"/>
            <w:right w:val="none" w:sz="0" w:space="0" w:color="auto"/>
          </w:divBdr>
        </w:div>
        <w:div w:id="1554850520">
          <w:marLeft w:val="0"/>
          <w:marRight w:val="0"/>
          <w:marTop w:val="0"/>
          <w:marBottom w:val="0"/>
          <w:divBdr>
            <w:top w:val="none" w:sz="0" w:space="0" w:color="auto"/>
            <w:left w:val="none" w:sz="0" w:space="0" w:color="auto"/>
            <w:bottom w:val="none" w:sz="0" w:space="0" w:color="auto"/>
            <w:right w:val="none" w:sz="0" w:space="0" w:color="auto"/>
          </w:divBdr>
        </w:div>
        <w:div w:id="1586499236">
          <w:marLeft w:val="0"/>
          <w:marRight w:val="0"/>
          <w:marTop w:val="0"/>
          <w:marBottom w:val="0"/>
          <w:divBdr>
            <w:top w:val="none" w:sz="0" w:space="0" w:color="auto"/>
            <w:left w:val="none" w:sz="0" w:space="0" w:color="auto"/>
            <w:bottom w:val="none" w:sz="0" w:space="0" w:color="auto"/>
            <w:right w:val="none" w:sz="0" w:space="0" w:color="auto"/>
          </w:divBdr>
        </w:div>
      </w:divsChild>
    </w:div>
    <w:div w:id="523716058">
      <w:bodyDiv w:val="1"/>
      <w:marLeft w:val="0"/>
      <w:marRight w:val="0"/>
      <w:marTop w:val="0"/>
      <w:marBottom w:val="0"/>
      <w:divBdr>
        <w:top w:val="none" w:sz="0" w:space="0" w:color="auto"/>
        <w:left w:val="none" w:sz="0" w:space="0" w:color="auto"/>
        <w:bottom w:val="none" w:sz="0" w:space="0" w:color="auto"/>
        <w:right w:val="none" w:sz="0" w:space="0" w:color="auto"/>
      </w:divBdr>
    </w:div>
    <w:div w:id="528882704">
      <w:bodyDiv w:val="1"/>
      <w:marLeft w:val="0"/>
      <w:marRight w:val="0"/>
      <w:marTop w:val="0"/>
      <w:marBottom w:val="0"/>
      <w:divBdr>
        <w:top w:val="none" w:sz="0" w:space="0" w:color="auto"/>
        <w:left w:val="none" w:sz="0" w:space="0" w:color="auto"/>
        <w:bottom w:val="none" w:sz="0" w:space="0" w:color="auto"/>
        <w:right w:val="none" w:sz="0" w:space="0" w:color="auto"/>
      </w:divBdr>
    </w:div>
    <w:div w:id="582225802">
      <w:bodyDiv w:val="1"/>
      <w:marLeft w:val="0"/>
      <w:marRight w:val="0"/>
      <w:marTop w:val="0"/>
      <w:marBottom w:val="0"/>
      <w:divBdr>
        <w:top w:val="none" w:sz="0" w:space="0" w:color="auto"/>
        <w:left w:val="none" w:sz="0" w:space="0" w:color="auto"/>
        <w:bottom w:val="none" w:sz="0" w:space="0" w:color="auto"/>
        <w:right w:val="none" w:sz="0" w:space="0" w:color="auto"/>
      </w:divBdr>
    </w:div>
    <w:div w:id="589317885">
      <w:bodyDiv w:val="1"/>
      <w:marLeft w:val="0"/>
      <w:marRight w:val="0"/>
      <w:marTop w:val="0"/>
      <w:marBottom w:val="0"/>
      <w:divBdr>
        <w:top w:val="none" w:sz="0" w:space="0" w:color="auto"/>
        <w:left w:val="none" w:sz="0" w:space="0" w:color="auto"/>
        <w:bottom w:val="none" w:sz="0" w:space="0" w:color="auto"/>
        <w:right w:val="none" w:sz="0" w:space="0" w:color="auto"/>
      </w:divBdr>
      <w:divsChild>
        <w:div w:id="55593680">
          <w:marLeft w:val="0"/>
          <w:marRight w:val="0"/>
          <w:marTop w:val="0"/>
          <w:marBottom w:val="0"/>
          <w:divBdr>
            <w:top w:val="none" w:sz="0" w:space="0" w:color="auto"/>
            <w:left w:val="none" w:sz="0" w:space="0" w:color="auto"/>
            <w:bottom w:val="none" w:sz="0" w:space="0" w:color="auto"/>
            <w:right w:val="none" w:sz="0" w:space="0" w:color="auto"/>
          </w:divBdr>
        </w:div>
        <w:div w:id="82384530">
          <w:marLeft w:val="0"/>
          <w:marRight w:val="0"/>
          <w:marTop w:val="0"/>
          <w:marBottom w:val="0"/>
          <w:divBdr>
            <w:top w:val="none" w:sz="0" w:space="0" w:color="auto"/>
            <w:left w:val="none" w:sz="0" w:space="0" w:color="auto"/>
            <w:bottom w:val="none" w:sz="0" w:space="0" w:color="auto"/>
            <w:right w:val="none" w:sz="0" w:space="0" w:color="auto"/>
          </w:divBdr>
        </w:div>
        <w:div w:id="137889244">
          <w:marLeft w:val="0"/>
          <w:marRight w:val="0"/>
          <w:marTop w:val="0"/>
          <w:marBottom w:val="0"/>
          <w:divBdr>
            <w:top w:val="none" w:sz="0" w:space="0" w:color="auto"/>
            <w:left w:val="none" w:sz="0" w:space="0" w:color="auto"/>
            <w:bottom w:val="none" w:sz="0" w:space="0" w:color="auto"/>
            <w:right w:val="none" w:sz="0" w:space="0" w:color="auto"/>
          </w:divBdr>
        </w:div>
        <w:div w:id="174804295">
          <w:marLeft w:val="0"/>
          <w:marRight w:val="0"/>
          <w:marTop w:val="0"/>
          <w:marBottom w:val="0"/>
          <w:divBdr>
            <w:top w:val="none" w:sz="0" w:space="0" w:color="auto"/>
            <w:left w:val="none" w:sz="0" w:space="0" w:color="auto"/>
            <w:bottom w:val="none" w:sz="0" w:space="0" w:color="auto"/>
            <w:right w:val="none" w:sz="0" w:space="0" w:color="auto"/>
          </w:divBdr>
        </w:div>
        <w:div w:id="236133865">
          <w:marLeft w:val="0"/>
          <w:marRight w:val="0"/>
          <w:marTop w:val="0"/>
          <w:marBottom w:val="0"/>
          <w:divBdr>
            <w:top w:val="none" w:sz="0" w:space="0" w:color="auto"/>
            <w:left w:val="none" w:sz="0" w:space="0" w:color="auto"/>
            <w:bottom w:val="none" w:sz="0" w:space="0" w:color="auto"/>
            <w:right w:val="none" w:sz="0" w:space="0" w:color="auto"/>
          </w:divBdr>
        </w:div>
        <w:div w:id="246967180">
          <w:marLeft w:val="0"/>
          <w:marRight w:val="0"/>
          <w:marTop w:val="0"/>
          <w:marBottom w:val="0"/>
          <w:divBdr>
            <w:top w:val="none" w:sz="0" w:space="0" w:color="auto"/>
            <w:left w:val="none" w:sz="0" w:space="0" w:color="auto"/>
            <w:bottom w:val="none" w:sz="0" w:space="0" w:color="auto"/>
            <w:right w:val="none" w:sz="0" w:space="0" w:color="auto"/>
          </w:divBdr>
          <w:divsChild>
            <w:div w:id="233012938">
              <w:marLeft w:val="0"/>
              <w:marRight w:val="0"/>
              <w:marTop w:val="0"/>
              <w:marBottom w:val="0"/>
              <w:divBdr>
                <w:top w:val="none" w:sz="0" w:space="0" w:color="auto"/>
                <w:left w:val="none" w:sz="0" w:space="0" w:color="auto"/>
                <w:bottom w:val="none" w:sz="0" w:space="0" w:color="auto"/>
                <w:right w:val="none" w:sz="0" w:space="0" w:color="auto"/>
              </w:divBdr>
            </w:div>
            <w:div w:id="807744852">
              <w:marLeft w:val="0"/>
              <w:marRight w:val="0"/>
              <w:marTop w:val="0"/>
              <w:marBottom w:val="0"/>
              <w:divBdr>
                <w:top w:val="none" w:sz="0" w:space="0" w:color="auto"/>
                <w:left w:val="none" w:sz="0" w:space="0" w:color="auto"/>
                <w:bottom w:val="none" w:sz="0" w:space="0" w:color="auto"/>
                <w:right w:val="none" w:sz="0" w:space="0" w:color="auto"/>
              </w:divBdr>
            </w:div>
            <w:div w:id="1087187834">
              <w:marLeft w:val="0"/>
              <w:marRight w:val="0"/>
              <w:marTop w:val="0"/>
              <w:marBottom w:val="0"/>
              <w:divBdr>
                <w:top w:val="none" w:sz="0" w:space="0" w:color="auto"/>
                <w:left w:val="none" w:sz="0" w:space="0" w:color="auto"/>
                <w:bottom w:val="none" w:sz="0" w:space="0" w:color="auto"/>
                <w:right w:val="none" w:sz="0" w:space="0" w:color="auto"/>
              </w:divBdr>
            </w:div>
            <w:div w:id="2048140938">
              <w:marLeft w:val="0"/>
              <w:marRight w:val="0"/>
              <w:marTop w:val="0"/>
              <w:marBottom w:val="0"/>
              <w:divBdr>
                <w:top w:val="none" w:sz="0" w:space="0" w:color="auto"/>
                <w:left w:val="none" w:sz="0" w:space="0" w:color="auto"/>
                <w:bottom w:val="none" w:sz="0" w:space="0" w:color="auto"/>
                <w:right w:val="none" w:sz="0" w:space="0" w:color="auto"/>
              </w:divBdr>
            </w:div>
          </w:divsChild>
        </w:div>
        <w:div w:id="268201004">
          <w:marLeft w:val="0"/>
          <w:marRight w:val="0"/>
          <w:marTop w:val="0"/>
          <w:marBottom w:val="0"/>
          <w:divBdr>
            <w:top w:val="none" w:sz="0" w:space="0" w:color="auto"/>
            <w:left w:val="none" w:sz="0" w:space="0" w:color="auto"/>
            <w:bottom w:val="none" w:sz="0" w:space="0" w:color="auto"/>
            <w:right w:val="none" w:sz="0" w:space="0" w:color="auto"/>
          </w:divBdr>
        </w:div>
        <w:div w:id="426851907">
          <w:marLeft w:val="0"/>
          <w:marRight w:val="0"/>
          <w:marTop w:val="0"/>
          <w:marBottom w:val="0"/>
          <w:divBdr>
            <w:top w:val="none" w:sz="0" w:space="0" w:color="auto"/>
            <w:left w:val="none" w:sz="0" w:space="0" w:color="auto"/>
            <w:bottom w:val="none" w:sz="0" w:space="0" w:color="auto"/>
            <w:right w:val="none" w:sz="0" w:space="0" w:color="auto"/>
          </w:divBdr>
        </w:div>
        <w:div w:id="726488099">
          <w:marLeft w:val="0"/>
          <w:marRight w:val="0"/>
          <w:marTop w:val="0"/>
          <w:marBottom w:val="0"/>
          <w:divBdr>
            <w:top w:val="none" w:sz="0" w:space="0" w:color="auto"/>
            <w:left w:val="none" w:sz="0" w:space="0" w:color="auto"/>
            <w:bottom w:val="none" w:sz="0" w:space="0" w:color="auto"/>
            <w:right w:val="none" w:sz="0" w:space="0" w:color="auto"/>
          </w:divBdr>
        </w:div>
        <w:div w:id="767235709">
          <w:marLeft w:val="0"/>
          <w:marRight w:val="0"/>
          <w:marTop w:val="0"/>
          <w:marBottom w:val="0"/>
          <w:divBdr>
            <w:top w:val="none" w:sz="0" w:space="0" w:color="auto"/>
            <w:left w:val="none" w:sz="0" w:space="0" w:color="auto"/>
            <w:bottom w:val="none" w:sz="0" w:space="0" w:color="auto"/>
            <w:right w:val="none" w:sz="0" w:space="0" w:color="auto"/>
          </w:divBdr>
        </w:div>
        <w:div w:id="796067978">
          <w:marLeft w:val="0"/>
          <w:marRight w:val="0"/>
          <w:marTop w:val="0"/>
          <w:marBottom w:val="0"/>
          <w:divBdr>
            <w:top w:val="none" w:sz="0" w:space="0" w:color="auto"/>
            <w:left w:val="none" w:sz="0" w:space="0" w:color="auto"/>
            <w:bottom w:val="none" w:sz="0" w:space="0" w:color="auto"/>
            <w:right w:val="none" w:sz="0" w:space="0" w:color="auto"/>
          </w:divBdr>
        </w:div>
        <w:div w:id="828522886">
          <w:marLeft w:val="0"/>
          <w:marRight w:val="0"/>
          <w:marTop w:val="0"/>
          <w:marBottom w:val="0"/>
          <w:divBdr>
            <w:top w:val="none" w:sz="0" w:space="0" w:color="auto"/>
            <w:left w:val="none" w:sz="0" w:space="0" w:color="auto"/>
            <w:bottom w:val="none" w:sz="0" w:space="0" w:color="auto"/>
            <w:right w:val="none" w:sz="0" w:space="0" w:color="auto"/>
          </w:divBdr>
        </w:div>
        <w:div w:id="895360463">
          <w:marLeft w:val="0"/>
          <w:marRight w:val="0"/>
          <w:marTop w:val="0"/>
          <w:marBottom w:val="0"/>
          <w:divBdr>
            <w:top w:val="none" w:sz="0" w:space="0" w:color="auto"/>
            <w:left w:val="none" w:sz="0" w:space="0" w:color="auto"/>
            <w:bottom w:val="none" w:sz="0" w:space="0" w:color="auto"/>
            <w:right w:val="none" w:sz="0" w:space="0" w:color="auto"/>
          </w:divBdr>
        </w:div>
        <w:div w:id="958608011">
          <w:marLeft w:val="0"/>
          <w:marRight w:val="0"/>
          <w:marTop w:val="0"/>
          <w:marBottom w:val="0"/>
          <w:divBdr>
            <w:top w:val="none" w:sz="0" w:space="0" w:color="auto"/>
            <w:left w:val="none" w:sz="0" w:space="0" w:color="auto"/>
            <w:bottom w:val="none" w:sz="0" w:space="0" w:color="auto"/>
            <w:right w:val="none" w:sz="0" w:space="0" w:color="auto"/>
          </w:divBdr>
        </w:div>
        <w:div w:id="1010448479">
          <w:marLeft w:val="0"/>
          <w:marRight w:val="0"/>
          <w:marTop w:val="0"/>
          <w:marBottom w:val="0"/>
          <w:divBdr>
            <w:top w:val="none" w:sz="0" w:space="0" w:color="auto"/>
            <w:left w:val="none" w:sz="0" w:space="0" w:color="auto"/>
            <w:bottom w:val="none" w:sz="0" w:space="0" w:color="auto"/>
            <w:right w:val="none" w:sz="0" w:space="0" w:color="auto"/>
          </w:divBdr>
        </w:div>
        <w:div w:id="1066877934">
          <w:marLeft w:val="0"/>
          <w:marRight w:val="0"/>
          <w:marTop w:val="0"/>
          <w:marBottom w:val="0"/>
          <w:divBdr>
            <w:top w:val="none" w:sz="0" w:space="0" w:color="auto"/>
            <w:left w:val="none" w:sz="0" w:space="0" w:color="auto"/>
            <w:bottom w:val="none" w:sz="0" w:space="0" w:color="auto"/>
            <w:right w:val="none" w:sz="0" w:space="0" w:color="auto"/>
          </w:divBdr>
        </w:div>
        <w:div w:id="1085767103">
          <w:marLeft w:val="0"/>
          <w:marRight w:val="0"/>
          <w:marTop w:val="0"/>
          <w:marBottom w:val="0"/>
          <w:divBdr>
            <w:top w:val="none" w:sz="0" w:space="0" w:color="auto"/>
            <w:left w:val="none" w:sz="0" w:space="0" w:color="auto"/>
            <w:bottom w:val="none" w:sz="0" w:space="0" w:color="auto"/>
            <w:right w:val="none" w:sz="0" w:space="0" w:color="auto"/>
          </w:divBdr>
        </w:div>
        <w:div w:id="1398895720">
          <w:marLeft w:val="0"/>
          <w:marRight w:val="0"/>
          <w:marTop w:val="0"/>
          <w:marBottom w:val="0"/>
          <w:divBdr>
            <w:top w:val="none" w:sz="0" w:space="0" w:color="auto"/>
            <w:left w:val="none" w:sz="0" w:space="0" w:color="auto"/>
            <w:bottom w:val="none" w:sz="0" w:space="0" w:color="auto"/>
            <w:right w:val="none" w:sz="0" w:space="0" w:color="auto"/>
          </w:divBdr>
        </w:div>
        <w:div w:id="1530098924">
          <w:marLeft w:val="0"/>
          <w:marRight w:val="0"/>
          <w:marTop w:val="0"/>
          <w:marBottom w:val="0"/>
          <w:divBdr>
            <w:top w:val="none" w:sz="0" w:space="0" w:color="auto"/>
            <w:left w:val="none" w:sz="0" w:space="0" w:color="auto"/>
            <w:bottom w:val="none" w:sz="0" w:space="0" w:color="auto"/>
            <w:right w:val="none" w:sz="0" w:space="0" w:color="auto"/>
          </w:divBdr>
        </w:div>
        <w:div w:id="1532036994">
          <w:marLeft w:val="0"/>
          <w:marRight w:val="0"/>
          <w:marTop w:val="0"/>
          <w:marBottom w:val="0"/>
          <w:divBdr>
            <w:top w:val="none" w:sz="0" w:space="0" w:color="auto"/>
            <w:left w:val="none" w:sz="0" w:space="0" w:color="auto"/>
            <w:bottom w:val="none" w:sz="0" w:space="0" w:color="auto"/>
            <w:right w:val="none" w:sz="0" w:space="0" w:color="auto"/>
          </w:divBdr>
        </w:div>
        <w:div w:id="1640764983">
          <w:marLeft w:val="0"/>
          <w:marRight w:val="0"/>
          <w:marTop w:val="0"/>
          <w:marBottom w:val="0"/>
          <w:divBdr>
            <w:top w:val="none" w:sz="0" w:space="0" w:color="auto"/>
            <w:left w:val="none" w:sz="0" w:space="0" w:color="auto"/>
            <w:bottom w:val="none" w:sz="0" w:space="0" w:color="auto"/>
            <w:right w:val="none" w:sz="0" w:space="0" w:color="auto"/>
          </w:divBdr>
        </w:div>
        <w:div w:id="1788234141">
          <w:marLeft w:val="0"/>
          <w:marRight w:val="0"/>
          <w:marTop w:val="0"/>
          <w:marBottom w:val="0"/>
          <w:divBdr>
            <w:top w:val="none" w:sz="0" w:space="0" w:color="auto"/>
            <w:left w:val="none" w:sz="0" w:space="0" w:color="auto"/>
            <w:bottom w:val="none" w:sz="0" w:space="0" w:color="auto"/>
            <w:right w:val="none" w:sz="0" w:space="0" w:color="auto"/>
          </w:divBdr>
        </w:div>
      </w:divsChild>
    </w:div>
    <w:div w:id="634678251">
      <w:bodyDiv w:val="1"/>
      <w:marLeft w:val="0"/>
      <w:marRight w:val="0"/>
      <w:marTop w:val="0"/>
      <w:marBottom w:val="0"/>
      <w:divBdr>
        <w:top w:val="none" w:sz="0" w:space="0" w:color="auto"/>
        <w:left w:val="none" w:sz="0" w:space="0" w:color="auto"/>
        <w:bottom w:val="none" w:sz="0" w:space="0" w:color="auto"/>
        <w:right w:val="none" w:sz="0" w:space="0" w:color="auto"/>
      </w:divBdr>
      <w:divsChild>
        <w:div w:id="301933141">
          <w:marLeft w:val="0"/>
          <w:marRight w:val="0"/>
          <w:marTop w:val="0"/>
          <w:marBottom w:val="0"/>
          <w:divBdr>
            <w:top w:val="none" w:sz="0" w:space="0" w:color="auto"/>
            <w:left w:val="none" w:sz="0" w:space="0" w:color="auto"/>
            <w:bottom w:val="none" w:sz="0" w:space="0" w:color="auto"/>
            <w:right w:val="none" w:sz="0" w:space="0" w:color="auto"/>
          </w:divBdr>
          <w:divsChild>
            <w:div w:id="1258442518">
              <w:marLeft w:val="0"/>
              <w:marRight w:val="0"/>
              <w:marTop w:val="30"/>
              <w:marBottom w:val="30"/>
              <w:divBdr>
                <w:top w:val="none" w:sz="0" w:space="0" w:color="auto"/>
                <w:left w:val="none" w:sz="0" w:space="0" w:color="auto"/>
                <w:bottom w:val="none" w:sz="0" w:space="0" w:color="auto"/>
                <w:right w:val="none" w:sz="0" w:space="0" w:color="auto"/>
              </w:divBdr>
              <w:divsChild>
                <w:div w:id="22752555">
                  <w:marLeft w:val="0"/>
                  <w:marRight w:val="0"/>
                  <w:marTop w:val="0"/>
                  <w:marBottom w:val="0"/>
                  <w:divBdr>
                    <w:top w:val="none" w:sz="0" w:space="0" w:color="auto"/>
                    <w:left w:val="none" w:sz="0" w:space="0" w:color="auto"/>
                    <w:bottom w:val="none" w:sz="0" w:space="0" w:color="auto"/>
                    <w:right w:val="none" w:sz="0" w:space="0" w:color="auto"/>
                  </w:divBdr>
                  <w:divsChild>
                    <w:div w:id="1313951242">
                      <w:marLeft w:val="0"/>
                      <w:marRight w:val="0"/>
                      <w:marTop w:val="0"/>
                      <w:marBottom w:val="0"/>
                      <w:divBdr>
                        <w:top w:val="none" w:sz="0" w:space="0" w:color="auto"/>
                        <w:left w:val="none" w:sz="0" w:space="0" w:color="auto"/>
                        <w:bottom w:val="none" w:sz="0" w:space="0" w:color="auto"/>
                        <w:right w:val="none" w:sz="0" w:space="0" w:color="auto"/>
                      </w:divBdr>
                    </w:div>
                  </w:divsChild>
                </w:div>
                <w:div w:id="36706407">
                  <w:marLeft w:val="0"/>
                  <w:marRight w:val="0"/>
                  <w:marTop w:val="0"/>
                  <w:marBottom w:val="0"/>
                  <w:divBdr>
                    <w:top w:val="none" w:sz="0" w:space="0" w:color="auto"/>
                    <w:left w:val="none" w:sz="0" w:space="0" w:color="auto"/>
                    <w:bottom w:val="none" w:sz="0" w:space="0" w:color="auto"/>
                    <w:right w:val="none" w:sz="0" w:space="0" w:color="auto"/>
                  </w:divBdr>
                  <w:divsChild>
                    <w:div w:id="1609266805">
                      <w:marLeft w:val="0"/>
                      <w:marRight w:val="0"/>
                      <w:marTop w:val="0"/>
                      <w:marBottom w:val="0"/>
                      <w:divBdr>
                        <w:top w:val="none" w:sz="0" w:space="0" w:color="auto"/>
                        <w:left w:val="none" w:sz="0" w:space="0" w:color="auto"/>
                        <w:bottom w:val="none" w:sz="0" w:space="0" w:color="auto"/>
                        <w:right w:val="none" w:sz="0" w:space="0" w:color="auto"/>
                      </w:divBdr>
                    </w:div>
                  </w:divsChild>
                </w:div>
                <w:div w:id="38015565">
                  <w:marLeft w:val="0"/>
                  <w:marRight w:val="0"/>
                  <w:marTop w:val="0"/>
                  <w:marBottom w:val="0"/>
                  <w:divBdr>
                    <w:top w:val="none" w:sz="0" w:space="0" w:color="auto"/>
                    <w:left w:val="none" w:sz="0" w:space="0" w:color="auto"/>
                    <w:bottom w:val="none" w:sz="0" w:space="0" w:color="auto"/>
                    <w:right w:val="none" w:sz="0" w:space="0" w:color="auto"/>
                  </w:divBdr>
                  <w:divsChild>
                    <w:div w:id="87239910">
                      <w:marLeft w:val="0"/>
                      <w:marRight w:val="0"/>
                      <w:marTop w:val="0"/>
                      <w:marBottom w:val="0"/>
                      <w:divBdr>
                        <w:top w:val="none" w:sz="0" w:space="0" w:color="auto"/>
                        <w:left w:val="none" w:sz="0" w:space="0" w:color="auto"/>
                        <w:bottom w:val="none" w:sz="0" w:space="0" w:color="auto"/>
                        <w:right w:val="none" w:sz="0" w:space="0" w:color="auto"/>
                      </w:divBdr>
                    </w:div>
                  </w:divsChild>
                </w:div>
                <w:div w:id="42755027">
                  <w:marLeft w:val="0"/>
                  <w:marRight w:val="0"/>
                  <w:marTop w:val="0"/>
                  <w:marBottom w:val="0"/>
                  <w:divBdr>
                    <w:top w:val="none" w:sz="0" w:space="0" w:color="auto"/>
                    <w:left w:val="none" w:sz="0" w:space="0" w:color="auto"/>
                    <w:bottom w:val="none" w:sz="0" w:space="0" w:color="auto"/>
                    <w:right w:val="none" w:sz="0" w:space="0" w:color="auto"/>
                  </w:divBdr>
                  <w:divsChild>
                    <w:div w:id="452482548">
                      <w:marLeft w:val="0"/>
                      <w:marRight w:val="0"/>
                      <w:marTop w:val="0"/>
                      <w:marBottom w:val="0"/>
                      <w:divBdr>
                        <w:top w:val="none" w:sz="0" w:space="0" w:color="auto"/>
                        <w:left w:val="none" w:sz="0" w:space="0" w:color="auto"/>
                        <w:bottom w:val="none" w:sz="0" w:space="0" w:color="auto"/>
                        <w:right w:val="none" w:sz="0" w:space="0" w:color="auto"/>
                      </w:divBdr>
                    </w:div>
                  </w:divsChild>
                </w:div>
                <w:div w:id="53504418">
                  <w:marLeft w:val="0"/>
                  <w:marRight w:val="0"/>
                  <w:marTop w:val="0"/>
                  <w:marBottom w:val="0"/>
                  <w:divBdr>
                    <w:top w:val="none" w:sz="0" w:space="0" w:color="auto"/>
                    <w:left w:val="none" w:sz="0" w:space="0" w:color="auto"/>
                    <w:bottom w:val="none" w:sz="0" w:space="0" w:color="auto"/>
                    <w:right w:val="none" w:sz="0" w:space="0" w:color="auto"/>
                  </w:divBdr>
                  <w:divsChild>
                    <w:div w:id="92215718">
                      <w:marLeft w:val="0"/>
                      <w:marRight w:val="0"/>
                      <w:marTop w:val="0"/>
                      <w:marBottom w:val="0"/>
                      <w:divBdr>
                        <w:top w:val="none" w:sz="0" w:space="0" w:color="auto"/>
                        <w:left w:val="none" w:sz="0" w:space="0" w:color="auto"/>
                        <w:bottom w:val="none" w:sz="0" w:space="0" w:color="auto"/>
                        <w:right w:val="none" w:sz="0" w:space="0" w:color="auto"/>
                      </w:divBdr>
                    </w:div>
                  </w:divsChild>
                </w:div>
                <w:div w:id="85808640">
                  <w:marLeft w:val="0"/>
                  <w:marRight w:val="0"/>
                  <w:marTop w:val="0"/>
                  <w:marBottom w:val="0"/>
                  <w:divBdr>
                    <w:top w:val="none" w:sz="0" w:space="0" w:color="auto"/>
                    <w:left w:val="none" w:sz="0" w:space="0" w:color="auto"/>
                    <w:bottom w:val="none" w:sz="0" w:space="0" w:color="auto"/>
                    <w:right w:val="none" w:sz="0" w:space="0" w:color="auto"/>
                  </w:divBdr>
                  <w:divsChild>
                    <w:div w:id="1076438245">
                      <w:marLeft w:val="0"/>
                      <w:marRight w:val="0"/>
                      <w:marTop w:val="0"/>
                      <w:marBottom w:val="0"/>
                      <w:divBdr>
                        <w:top w:val="none" w:sz="0" w:space="0" w:color="auto"/>
                        <w:left w:val="none" w:sz="0" w:space="0" w:color="auto"/>
                        <w:bottom w:val="none" w:sz="0" w:space="0" w:color="auto"/>
                        <w:right w:val="none" w:sz="0" w:space="0" w:color="auto"/>
                      </w:divBdr>
                    </w:div>
                  </w:divsChild>
                </w:div>
                <w:div w:id="86342509">
                  <w:marLeft w:val="0"/>
                  <w:marRight w:val="0"/>
                  <w:marTop w:val="0"/>
                  <w:marBottom w:val="0"/>
                  <w:divBdr>
                    <w:top w:val="none" w:sz="0" w:space="0" w:color="auto"/>
                    <w:left w:val="none" w:sz="0" w:space="0" w:color="auto"/>
                    <w:bottom w:val="none" w:sz="0" w:space="0" w:color="auto"/>
                    <w:right w:val="none" w:sz="0" w:space="0" w:color="auto"/>
                  </w:divBdr>
                  <w:divsChild>
                    <w:div w:id="1011571391">
                      <w:marLeft w:val="0"/>
                      <w:marRight w:val="0"/>
                      <w:marTop w:val="0"/>
                      <w:marBottom w:val="0"/>
                      <w:divBdr>
                        <w:top w:val="none" w:sz="0" w:space="0" w:color="auto"/>
                        <w:left w:val="none" w:sz="0" w:space="0" w:color="auto"/>
                        <w:bottom w:val="none" w:sz="0" w:space="0" w:color="auto"/>
                        <w:right w:val="none" w:sz="0" w:space="0" w:color="auto"/>
                      </w:divBdr>
                    </w:div>
                  </w:divsChild>
                </w:div>
                <w:div w:id="94834527">
                  <w:marLeft w:val="0"/>
                  <w:marRight w:val="0"/>
                  <w:marTop w:val="0"/>
                  <w:marBottom w:val="0"/>
                  <w:divBdr>
                    <w:top w:val="none" w:sz="0" w:space="0" w:color="auto"/>
                    <w:left w:val="none" w:sz="0" w:space="0" w:color="auto"/>
                    <w:bottom w:val="none" w:sz="0" w:space="0" w:color="auto"/>
                    <w:right w:val="none" w:sz="0" w:space="0" w:color="auto"/>
                  </w:divBdr>
                  <w:divsChild>
                    <w:div w:id="802962613">
                      <w:marLeft w:val="0"/>
                      <w:marRight w:val="0"/>
                      <w:marTop w:val="0"/>
                      <w:marBottom w:val="0"/>
                      <w:divBdr>
                        <w:top w:val="none" w:sz="0" w:space="0" w:color="auto"/>
                        <w:left w:val="none" w:sz="0" w:space="0" w:color="auto"/>
                        <w:bottom w:val="none" w:sz="0" w:space="0" w:color="auto"/>
                        <w:right w:val="none" w:sz="0" w:space="0" w:color="auto"/>
                      </w:divBdr>
                    </w:div>
                  </w:divsChild>
                </w:div>
                <w:div w:id="111482796">
                  <w:marLeft w:val="0"/>
                  <w:marRight w:val="0"/>
                  <w:marTop w:val="0"/>
                  <w:marBottom w:val="0"/>
                  <w:divBdr>
                    <w:top w:val="none" w:sz="0" w:space="0" w:color="auto"/>
                    <w:left w:val="none" w:sz="0" w:space="0" w:color="auto"/>
                    <w:bottom w:val="none" w:sz="0" w:space="0" w:color="auto"/>
                    <w:right w:val="none" w:sz="0" w:space="0" w:color="auto"/>
                  </w:divBdr>
                  <w:divsChild>
                    <w:div w:id="1056590693">
                      <w:marLeft w:val="0"/>
                      <w:marRight w:val="0"/>
                      <w:marTop w:val="0"/>
                      <w:marBottom w:val="0"/>
                      <w:divBdr>
                        <w:top w:val="none" w:sz="0" w:space="0" w:color="auto"/>
                        <w:left w:val="none" w:sz="0" w:space="0" w:color="auto"/>
                        <w:bottom w:val="none" w:sz="0" w:space="0" w:color="auto"/>
                        <w:right w:val="none" w:sz="0" w:space="0" w:color="auto"/>
                      </w:divBdr>
                    </w:div>
                  </w:divsChild>
                </w:div>
                <w:div w:id="124154650">
                  <w:marLeft w:val="0"/>
                  <w:marRight w:val="0"/>
                  <w:marTop w:val="0"/>
                  <w:marBottom w:val="0"/>
                  <w:divBdr>
                    <w:top w:val="none" w:sz="0" w:space="0" w:color="auto"/>
                    <w:left w:val="none" w:sz="0" w:space="0" w:color="auto"/>
                    <w:bottom w:val="none" w:sz="0" w:space="0" w:color="auto"/>
                    <w:right w:val="none" w:sz="0" w:space="0" w:color="auto"/>
                  </w:divBdr>
                  <w:divsChild>
                    <w:div w:id="139152693">
                      <w:marLeft w:val="0"/>
                      <w:marRight w:val="0"/>
                      <w:marTop w:val="0"/>
                      <w:marBottom w:val="0"/>
                      <w:divBdr>
                        <w:top w:val="none" w:sz="0" w:space="0" w:color="auto"/>
                        <w:left w:val="none" w:sz="0" w:space="0" w:color="auto"/>
                        <w:bottom w:val="none" w:sz="0" w:space="0" w:color="auto"/>
                        <w:right w:val="none" w:sz="0" w:space="0" w:color="auto"/>
                      </w:divBdr>
                    </w:div>
                  </w:divsChild>
                </w:div>
                <w:div w:id="134494530">
                  <w:marLeft w:val="0"/>
                  <w:marRight w:val="0"/>
                  <w:marTop w:val="0"/>
                  <w:marBottom w:val="0"/>
                  <w:divBdr>
                    <w:top w:val="none" w:sz="0" w:space="0" w:color="auto"/>
                    <w:left w:val="none" w:sz="0" w:space="0" w:color="auto"/>
                    <w:bottom w:val="none" w:sz="0" w:space="0" w:color="auto"/>
                    <w:right w:val="none" w:sz="0" w:space="0" w:color="auto"/>
                  </w:divBdr>
                  <w:divsChild>
                    <w:div w:id="1539274821">
                      <w:marLeft w:val="0"/>
                      <w:marRight w:val="0"/>
                      <w:marTop w:val="0"/>
                      <w:marBottom w:val="0"/>
                      <w:divBdr>
                        <w:top w:val="none" w:sz="0" w:space="0" w:color="auto"/>
                        <w:left w:val="none" w:sz="0" w:space="0" w:color="auto"/>
                        <w:bottom w:val="none" w:sz="0" w:space="0" w:color="auto"/>
                        <w:right w:val="none" w:sz="0" w:space="0" w:color="auto"/>
                      </w:divBdr>
                    </w:div>
                  </w:divsChild>
                </w:div>
                <w:div w:id="157043932">
                  <w:marLeft w:val="0"/>
                  <w:marRight w:val="0"/>
                  <w:marTop w:val="0"/>
                  <w:marBottom w:val="0"/>
                  <w:divBdr>
                    <w:top w:val="none" w:sz="0" w:space="0" w:color="auto"/>
                    <w:left w:val="none" w:sz="0" w:space="0" w:color="auto"/>
                    <w:bottom w:val="none" w:sz="0" w:space="0" w:color="auto"/>
                    <w:right w:val="none" w:sz="0" w:space="0" w:color="auto"/>
                  </w:divBdr>
                  <w:divsChild>
                    <w:div w:id="1450780041">
                      <w:marLeft w:val="0"/>
                      <w:marRight w:val="0"/>
                      <w:marTop w:val="0"/>
                      <w:marBottom w:val="0"/>
                      <w:divBdr>
                        <w:top w:val="none" w:sz="0" w:space="0" w:color="auto"/>
                        <w:left w:val="none" w:sz="0" w:space="0" w:color="auto"/>
                        <w:bottom w:val="none" w:sz="0" w:space="0" w:color="auto"/>
                        <w:right w:val="none" w:sz="0" w:space="0" w:color="auto"/>
                      </w:divBdr>
                    </w:div>
                  </w:divsChild>
                </w:div>
                <w:div w:id="173686121">
                  <w:marLeft w:val="0"/>
                  <w:marRight w:val="0"/>
                  <w:marTop w:val="0"/>
                  <w:marBottom w:val="0"/>
                  <w:divBdr>
                    <w:top w:val="none" w:sz="0" w:space="0" w:color="auto"/>
                    <w:left w:val="none" w:sz="0" w:space="0" w:color="auto"/>
                    <w:bottom w:val="none" w:sz="0" w:space="0" w:color="auto"/>
                    <w:right w:val="none" w:sz="0" w:space="0" w:color="auto"/>
                  </w:divBdr>
                  <w:divsChild>
                    <w:div w:id="1118138940">
                      <w:marLeft w:val="0"/>
                      <w:marRight w:val="0"/>
                      <w:marTop w:val="0"/>
                      <w:marBottom w:val="0"/>
                      <w:divBdr>
                        <w:top w:val="none" w:sz="0" w:space="0" w:color="auto"/>
                        <w:left w:val="none" w:sz="0" w:space="0" w:color="auto"/>
                        <w:bottom w:val="none" w:sz="0" w:space="0" w:color="auto"/>
                        <w:right w:val="none" w:sz="0" w:space="0" w:color="auto"/>
                      </w:divBdr>
                    </w:div>
                  </w:divsChild>
                </w:div>
                <w:div w:id="182674330">
                  <w:marLeft w:val="0"/>
                  <w:marRight w:val="0"/>
                  <w:marTop w:val="0"/>
                  <w:marBottom w:val="0"/>
                  <w:divBdr>
                    <w:top w:val="none" w:sz="0" w:space="0" w:color="auto"/>
                    <w:left w:val="none" w:sz="0" w:space="0" w:color="auto"/>
                    <w:bottom w:val="none" w:sz="0" w:space="0" w:color="auto"/>
                    <w:right w:val="none" w:sz="0" w:space="0" w:color="auto"/>
                  </w:divBdr>
                  <w:divsChild>
                    <w:div w:id="981739072">
                      <w:marLeft w:val="0"/>
                      <w:marRight w:val="0"/>
                      <w:marTop w:val="0"/>
                      <w:marBottom w:val="0"/>
                      <w:divBdr>
                        <w:top w:val="none" w:sz="0" w:space="0" w:color="auto"/>
                        <w:left w:val="none" w:sz="0" w:space="0" w:color="auto"/>
                        <w:bottom w:val="none" w:sz="0" w:space="0" w:color="auto"/>
                        <w:right w:val="none" w:sz="0" w:space="0" w:color="auto"/>
                      </w:divBdr>
                    </w:div>
                  </w:divsChild>
                </w:div>
                <w:div w:id="189727136">
                  <w:marLeft w:val="0"/>
                  <w:marRight w:val="0"/>
                  <w:marTop w:val="0"/>
                  <w:marBottom w:val="0"/>
                  <w:divBdr>
                    <w:top w:val="none" w:sz="0" w:space="0" w:color="auto"/>
                    <w:left w:val="none" w:sz="0" w:space="0" w:color="auto"/>
                    <w:bottom w:val="none" w:sz="0" w:space="0" w:color="auto"/>
                    <w:right w:val="none" w:sz="0" w:space="0" w:color="auto"/>
                  </w:divBdr>
                  <w:divsChild>
                    <w:div w:id="821704124">
                      <w:marLeft w:val="0"/>
                      <w:marRight w:val="0"/>
                      <w:marTop w:val="0"/>
                      <w:marBottom w:val="0"/>
                      <w:divBdr>
                        <w:top w:val="none" w:sz="0" w:space="0" w:color="auto"/>
                        <w:left w:val="none" w:sz="0" w:space="0" w:color="auto"/>
                        <w:bottom w:val="none" w:sz="0" w:space="0" w:color="auto"/>
                        <w:right w:val="none" w:sz="0" w:space="0" w:color="auto"/>
                      </w:divBdr>
                    </w:div>
                  </w:divsChild>
                </w:div>
                <w:div w:id="194777784">
                  <w:marLeft w:val="0"/>
                  <w:marRight w:val="0"/>
                  <w:marTop w:val="0"/>
                  <w:marBottom w:val="0"/>
                  <w:divBdr>
                    <w:top w:val="none" w:sz="0" w:space="0" w:color="auto"/>
                    <w:left w:val="none" w:sz="0" w:space="0" w:color="auto"/>
                    <w:bottom w:val="none" w:sz="0" w:space="0" w:color="auto"/>
                    <w:right w:val="none" w:sz="0" w:space="0" w:color="auto"/>
                  </w:divBdr>
                  <w:divsChild>
                    <w:div w:id="1798790264">
                      <w:marLeft w:val="0"/>
                      <w:marRight w:val="0"/>
                      <w:marTop w:val="0"/>
                      <w:marBottom w:val="0"/>
                      <w:divBdr>
                        <w:top w:val="none" w:sz="0" w:space="0" w:color="auto"/>
                        <w:left w:val="none" w:sz="0" w:space="0" w:color="auto"/>
                        <w:bottom w:val="none" w:sz="0" w:space="0" w:color="auto"/>
                        <w:right w:val="none" w:sz="0" w:space="0" w:color="auto"/>
                      </w:divBdr>
                    </w:div>
                  </w:divsChild>
                </w:div>
                <w:div w:id="199519335">
                  <w:marLeft w:val="0"/>
                  <w:marRight w:val="0"/>
                  <w:marTop w:val="0"/>
                  <w:marBottom w:val="0"/>
                  <w:divBdr>
                    <w:top w:val="none" w:sz="0" w:space="0" w:color="auto"/>
                    <w:left w:val="none" w:sz="0" w:space="0" w:color="auto"/>
                    <w:bottom w:val="none" w:sz="0" w:space="0" w:color="auto"/>
                    <w:right w:val="none" w:sz="0" w:space="0" w:color="auto"/>
                  </w:divBdr>
                  <w:divsChild>
                    <w:div w:id="1140607882">
                      <w:marLeft w:val="0"/>
                      <w:marRight w:val="0"/>
                      <w:marTop w:val="0"/>
                      <w:marBottom w:val="0"/>
                      <w:divBdr>
                        <w:top w:val="none" w:sz="0" w:space="0" w:color="auto"/>
                        <w:left w:val="none" w:sz="0" w:space="0" w:color="auto"/>
                        <w:bottom w:val="none" w:sz="0" w:space="0" w:color="auto"/>
                        <w:right w:val="none" w:sz="0" w:space="0" w:color="auto"/>
                      </w:divBdr>
                    </w:div>
                  </w:divsChild>
                </w:div>
                <w:div w:id="206575899">
                  <w:marLeft w:val="0"/>
                  <w:marRight w:val="0"/>
                  <w:marTop w:val="0"/>
                  <w:marBottom w:val="0"/>
                  <w:divBdr>
                    <w:top w:val="none" w:sz="0" w:space="0" w:color="auto"/>
                    <w:left w:val="none" w:sz="0" w:space="0" w:color="auto"/>
                    <w:bottom w:val="none" w:sz="0" w:space="0" w:color="auto"/>
                    <w:right w:val="none" w:sz="0" w:space="0" w:color="auto"/>
                  </w:divBdr>
                  <w:divsChild>
                    <w:div w:id="951934569">
                      <w:marLeft w:val="0"/>
                      <w:marRight w:val="0"/>
                      <w:marTop w:val="0"/>
                      <w:marBottom w:val="0"/>
                      <w:divBdr>
                        <w:top w:val="none" w:sz="0" w:space="0" w:color="auto"/>
                        <w:left w:val="none" w:sz="0" w:space="0" w:color="auto"/>
                        <w:bottom w:val="none" w:sz="0" w:space="0" w:color="auto"/>
                        <w:right w:val="none" w:sz="0" w:space="0" w:color="auto"/>
                      </w:divBdr>
                    </w:div>
                  </w:divsChild>
                </w:div>
                <w:div w:id="238910875">
                  <w:marLeft w:val="0"/>
                  <w:marRight w:val="0"/>
                  <w:marTop w:val="0"/>
                  <w:marBottom w:val="0"/>
                  <w:divBdr>
                    <w:top w:val="none" w:sz="0" w:space="0" w:color="auto"/>
                    <w:left w:val="none" w:sz="0" w:space="0" w:color="auto"/>
                    <w:bottom w:val="none" w:sz="0" w:space="0" w:color="auto"/>
                    <w:right w:val="none" w:sz="0" w:space="0" w:color="auto"/>
                  </w:divBdr>
                  <w:divsChild>
                    <w:div w:id="1288661123">
                      <w:marLeft w:val="0"/>
                      <w:marRight w:val="0"/>
                      <w:marTop w:val="0"/>
                      <w:marBottom w:val="0"/>
                      <w:divBdr>
                        <w:top w:val="none" w:sz="0" w:space="0" w:color="auto"/>
                        <w:left w:val="none" w:sz="0" w:space="0" w:color="auto"/>
                        <w:bottom w:val="none" w:sz="0" w:space="0" w:color="auto"/>
                        <w:right w:val="none" w:sz="0" w:space="0" w:color="auto"/>
                      </w:divBdr>
                    </w:div>
                  </w:divsChild>
                </w:div>
                <w:div w:id="244342364">
                  <w:marLeft w:val="0"/>
                  <w:marRight w:val="0"/>
                  <w:marTop w:val="0"/>
                  <w:marBottom w:val="0"/>
                  <w:divBdr>
                    <w:top w:val="none" w:sz="0" w:space="0" w:color="auto"/>
                    <w:left w:val="none" w:sz="0" w:space="0" w:color="auto"/>
                    <w:bottom w:val="none" w:sz="0" w:space="0" w:color="auto"/>
                    <w:right w:val="none" w:sz="0" w:space="0" w:color="auto"/>
                  </w:divBdr>
                  <w:divsChild>
                    <w:div w:id="2144031290">
                      <w:marLeft w:val="0"/>
                      <w:marRight w:val="0"/>
                      <w:marTop w:val="0"/>
                      <w:marBottom w:val="0"/>
                      <w:divBdr>
                        <w:top w:val="none" w:sz="0" w:space="0" w:color="auto"/>
                        <w:left w:val="none" w:sz="0" w:space="0" w:color="auto"/>
                        <w:bottom w:val="none" w:sz="0" w:space="0" w:color="auto"/>
                        <w:right w:val="none" w:sz="0" w:space="0" w:color="auto"/>
                      </w:divBdr>
                    </w:div>
                  </w:divsChild>
                </w:div>
                <w:div w:id="308559227">
                  <w:marLeft w:val="0"/>
                  <w:marRight w:val="0"/>
                  <w:marTop w:val="0"/>
                  <w:marBottom w:val="0"/>
                  <w:divBdr>
                    <w:top w:val="none" w:sz="0" w:space="0" w:color="auto"/>
                    <w:left w:val="none" w:sz="0" w:space="0" w:color="auto"/>
                    <w:bottom w:val="none" w:sz="0" w:space="0" w:color="auto"/>
                    <w:right w:val="none" w:sz="0" w:space="0" w:color="auto"/>
                  </w:divBdr>
                  <w:divsChild>
                    <w:div w:id="1884513064">
                      <w:marLeft w:val="0"/>
                      <w:marRight w:val="0"/>
                      <w:marTop w:val="0"/>
                      <w:marBottom w:val="0"/>
                      <w:divBdr>
                        <w:top w:val="none" w:sz="0" w:space="0" w:color="auto"/>
                        <w:left w:val="none" w:sz="0" w:space="0" w:color="auto"/>
                        <w:bottom w:val="none" w:sz="0" w:space="0" w:color="auto"/>
                        <w:right w:val="none" w:sz="0" w:space="0" w:color="auto"/>
                      </w:divBdr>
                    </w:div>
                  </w:divsChild>
                </w:div>
                <w:div w:id="313527623">
                  <w:marLeft w:val="0"/>
                  <w:marRight w:val="0"/>
                  <w:marTop w:val="0"/>
                  <w:marBottom w:val="0"/>
                  <w:divBdr>
                    <w:top w:val="none" w:sz="0" w:space="0" w:color="auto"/>
                    <w:left w:val="none" w:sz="0" w:space="0" w:color="auto"/>
                    <w:bottom w:val="none" w:sz="0" w:space="0" w:color="auto"/>
                    <w:right w:val="none" w:sz="0" w:space="0" w:color="auto"/>
                  </w:divBdr>
                  <w:divsChild>
                    <w:div w:id="1861432708">
                      <w:marLeft w:val="0"/>
                      <w:marRight w:val="0"/>
                      <w:marTop w:val="0"/>
                      <w:marBottom w:val="0"/>
                      <w:divBdr>
                        <w:top w:val="none" w:sz="0" w:space="0" w:color="auto"/>
                        <w:left w:val="none" w:sz="0" w:space="0" w:color="auto"/>
                        <w:bottom w:val="none" w:sz="0" w:space="0" w:color="auto"/>
                        <w:right w:val="none" w:sz="0" w:space="0" w:color="auto"/>
                      </w:divBdr>
                    </w:div>
                  </w:divsChild>
                </w:div>
                <w:div w:id="322779794">
                  <w:marLeft w:val="0"/>
                  <w:marRight w:val="0"/>
                  <w:marTop w:val="0"/>
                  <w:marBottom w:val="0"/>
                  <w:divBdr>
                    <w:top w:val="none" w:sz="0" w:space="0" w:color="auto"/>
                    <w:left w:val="none" w:sz="0" w:space="0" w:color="auto"/>
                    <w:bottom w:val="none" w:sz="0" w:space="0" w:color="auto"/>
                    <w:right w:val="none" w:sz="0" w:space="0" w:color="auto"/>
                  </w:divBdr>
                  <w:divsChild>
                    <w:div w:id="1577595094">
                      <w:marLeft w:val="0"/>
                      <w:marRight w:val="0"/>
                      <w:marTop w:val="0"/>
                      <w:marBottom w:val="0"/>
                      <w:divBdr>
                        <w:top w:val="none" w:sz="0" w:space="0" w:color="auto"/>
                        <w:left w:val="none" w:sz="0" w:space="0" w:color="auto"/>
                        <w:bottom w:val="none" w:sz="0" w:space="0" w:color="auto"/>
                        <w:right w:val="none" w:sz="0" w:space="0" w:color="auto"/>
                      </w:divBdr>
                    </w:div>
                  </w:divsChild>
                </w:div>
                <w:div w:id="366150551">
                  <w:marLeft w:val="0"/>
                  <w:marRight w:val="0"/>
                  <w:marTop w:val="0"/>
                  <w:marBottom w:val="0"/>
                  <w:divBdr>
                    <w:top w:val="none" w:sz="0" w:space="0" w:color="auto"/>
                    <w:left w:val="none" w:sz="0" w:space="0" w:color="auto"/>
                    <w:bottom w:val="none" w:sz="0" w:space="0" w:color="auto"/>
                    <w:right w:val="none" w:sz="0" w:space="0" w:color="auto"/>
                  </w:divBdr>
                  <w:divsChild>
                    <w:div w:id="13465605">
                      <w:marLeft w:val="0"/>
                      <w:marRight w:val="0"/>
                      <w:marTop w:val="0"/>
                      <w:marBottom w:val="0"/>
                      <w:divBdr>
                        <w:top w:val="none" w:sz="0" w:space="0" w:color="auto"/>
                        <w:left w:val="none" w:sz="0" w:space="0" w:color="auto"/>
                        <w:bottom w:val="none" w:sz="0" w:space="0" w:color="auto"/>
                        <w:right w:val="none" w:sz="0" w:space="0" w:color="auto"/>
                      </w:divBdr>
                    </w:div>
                  </w:divsChild>
                </w:div>
                <w:div w:id="370805442">
                  <w:marLeft w:val="0"/>
                  <w:marRight w:val="0"/>
                  <w:marTop w:val="0"/>
                  <w:marBottom w:val="0"/>
                  <w:divBdr>
                    <w:top w:val="none" w:sz="0" w:space="0" w:color="auto"/>
                    <w:left w:val="none" w:sz="0" w:space="0" w:color="auto"/>
                    <w:bottom w:val="none" w:sz="0" w:space="0" w:color="auto"/>
                    <w:right w:val="none" w:sz="0" w:space="0" w:color="auto"/>
                  </w:divBdr>
                  <w:divsChild>
                    <w:div w:id="1384064583">
                      <w:marLeft w:val="0"/>
                      <w:marRight w:val="0"/>
                      <w:marTop w:val="0"/>
                      <w:marBottom w:val="0"/>
                      <w:divBdr>
                        <w:top w:val="none" w:sz="0" w:space="0" w:color="auto"/>
                        <w:left w:val="none" w:sz="0" w:space="0" w:color="auto"/>
                        <w:bottom w:val="none" w:sz="0" w:space="0" w:color="auto"/>
                        <w:right w:val="none" w:sz="0" w:space="0" w:color="auto"/>
                      </w:divBdr>
                    </w:div>
                  </w:divsChild>
                </w:div>
                <w:div w:id="374158590">
                  <w:marLeft w:val="0"/>
                  <w:marRight w:val="0"/>
                  <w:marTop w:val="0"/>
                  <w:marBottom w:val="0"/>
                  <w:divBdr>
                    <w:top w:val="none" w:sz="0" w:space="0" w:color="auto"/>
                    <w:left w:val="none" w:sz="0" w:space="0" w:color="auto"/>
                    <w:bottom w:val="none" w:sz="0" w:space="0" w:color="auto"/>
                    <w:right w:val="none" w:sz="0" w:space="0" w:color="auto"/>
                  </w:divBdr>
                  <w:divsChild>
                    <w:div w:id="833649009">
                      <w:marLeft w:val="0"/>
                      <w:marRight w:val="0"/>
                      <w:marTop w:val="0"/>
                      <w:marBottom w:val="0"/>
                      <w:divBdr>
                        <w:top w:val="none" w:sz="0" w:space="0" w:color="auto"/>
                        <w:left w:val="none" w:sz="0" w:space="0" w:color="auto"/>
                        <w:bottom w:val="none" w:sz="0" w:space="0" w:color="auto"/>
                        <w:right w:val="none" w:sz="0" w:space="0" w:color="auto"/>
                      </w:divBdr>
                    </w:div>
                  </w:divsChild>
                </w:div>
                <w:div w:id="391658844">
                  <w:marLeft w:val="0"/>
                  <w:marRight w:val="0"/>
                  <w:marTop w:val="0"/>
                  <w:marBottom w:val="0"/>
                  <w:divBdr>
                    <w:top w:val="none" w:sz="0" w:space="0" w:color="auto"/>
                    <w:left w:val="none" w:sz="0" w:space="0" w:color="auto"/>
                    <w:bottom w:val="none" w:sz="0" w:space="0" w:color="auto"/>
                    <w:right w:val="none" w:sz="0" w:space="0" w:color="auto"/>
                  </w:divBdr>
                  <w:divsChild>
                    <w:div w:id="1198547542">
                      <w:marLeft w:val="0"/>
                      <w:marRight w:val="0"/>
                      <w:marTop w:val="0"/>
                      <w:marBottom w:val="0"/>
                      <w:divBdr>
                        <w:top w:val="none" w:sz="0" w:space="0" w:color="auto"/>
                        <w:left w:val="none" w:sz="0" w:space="0" w:color="auto"/>
                        <w:bottom w:val="none" w:sz="0" w:space="0" w:color="auto"/>
                        <w:right w:val="none" w:sz="0" w:space="0" w:color="auto"/>
                      </w:divBdr>
                    </w:div>
                  </w:divsChild>
                </w:div>
                <w:div w:id="398096724">
                  <w:marLeft w:val="0"/>
                  <w:marRight w:val="0"/>
                  <w:marTop w:val="0"/>
                  <w:marBottom w:val="0"/>
                  <w:divBdr>
                    <w:top w:val="none" w:sz="0" w:space="0" w:color="auto"/>
                    <w:left w:val="none" w:sz="0" w:space="0" w:color="auto"/>
                    <w:bottom w:val="none" w:sz="0" w:space="0" w:color="auto"/>
                    <w:right w:val="none" w:sz="0" w:space="0" w:color="auto"/>
                  </w:divBdr>
                  <w:divsChild>
                    <w:div w:id="1660232430">
                      <w:marLeft w:val="0"/>
                      <w:marRight w:val="0"/>
                      <w:marTop w:val="0"/>
                      <w:marBottom w:val="0"/>
                      <w:divBdr>
                        <w:top w:val="none" w:sz="0" w:space="0" w:color="auto"/>
                        <w:left w:val="none" w:sz="0" w:space="0" w:color="auto"/>
                        <w:bottom w:val="none" w:sz="0" w:space="0" w:color="auto"/>
                        <w:right w:val="none" w:sz="0" w:space="0" w:color="auto"/>
                      </w:divBdr>
                    </w:div>
                  </w:divsChild>
                </w:div>
                <w:div w:id="409079160">
                  <w:marLeft w:val="0"/>
                  <w:marRight w:val="0"/>
                  <w:marTop w:val="0"/>
                  <w:marBottom w:val="0"/>
                  <w:divBdr>
                    <w:top w:val="none" w:sz="0" w:space="0" w:color="auto"/>
                    <w:left w:val="none" w:sz="0" w:space="0" w:color="auto"/>
                    <w:bottom w:val="none" w:sz="0" w:space="0" w:color="auto"/>
                    <w:right w:val="none" w:sz="0" w:space="0" w:color="auto"/>
                  </w:divBdr>
                  <w:divsChild>
                    <w:div w:id="138574657">
                      <w:marLeft w:val="0"/>
                      <w:marRight w:val="0"/>
                      <w:marTop w:val="0"/>
                      <w:marBottom w:val="0"/>
                      <w:divBdr>
                        <w:top w:val="none" w:sz="0" w:space="0" w:color="auto"/>
                        <w:left w:val="none" w:sz="0" w:space="0" w:color="auto"/>
                        <w:bottom w:val="none" w:sz="0" w:space="0" w:color="auto"/>
                        <w:right w:val="none" w:sz="0" w:space="0" w:color="auto"/>
                      </w:divBdr>
                    </w:div>
                  </w:divsChild>
                </w:div>
                <w:div w:id="419178127">
                  <w:marLeft w:val="0"/>
                  <w:marRight w:val="0"/>
                  <w:marTop w:val="0"/>
                  <w:marBottom w:val="0"/>
                  <w:divBdr>
                    <w:top w:val="none" w:sz="0" w:space="0" w:color="auto"/>
                    <w:left w:val="none" w:sz="0" w:space="0" w:color="auto"/>
                    <w:bottom w:val="none" w:sz="0" w:space="0" w:color="auto"/>
                    <w:right w:val="none" w:sz="0" w:space="0" w:color="auto"/>
                  </w:divBdr>
                  <w:divsChild>
                    <w:div w:id="1080365702">
                      <w:marLeft w:val="0"/>
                      <w:marRight w:val="0"/>
                      <w:marTop w:val="0"/>
                      <w:marBottom w:val="0"/>
                      <w:divBdr>
                        <w:top w:val="none" w:sz="0" w:space="0" w:color="auto"/>
                        <w:left w:val="none" w:sz="0" w:space="0" w:color="auto"/>
                        <w:bottom w:val="none" w:sz="0" w:space="0" w:color="auto"/>
                        <w:right w:val="none" w:sz="0" w:space="0" w:color="auto"/>
                      </w:divBdr>
                    </w:div>
                  </w:divsChild>
                </w:div>
                <w:div w:id="439224035">
                  <w:marLeft w:val="0"/>
                  <w:marRight w:val="0"/>
                  <w:marTop w:val="0"/>
                  <w:marBottom w:val="0"/>
                  <w:divBdr>
                    <w:top w:val="none" w:sz="0" w:space="0" w:color="auto"/>
                    <w:left w:val="none" w:sz="0" w:space="0" w:color="auto"/>
                    <w:bottom w:val="none" w:sz="0" w:space="0" w:color="auto"/>
                    <w:right w:val="none" w:sz="0" w:space="0" w:color="auto"/>
                  </w:divBdr>
                  <w:divsChild>
                    <w:div w:id="1179271734">
                      <w:marLeft w:val="0"/>
                      <w:marRight w:val="0"/>
                      <w:marTop w:val="0"/>
                      <w:marBottom w:val="0"/>
                      <w:divBdr>
                        <w:top w:val="none" w:sz="0" w:space="0" w:color="auto"/>
                        <w:left w:val="none" w:sz="0" w:space="0" w:color="auto"/>
                        <w:bottom w:val="none" w:sz="0" w:space="0" w:color="auto"/>
                        <w:right w:val="none" w:sz="0" w:space="0" w:color="auto"/>
                      </w:divBdr>
                    </w:div>
                  </w:divsChild>
                </w:div>
                <w:div w:id="477958569">
                  <w:marLeft w:val="0"/>
                  <w:marRight w:val="0"/>
                  <w:marTop w:val="0"/>
                  <w:marBottom w:val="0"/>
                  <w:divBdr>
                    <w:top w:val="none" w:sz="0" w:space="0" w:color="auto"/>
                    <w:left w:val="none" w:sz="0" w:space="0" w:color="auto"/>
                    <w:bottom w:val="none" w:sz="0" w:space="0" w:color="auto"/>
                    <w:right w:val="none" w:sz="0" w:space="0" w:color="auto"/>
                  </w:divBdr>
                  <w:divsChild>
                    <w:div w:id="1349138353">
                      <w:marLeft w:val="0"/>
                      <w:marRight w:val="0"/>
                      <w:marTop w:val="0"/>
                      <w:marBottom w:val="0"/>
                      <w:divBdr>
                        <w:top w:val="none" w:sz="0" w:space="0" w:color="auto"/>
                        <w:left w:val="none" w:sz="0" w:space="0" w:color="auto"/>
                        <w:bottom w:val="none" w:sz="0" w:space="0" w:color="auto"/>
                        <w:right w:val="none" w:sz="0" w:space="0" w:color="auto"/>
                      </w:divBdr>
                    </w:div>
                  </w:divsChild>
                </w:div>
                <w:div w:id="482965335">
                  <w:marLeft w:val="0"/>
                  <w:marRight w:val="0"/>
                  <w:marTop w:val="0"/>
                  <w:marBottom w:val="0"/>
                  <w:divBdr>
                    <w:top w:val="none" w:sz="0" w:space="0" w:color="auto"/>
                    <w:left w:val="none" w:sz="0" w:space="0" w:color="auto"/>
                    <w:bottom w:val="none" w:sz="0" w:space="0" w:color="auto"/>
                    <w:right w:val="none" w:sz="0" w:space="0" w:color="auto"/>
                  </w:divBdr>
                  <w:divsChild>
                    <w:div w:id="664282175">
                      <w:marLeft w:val="0"/>
                      <w:marRight w:val="0"/>
                      <w:marTop w:val="0"/>
                      <w:marBottom w:val="0"/>
                      <w:divBdr>
                        <w:top w:val="none" w:sz="0" w:space="0" w:color="auto"/>
                        <w:left w:val="none" w:sz="0" w:space="0" w:color="auto"/>
                        <w:bottom w:val="none" w:sz="0" w:space="0" w:color="auto"/>
                        <w:right w:val="none" w:sz="0" w:space="0" w:color="auto"/>
                      </w:divBdr>
                    </w:div>
                  </w:divsChild>
                </w:div>
                <w:div w:id="485440868">
                  <w:marLeft w:val="0"/>
                  <w:marRight w:val="0"/>
                  <w:marTop w:val="0"/>
                  <w:marBottom w:val="0"/>
                  <w:divBdr>
                    <w:top w:val="none" w:sz="0" w:space="0" w:color="auto"/>
                    <w:left w:val="none" w:sz="0" w:space="0" w:color="auto"/>
                    <w:bottom w:val="none" w:sz="0" w:space="0" w:color="auto"/>
                    <w:right w:val="none" w:sz="0" w:space="0" w:color="auto"/>
                  </w:divBdr>
                  <w:divsChild>
                    <w:div w:id="703484761">
                      <w:marLeft w:val="0"/>
                      <w:marRight w:val="0"/>
                      <w:marTop w:val="0"/>
                      <w:marBottom w:val="0"/>
                      <w:divBdr>
                        <w:top w:val="none" w:sz="0" w:space="0" w:color="auto"/>
                        <w:left w:val="none" w:sz="0" w:space="0" w:color="auto"/>
                        <w:bottom w:val="none" w:sz="0" w:space="0" w:color="auto"/>
                        <w:right w:val="none" w:sz="0" w:space="0" w:color="auto"/>
                      </w:divBdr>
                    </w:div>
                  </w:divsChild>
                </w:div>
                <w:div w:id="494803012">
                  <w:marLeft w:val="0"/>
                  <w:marRight w:val="0"/>
                  <w:marTop w:val="0"/>
                  <w:marBottom w:val="0"/>
                  <w:divBdr>
                    <w:top w:val="none" w:sz="0" w:space="0" w:color="auto"/>
                    <w:left w:val="none" w:sz="0" w:space="0" w:color="auto"/>
                    <w:bottom w:val="none" w:sz="0" w:space="0" w:color="auto"/>
                    <w:right w:val="none" w:sz="0" w:space="0" w:color="auto"/>
                  </w:divBdr>
                  <w:divsChild>
                    <w:div w:id="1984238774">
                      <w:marLeft w:val="0"/>
                      <w:marRight w:val="0"/>
                      <w:marTop w:val="0"/>
                      <w:marBottom w:val="0"/>
                      <w:divBdr>
                        <w:top w:val="none" w:sz="0" w:space="0" w:color="auto"/>
                        <w:left w:val="none" w:sz="0" w:space="0" w:color="auto"/>
                        <w:bottom w:val="none" w:sz="0" w:space="0" w:color="auto"/>
                        <w:right w:val="none" w:sz="0" w:space="0" w:color="auto"/>
                      </w:divBdr>
                    </w:div>
                  </w:divsChild>
                </w:div>
                <w:div w:id="525097894">
                  <w:marLeft w:val="0"/>
                  <w:marRight w:val="0"/>
                  <w:marTop w:val="0"/>
                  <w:marBottom w:val="0"/>
                  <w:divBdr>
                    <w:top w:val="none" w:sz="0" w:space="0" w:color="auto"/>
                    <w:left w:val="none" w:sz="0" w:space="0" w:color="auto"/>
                    <w:bottom w:val="none" w:sz="0" w:space="0" w:color="auto"/>
                    <w:right w:val="none" w:sz="0" w:space="0" w:color="auto"/>
                  </w:divBdr>
                  <w:divsChild>
                    <w:div w:id="768434323">
                      <w:marLeft w:val="0"/>
                      <w:marRight w:val="0"/>
                      <w:marTop w:val="0"/>
                      <w:marBottom w:val="0"/>
                      <w:divBdr>
                        <w:top w:val="none" w:sz="0" w:space="0" w:color="auto"/>
                        <w:left w:val="none" w:sz="0" w:space="0" w:color="auto"/>
                        <w:bottom w:val="none" w:sz="0" w:space="0" w:color="auto"/>
                        <w:right w:val="none" w:sz="0" w:space="0" w:color="auto"/>
                      </w:divBdr>
                    </w:div>
                  </w:divsChild>
                </w:div>
                <w:div w:id="530073754">
                  <w:marLeft w:val="0"/>
                  <w:marRight w:val="0"/>
                  <w:marTop w:val="0"/>
                  <w:marBottom w:val="0"/>
                  <w:divBdr>
                    <w:top w:val="none" w:sz="0" w:space="0" w:color="auto"/>
                    <w:left w:val="none" w:sz="0" w:space="0" w:color="auto"/>
                    <w:bottom w:val="none" w:sz="0" w:space="0" w:color="auto"/>
                    <w:right w:val="none" w:sz="0" w:space="0" w:color="auto"/>
                  </w:divBdr>
                  <w:divsChild>
                    <w:div w:id="534925425">
                      <w:marLeft w:val="0"/>
                      <w:marRight w:val="0"/>
                      <w:marTop w:val="0"/>
                      <w:marBottom w:val="0"/>
                      <w:divBdr>
                        <w:top w:val="none" w:sz="0" w:space="0" w:color="auto"/>
                        <w:left w:val="none" w:sz="0" w:space="0" w:color="auto"/>
                        <w:bottom w:val="none" w:sz="0" w:space="0" w:color="auto"/>
                        <w:right w:val="none" w:sz="0" w:space="0" w:color="auto"/>
                      </w:divBdr>
                    </w:div>
                  </w:divsChild>
                </w:div>
                <w:div w:id="541941626">
                  <w:marLeft w:val="0"/>
                  <w:marRight w:val="0"/>
                  <w:marTop w:val="0"/>
                  <w:marBottom w:val="0"/>
                  <w:divBdr>
                    <w:top w:val="none" w:sz="0" w:space="0" w:color="auto"/>
                    <w:left w:val="none" w:sz="0" w:space="0" w:color="auto"/>
                    <w:bottom w:val="none" w:sz="0" w:space="0" w:color="auto"/>
                    <w:right w:val="none" w:sz="0" w:space="0" w:color="auto"/>
                  </w:divBdr>
                  <w:divsChild>
                    <w:div w:id="472796323">
                      <w:marLeft w:val="0"/>
                      <w:marRight w:val="0"/>
                      <w:marTop w:val="0"/>
                      <w:marBottom w:val="0"/>
                      <w:divBdr>
                        <w:top w:val="none" w:sz="0" w:space="0" w:color="auto"/>
                        <w:left w:val="none" w:sz="0" w:space="0" w:color="auto"/>
                        <w:bottom w:val="none" w:sz="0" w:space="0" w:color="auto"/>
                        <w:right w:val="none" w:sz="0" w:space="0" w:color="auto"/>
                      </w:divBdr>
                    </w:div>
                  </w:divsChild>
                </w:div>
                <w:div w:id="548146062">
                  <w:marLeft w:val="0"/>
                  <w:marRight w:val="0"/>
                  <w:marTop w:val="0"/>
                  <w:marBottom w:val="0"/>
                  <w:divBdr>
                    <w:top w:val="none" w:sz="0" w:space="0" w:color="auto"/>
                    <w:left w:val="none" w:sz="0" w:space="0" w:color="auto"/>
                    <w:bottom w:val="none" w:sz="0" w:space="0" w:color="auto"/>
                    <w:right w:val="none" w:sz="0" w:space="0" w:color="auto"/>
                  </w:divBdr>
                  <w:divsChild>
                    <w:div w:id="2050957692">
                      <w:marLeft w:val="0"/>
                      <w:marRight w:val="0"/>
                      <w:marTop w:val="0"/>
                      <w:marBottom w:val="0"/>
                      <w:divBdr>
                        <w:top w:val="none" w:sz="0" w:space="0" w:color="auto"/>
                        <w:left w:val="none" w:sz="0" w:space="0" w:color="auto"/>
                        <w:bottom w:val="none" w:sz="0" w:space="0" w:color="auto"/>
                        <w:right w:val="none" w:sz="0" w:space="0" w:color="auto"/>
                      </w:divBdr>
                    </w:div>
                  </w:divsChild>
                </w:div>
                <w:div w:id="562449180">
                  <w:marLeft w:val="0"/>
                  <w:marRight w:val="0"/>
                  <w:marTop w:val="0"/>
                  <w:marBottom w:val="0"/>
                  <w:divBdr>
                    <w:top w:val="none" w:sz="0" w:space="0" w:color="auto"/>
                    <w:left w:val="none" w:sz="0" w:space="0" w:color="auto"/>
                    <w:bottom w:val="none" w:sz="0" w:space="0" w:color="auto"/>
                    <w:right w:val="none" w:sz="0" w:space="0" w:color="auto"/>
                  </w:divBdr>
                  <w:divsChild>
                    <w:div w:id="827138475">
                      <w:marLeft w:val="0"/>
                      <w:marRight w:val="0"/>
                      <w:marTop w:val="0"/>
                      <w:marBottom w:val="0"/>
                      <w:divBdr>
                        <w:top w:val="none" w:sz="0" w:space="0" w:color="auto"/>
                        <w:left w:val="none" w:sz="0" w:space="0" w:color="auto"/>
                        <w:bottom w:val="none" w:sz="0" w:space="0" w:color="auto"/>
                        <w:right w:val="none" w:sz="0" w:space="0" w:color="auto"/>
                      </w:divBdr>
                    </w:div>
                  </w:divsChild>
                </w:div>
                <w:div w:id="576325661">
                  <w:marLeft w:val="0"/>
                  <w:marRight w:val="0"/>
                  <w:marTop w:val="0"/>
                  <w:marBottom w:val="0"/>
                  <w:divBdr>
                    <w:top w:val="none" w:sz="0" w:space="0" w:color="auto"/>
                    <w:left w:val="none" w:sz="0" w:space="0" w:color="auto"/>
                    <w:bottom w:val="none" w:sz="0" w:space="0" w:color="auto"/>
                    <w:right w:val="none" w:sz="0" w:space="0" w:color="auto"/>
                  </w:divBdr>
                  <w:divsChild>
                    <w:div w:id="1374578880">
                      <w:marLeft w:val="0"/>
                      <w:marRight w:val="0"/>
                      <w:marTop w:val="0"/>
                      <w:marBottom w:val="0"/>
                      <w:divBdr>
                        <w:top w:val="none" w:sz="0" w:space="0" w:color="auto"/>
                        <w:left w:val="none" w:sz="0" w:space="0" w:color="auto"/>
                        <w:bottom w:val="none" w:sz="0" w:space="0" w:color="auto"/>
                        <w:right w:val="none" w:sz="0" w:space="0" w:color="auto"/>
                      </w:divBdr>
                    </w:div>
                  </w:divsChild>
                </w:div>
                <w:div w:id="587540318">
                  <w:marLeft w:val="0"/>
                  <w:marRight w:val="0"/>
                  <w:marTop w:val="0"/>
                  <w:marBottom w:val="0"/>
                  <w:divBdr>
                    <w:top w:val="none" w:sz="0" w:space="0" w:color="auto"/>
                    <w:left w:val="none" w:sz="0" w:space="0" w:color="auto"/>
                    <w:bottom w:val="none" w:sz="0" w:space="0" w:color="auto"/>
                    <w:right w:val="none" w:sz="0" w:space="0" w:color="auto"/>
                  </w:divBdr>
                  <w:divsChild>
                    <w:div w:id="1693073503">
                      <w:marLeft w:val="0"/>
                      <w:marRight w:val="0"/>
                      <w:marTop w:val="0"/>
                      <w:marBottom w:val="0"/>
                      <w:divBdr>
                        <w:top w:val="none" w:sz="0" w:space="0" w:color="auto"/>
                        <w:left w:val="none" w:sz="0" w:space="0" w:color="auto"/>
                        <w:bottom w:val="none" w:sz="0" w:space="0" w:color="auto"/>
                        <w:right w:val="none" w:sz="0" w:space="0" w:color="auto"/>
                      </w:divBdr>
                    </w:div>
                  </w:divsChild>
                </w:div>
                <w:div w:id="620764715">
                  <w:marLeft w:val="0"/>
                  <w:marRight w:val="0"/>
                  <w:marTop w:val="0"/>
                  <w:marBottom w:val="0"/>
                  <w:divBdr>
                    <w:top w:val="none" w:sz="0" w:space="0" w:color="auto"/>
                    <w:left w:val="none" w:sz="0" w:space="0" w:color="auto"/>
                    <w:bottom w:val="none" w:sz="0" w:space="0" w:color="auto"/>
                    <w:right w:val="none" w:sz="0" w:space="0" w:color="auto"/>
                  </w:divBdr>
                  <w:divsChild>
                    <w:div w:id="122968978">
                      <w:marLeft w:val="0"/>
                      <w:marRight w:val="0"/>
                      <w:marTop w:val="0"/>
                      <w:marBottom w:val="0"/>
                      <w:divBdr>
                        <w:top w:val="none" w:sz="0" w:space="0" w:color="auto"/>
                        <w:left w:val="none" w:sz="0" w:space="0" w:color="auto"/>
                        <w:bottom w:val="none" w:sz="0" w:space="0" w:color="auto"/>
                        <w:right w:val="none" w:sz="0" w:space="0" w:color="auto"/>
                      </w:divBdr>
                    </w:div>
                  </w:divsChild>
                </w:div>
                <w:div w:id="622080792">
                  <w:marLeft w:val="0"/>
                  <w:marRight w:val="0"/>
                  <w:marTop w:val="0"/>
                  <w:marBottom w:val="0"/>
                  <w:divBdr>
                    <w:top w:val="none" w:sz="0" w:space="0" w:color="auto"/>
                    <w:left w:val="none" w:sz="0" w:space="0" w:color="auto"/>
                    <w:bottom w:val="none" w:sz="0" w:space="0" w:color="auto"/>
                    <w:right w:val="none" w:sz="0" w:space="0" w:color="auto"/>
                  </w:divBdr>
                  <w:divsChild>
                    <w:div w:id="1886289666">
                      <w:marLeft w:val="0"/>
                      <w:marRight w:val="0"/>
                      <w:marTop w:val="0"/>
                      <w:marBottom w:val="0"/>
                      <w:divBdr>
                        <w:top w:val="none" w:sz="0" w:space="0" w:color="auto"/>
                        <w:left w:val="none" w:sz="0" w:space="0" w:color="auto"/>
                        <w:bottom w:val="none" w:sz="0" w:space="0" w:color="auto"/>
                        <w:right w:val="none" w:sz="0" w:space="0" w:color="auto"/>
                      </w:divBdr>
                    </w:div>
                  </w:divsChild>
                </w:div>
                <w:div w:id="628127051">
                  <w:marLeft w:val="0"/>
                  <w:marRight w:val="0"/>
                  <w:marTop w:val="0"/>
                  <w:marBottom w:val="0"/>
                  <w:divBdr>
                    <w:top w:val="none" w:sz="0" w:space="0" w:color="auto"/>
                    <w:left w:val="none" w:sz="0" w:space="0" w:color="auto"/>
                    <w:bottom w:val="none" w:sz="0" w:space="0" w:color="auto"/>
                    <w:right w:val="none" w:sz="0" w:space="0" w:color="auto"/>
                  </w:divBdr>
                  <w:divsChild>
                    <w:div w:id="540017378">
                      <w:marLeft w:val="0"/>
                      <w:marRight w:val="0"/>
                      <w:marTop w:val="0"/>
                      <w:marBottom w:val="0"/>
                      <w:divBdr>
                        <w:top w:val="none" w:sz="0" w:space="0" w:color="auto"/>
                        <w:left w:val="none" w:sz="0" w:space="0" w:color="auto"/>
                        <w:bottom w:val="none" w:sz="0" w:space="0" w:color="auto"/>
                        <w:right w:val="none" w:sz="0" w:space="0" w:color="auto"/>
                      </w:divBdr>
                    </w:div>
                  </w:divsChild>
                </w:div>
                <w:div w:id="632558735">
                  <w:marLeft w:val="0"/>
                  <w:marRight w:val="0"/>
                  <w:marTop w:val="0"/>
                  <w:marBottom w:val="0"/>
                  <w:divBdr>
                    <w:top w:val="none" w:sz="0" w:space="0" w:color="auto"/>
                    <w:left w:val="none" w:sz="0" w:space="0" w:color="auto"/>
                    <w:bottom w:val="none" w:sz="0" w:space="0" w:color="auto"/>
                    <w:right w:val="none" w:sz="0" w:space="0" w:color="auto"/>
                  </w:divBdr>
                  <w:divsChild>
                    <w:div w:id="240872967">
                      <w:marLeft w:val="0"/>
                      <w:marRight w:val="0"/>
                      <w:marTop w:val="0"/>
                      <w:marBottom w:val="0"/>
                      <w:divBdr>
                        <w:top w:val="none" w:sz="0" w:space="0" w:color="auto"/>
                        <w:left w:val="none" w:sz="0" w:space="0" w:color="auto"/>
                        <w:bottom w:val="none" w:sz="0" w:space="0" w:color="auto"/>
                        <w:right w:val="none" w:sz="0" w:space="0" w:color="auto"/>
                      </w:divBdr>
                    </w:div>
                  </w:divsChild>
                </w:div>
                <w:div w:id="640504707">
                  <w:marLeft w:val="0"/>
                  <w:marRight w:val="0"/>
                  <w:marTop w:val="0"/>
                  <w:marBottom w:val="0"/>
                  <w:divBdr>
                    <w:top w:val="none" w:sz="0" w:space="0" w:color="auto"/>
                    <w:left w:val="none" w:sz="0" w:space="0" w:color="auto"/>
                    <w:bottom w:val="none" w:sz="0" w:space="0" w:color="auto"/>
                    <w:right w:val="none" w:sz="0" w:space="0" w:color="auto"/>
                  </w:divBdr>
                  <w:divsChild>
                    <w:div w:id="714504001">
                      <w:marLeft w:val="0"/>
                      <w:marRight w:val="0"/>
                      <w:marTop w:val="0"/>
                      <w:marBottom w:val="0"/>
                      <w:divBdr>
                        <w:top w:val="none" w:sz="0" w:space="0" w:color="auto"/>
                        <w:left w:val="none" w:sz="0" w:space="0" w:color="auto"/>
                        <w:bottom w:val="none" w:sz="0" w:space="0" w:color="auto"/>
                        <w:right w:val="none" w:sz="0" w:space="0" w:color="auto"/>
                      </w:divBdr>
                    </w:div>
                  </w:divsChild>
                </w:div>
                <w:div w:id="644165011">
                  <w:marLeft w:val="0"/>
                  <w:marRight w:val="0"/>
                  <w:marTop w:val="0"/>
                  <w:marBottom w:val="0"/>
                  <w:divBdr>
                    <w:top w:val="none" w:sz="0" w:space="0" w:color="auto"/>
                    <w:left w:val="none" w:sz="0" w:space="0" w:color="auto"/>
                    <w:bottom w:val="none" w:sz="0" w:space="0" w:color="auto"/>
                    <w:right w:val="none" w:sz="0" w:space="0" w:color="auto"/>
                  </w:divBdr>
                  <w:divsChild>
                    <w:div w:id="1743795478">
                      <w:marLeft w:val="0"/>
                      <w:marRight w:val="0"/>
                      <w:marTop w:val="0"/>
                      <w:marBottom w:val="0"/>
                      <w:divBdr>
                        <w:top w:val="none" w:sz="0" w:space="0" w:color="auto"/>
                        <w:left w:val="none" w:sz="0" w:space="0" w:color="auto"/>
                        <w:bottom w:val="none" w:sz="0" w:space="0" w:color="auto"/>
                        <w:right w:val="none" w:sz="0" w:space="0" w:color="auto"/>
                      </w:divBdr>
                    </w:div>
                  </w:divsChild>
                </w:div>
                <w:div w:id="653725485">
                  <w:marLeft w:val="0"/>
                  <w:marRight w:val="0"/>
                  <w:marTop w:val="0"/>
                  <w:marBottom w:val="0"/>
                  <w:divBdr>
                    <w:top w:val="none" w:sz="0" w:space="0" w:color="auto"/>
                    <w:left w:val="none" w:sz="0" w:space="0" w:color="auto"/>
                    <w:bottom w:val="none" w:sz="0" w:space="0" w:color="auto"/>
                    <w:right w:val="none" w:sz="0" w:space="0" w:color="auto"/>
                  </w:divBdr>
                  <w:divsChild>
                    <w:div w:id="285428752">
                      <w:marLeft w:val="0"/>
                      <w:marRight w:val="0"/>
                      <w:marTop w:val="0"/>
                      <w:marBottom w:val="0"/>
                      <w:divBdr>
                        <w:top w:val="none" w:sz="0" w:space="0" w:color="auto"/>
                        <w:left w:val="none" w:sz="0" w:space="0" w:color="auto"/>
                        <w:bottom w:val="none" w:sz="0" w:space="0" w:color="auto"/>
                        <w:right w:val="none" w:sz="0" w:space="0" w:color="auto"/>
                      </w:divBdr>
                    </w:div>
                  </w:divsChild>
                </w:div>
                <w:div w:id="660693570">
                  <w:marLeft w:val="0"/>
                  <w:marRight w:val="0"/>
                  <w:marTop w:val="0"/>
                  <w:marBottom w:val="0"/>
                  <w:divBdr>
                    <w:top w:val="none" w:sz="0" w:space="0" w:color="auto"/>
                    <w:left w:val="none" w:sz="0" w:space="0" w:color="auto"/>
                    <w:bottom w:val="none" w:sz="0" w:space="0" w:color="auto"/>
                    <w:right w:val="none" w:sz="0" w:space="0" w:color="auto"/>
                  </w:divBdr>
                  <w:divsChild>
                    <w:div w:id="170874600">
                      <w:marLeft w:val="0"/>
                      <w:marRight w:val="0"/>
                      <w:marTop w:val="0"/>
                      <w:marBottom w:val="0"/>
                      <w:divBdr>
                        <w:top w:val="none" w:sz="0" w:space="0" w:color="auto"/>
                        <w:left w:val="none" w:sz="0" w:space="0" w:color="auto"/>
                        <w:bottom w:val="none" w:sz="0" w:space="0" w:color="auto"/>
                        <w:right w:val="none" w:sz="0" w:space="0" w:color="auto"/>
                      </w:divBdr>
                    </w:div>
                  </w:divsChild>
                </w:div>
                <w:div w:id="662046497">
                  <w:marLeft w:val="0"/>
                  <w:marRight w:val="0"/>
                  <w:marTop w:val="0"/>
                  <w:marBottom w:val="0"/>
                  <w:divBdr>
                    <w:top w:val="none" w:sz="0" w:space="0" w:color="auto"/>
                    <w:left w:val="none" w:sz="0" w:space="0" w:color="auto"/>
                    <w:bottom w:val="none" w:sz="0" w:space="0" w:color="auto"/>
                    <w:right w:val="none" w:sz="0" w:space="0" w:color="auto"/>
                  </w:divBdr>
                  <w:divsChild>
                    <w:div w:id="526717661">
                      <w:marLeft w:val="0"/>
                      <w:marRight w:val="0"/>
                      <w:marTop w:val="0"/>
                      <w:marBottom w:val="0"/>
                      <w:divBdr>
                        <w:top w:val="none" w:sz="0" w:space="0" w:color="auto"/>
                        <w:left w:val="none" w:sz="0" w:space="0" w:color="auto"/>
                        <w:bottom w:val="none" w:sz="0" w:space="0" w:color="auto"/>
                        <w:right w:val="none" w:sz="0" w:space="0" w:color="auto"/>
                      </w:divBdr>
                    </w:div>
                  </w:divsChild>
                </w:div>
                <w:div w:id="666447512">
                  <w:marLeft w:val="0"/>
                  <w:marRight w:val="0"/>
                  <w:marTop w:val="0"/>
                  <w:marBottom w:val="0"/>
                  <w:divBdr>
                    <w:top w:val="none" w:sz="0" w:space="0" w:color="auto"/>
                    <w:left w:val="none" w:sz="0" w:space="0" w:color="auto"/>
                    <w:bottom w:val="none" w:sz="0" w:space="0" w:color="auto"/>
                    <w:right w:val="none" w:sz="0" w:space="0" w:color="auto"/>
                  </w:divBdr>
                  <w:divsChild>
                    <w:div w:id="159471733">
                      <w:marLeft w:val="0"/>
                      <w:marRight w:val="0"/>
                      <w:marTop w:val="0"/>
                      <w:marBottom w:val="0"/>
                      <w:divBdr>
                        <w:top w:val="none" w:sz="0" w:space="0" w:color="auto"/>
                        <w:left w:val="none" w:sz="0" w:space="0" w:color="auto"/>
                        <w:bottom w:val="none" w:sz="0" w:space="0" w:color="auto"/>
                        <w:right w:val="none" w:sz="0" w:space="0" w:color="auto"/>
                      </w:divBdr>
                    </w:div>
                  </w:divsChild>
                </w:div>
                <w:div w:id="669604722">
                  <w:marLeft w:val="0"/>
                  <w:marRight w:val="0"/>
                  <w:marTop w:val="0"/>
                  <w:marBottom w:val="0"/>
                  <w:divBdr>
                    <w:top w:val="none" w:sz="0" w:space="0" w:color="auto"/>
                    <w:left w:val="none" w:sz="0" w:space="0" w:color="auto"/>
                    <w:bottom w:val="none" w:sz="0" w:space="0" w:color="auto"/>
                    <w:right w:val="none" w:sz="0" w:space="0" w:color="auto"/>
                  </w:divBdr>
                  <w:divsChild>
                    <w:div w:id="2073772334">
                      <w:marLeft w:val="0"/>
                      <w:marRight w:val="0"/>
                      <w:marTop w:val="0"/>
                      <w:marBottom w:val="0"/>
                      <w:divBdr>
                        <w:top w:val="none" w:sz="0" w:space="0" w:color="auto"/>
                        <w:left w:val="none" w:sz="0" w:space="0" w:color="auto"/>
                        <w:bottom w:val="none" w:sz="0" w:space="0" w:color="auto"/>
                        <w:right w:val="none" w:sz="0" w:space="0" w:color="auto"/>
                      </w:divBdr>
                    </w:div>
                  </w:divsChild>
                </w:div>
                <w:div w:id="701129502">
                  <w:marLeft w:val="0"/>
                  <w:marRight w:val="0"/>
                  <w:marTop w:val="0"/>
                  <w:marBottom w:val="0"/>
                  <w:divBdr>
                    <w:top w:val="none" w:sz="0" w:space="0" w:color="auto"/>
                    <w:left w:val="none" w:sz="0" w:space="0" w:color="auto"/>
                    <w:bottom w:val="none" w:sz="0" w:space="0" w:color="auto"/>
                    <w:right w:val="none" w:sz="0" w:space="0" w:color="auto"/>
                  </w:divBdr>
                  <w:divsChild>
                    <w:div w:id="1815246854">
                      <w:marLeft w:val="0"/>
                      <w:marRight w:val="0"/>
                      <w:marTop w:val="0"/>
                      <w:marBottom w:val="0"/>
                      <w:divBdr>
                        <w:top w:val="none" w:sz="0" w:space="0" w:color="auto"/>
                        <w:left w:val="none" w:sz="0" w:space="0" w:color="auto"/>
                        <w:bottom w:val="none" w:sz="0" w:space="0" w:color="auto"/>
                        <w:right w:val="none" w:sz="0" w:space="0" w:color="auto"/>
                      </w:divBdr>
                    </w:div>
                  </w:divsChild>
                </w:div>
                <w:div w:id="729765978">
                  <w:marLeft w:val="0"/>
                  <w:marRight w:val="0"/>
                  <w:marTop w:val="0"/>
                  <w:marBottom w:val="0"/>
                  <w:divBdr>
                    <w:top w:val="none" w:sz="0" w:space="0" w:color="auto"/>
                    <w:left w:val="none" w:sz="0" w:space="0" w:color="auto"/>
                    <w:bottom w:val="none" w:sz="0" w:space="0" w:color="auto"/>
                    <w:right w:val="none" w:sz="0" w:space="0" w:color="auto"/>
                  </w:divBdr>
                  <w:divsChild>
                    <w:div w:id="1435785166">
                      <w:marLeft w:val="0"/>
                      <w:marRight w:val="0"/>
                      <w:marTop w:val="0"/>
                      <w:marBottom w:val="0"/>
                      <w:divBdr>
                        <w:top w:val="none" w:sz="0" w:space="0" w:color="auto"/>
                        <w:left w:val="none" w:sz="0" w:space="0" w:color="auto"/>
                        <w:bottom w:val="none" w:sz="0" w:space="0" w:color="auto"/>
                        <w:right w:val="none" w:sz="0" w:space="0" w:color="auto"/>
                      </w:divBdr>
                    </w:div>
                  </w:divsChild>
                </w:div>
                <w:div w:id="742414812">
                  <w:marLeft w:val="0"/>
                  <w:marRight w:val="0"/>
                  <w:marTop w:val="0"/>
                  <w:marBottom w:val="0"/>
                  <w:divBdr>
                    <w:top w:val="none" w:sz="0" w:space="0" w:color="auto"/>
                    <w:left w:val="none" w:sz="0" w:space="0" w:color="auto"/>
                    <w:bottom w:val="none" w:sz="0" w:space="0" w:color="auto"/>
                    <w:right w:val="none" w:sz="0" w:space="0" w:color="auto"/>
                  </w:divBdr>
                  <w:divsChild>
                    <w:div w:id="627667593">
                      <w:marLeft w:val="0"/>
                      <w:marRight w:val="0"/>
                      <w:marTop w:val="0"/>
                      <w:marBottom w:val="0"/>
                      <w:divBdr>
                        <w:top w:val="none" w:sz="0" w:space="0" w:color="auto"/>
                        <w:left w:val="none" w:sz="0" w:space="0" w:color="auto"/>
                        <w:bottom w:val="none" w:sz="0" w:space="0" w:color="auto"/>
                        <w:right w:val="none" w:sz="0" w:space="0" w:color="auto"/>
                      </w:divBdr>
                    </w:div>
                  </w:divsChild>
                </w:div>
                <w:div w:id="751244231">
                  <w:marLeft w:val="0"/>
                  <w:marRight w:val="0"/>
                  <w:marTop w:val="0"/>
                  <w:marBottom w:val="0"/>
                  <w:divBdr>
                    <w:top w:val="none" w:sz="0" w:space="0" w:color="auto"/>
                    <w:left w:val="none" w:sz="0" w:space="0" w:color="auto"/>
                    <w:bottom w:val="none" w:sz="0" w:space="0" w:color="auto"/>
                    <w:right w:val="none" w:sz="0" w:space="0" w:color="auto"/>
                  </w:divBdr>
                  <w:divsChild>
                    <w:div w:id="1466698187">
                      <w:marLeft w:val="0"/>
                      <w:marRight w:val="0"/>
                      <w:marTop w:val="0"/>
                      <w:marBottom w:val="0"/>
                      <w:divBdr>
                        <w:top w:val="none" w:sz="0" w:space="0" w:color="auto"/>
                        <w:left w:val="none" w:sz="0" w:space="0" w:color="auto"/>
                        <w:bottom w:val="none" w:sz="0" w:space="0" w:color="auto"/>
                        <w:right w:val="none" w:sz="0" w:space="0" w:color="auto"/>
                      </w:divBdr>
                    </w:div>
                  </w:divsChild>
                </w:div>
                <w:div w:id="785848220">
                  <w:marLeft w:val="0"/>
                  <w:marRight w:val="0"/>
                  <w:marTop w:val="0"/>
                  <w:marBottom w:val="0"/>
                  <w:divBdr>
                    <w:top w:val="none" w:sz="0" w:space="0" w:color="auto"/>
                    <w:left w:val="none" w:sz="0" w:space="0" w:color="auto"/>
                    <w:bottom w:val="none" w:sz="0" w:space="0" w:color="auto"/>
                    <w:right w:val="none" w:sz="0" w:space="0" w:color="auto"/>
                  </w:divBdr>
                  <w:divsChild>
                    <w:div w:id="52047810">
                      <w:marLeft w:val="0"/>
                      <w:marRight w:val="0"/>
                      <w:marTop w:val="0"/>
                      <w:marBottom w:val="0"/>
                      <w:divBdr>
                        <w:top w:val="none" w:sz="0" w:space="0" w:color="auto"/>
                        <w:left w:val="none" w:sz="0" w:space="0" w:color="auto"/>
                        <w:bottom w:val="none" w:sz="0" w:space="0" w:color="auto"/>
                        <w:right w:val="none" w:sz="0" w:space="0" w:color="auto"/>
                      </w:divBdr>
                    </w:div>
                  </w:divsChild>
                </w:div>
                <w:div w:id="809175868">
                  <w:marLeft w:val="0"/>
                  <w:marRight w:val="0"/>
                  <w:marTop w:val="0"/>
                  <w:marBottom w:val="0"/>
                  <w:divBdr>
                    <w:top w:val="none" w:sz="0" w:space="0" w:color="auto"/>
                    <w:left w:val="none" w:sz="0" w:space="0" w:color="auto"/>
                    <w:bottom w:val="none" w:sz="0" w:space="0" w:color="auto"/>
                    <w:right w:val="none" w:sz="0" w:space="0" w:color="auto"/>
                  </w:divBdr>
                  <w:divsChild>
                    <w:div w:id="98064178">
                      <w:marLeft w:val="0"/>
                      <w:marRight w:val="0"/>
                      <w:marTop w:val="0"/>
                      <w:marBottom w:val="0"/>
                      <w:divBdr>
                        <w:top w:val="none" w:sz="0" w:space="0" w:color="auto"/>
                        <w:left w:val="none" w:sz="0" w:space="0" w:color="auto"/>
                        <w:bottom w:val="none" w:sz="0" w:space="0" w:color="auto"/>
                        <w:right w:val="none" w:sz="0" w:space="0" w:color="auto"/>
                      </w:divBdr>
                    </w:div>
                  </w:divsChild>
                </w:div>
                <w:div w:id="820579051">
                  <w:marLeft w:val="0"/>
                  <w:marRight w:val="0"/>
                  <w:marTop w:val="0"/>
                  <w:marBottom w:val="0"/>
                  <w:divBdr>
                    <w:top w:val="none" w:sz="0" w:space="0" w:color="auto"/>
                    <w:left w:val="none" w:sz="0" w:space="0" w:color="auto"/>
                    <w:bottom w:val="none" w:sz="0" w:space="0" w:color="auto"/>
                    <w:right w:val="none" w:sz="0" w:space="0" w:color="auto"/>
                  </w:divBdr>
                  <w:divsChild>
                    <w:div w:id="464351558">
                      <w:marLeft w:val="0"/>
                      <w:marRight w:val="0"/>
                      <w:marTop w:val="0"/>
                      <w:marBottom w:val="0"/>
                      <w:divBdr>
                        <w:top w:val="none" w:sz="0" w:space="0" w:color="auto"/>
                        <w:left w:val="none" w:sz="0" w:space="0" w:color="auto"/>
                        <w:bottom w:val="none" w:sz="0" w:space="0" w:color="auto"/>
                        <w:right w:val="none" w:sz="0" w:space="0" w:color="auto"/>
                      </w:divBdr>
                    </w:div>
                  </w:divsChild>
                </w:div>
                <w:div w:id="834807701">
                  <w:marLeft w:val="0"/>
                  <w:marRight w:val="0"/>
                  <w:marTop w:val="0"/>
                  <w:marBottom w:val="0"/>
                  <w:divBdr>
                    <w:top w:val="none" w:sz="0" w:space="0" w:color="auto"/>
                    <w:left w:val="none" w:sz="0" w:space="0" w:color="auto"/>
                    <w:bottom w:val="none" w:sz="0" w:space="0" w:color="auto"/>
                    <w:right w:val="none" w:sz="0" w:space="0" w:color="auto"/>
                  </w:divBdr>
                  <w:divsChild>
                    <w:div w:id="1890533155">
                      <w:marLeft w:val="0"/>
                      <w:marRight w:val="0"/>
                      <w:marTop w:val="0"/>
                      <w:marBottom w:val="0"/>
                      <w:divBdr>
                        <w:top w:val="none" w:sz="0" w:space="0" w:color="auto"/>
                        <w:left w:val="none" w:sz="0" w:space="0" w:color="auto"/>
                        <w:bottom w:val="none" w:sz="0" w:space="0" w:color="auto"/>
                        <w:right w:val="none" w:sz="0" w:space="0" w:color="auto"/>
                      </w:divBdr>
                    </w:div>
                  </w:divsChild>
                </w:div>
                <w:div w:id="838236629">
                  <w:marLeft w:val="0"/>
                  <w:marRight w:val="0"/>
                  <w:marTop w:val="0"/>
                  <w:marBottom w:val="0"/>
                  <w:divBdr>
                    <w:top w:val="none" w:sz="0" w:space="0" w:color="auto"/>
                    <w:left w:val="none" w:sz="0" w:space="0" w:color="auto"/>
                    <w:bottom w:val="none" w:sz="0" w:space="0" w:color="auto"/>
                    <w:right w:val="none" w:sz="0" w:space="0" w:color="auto"/>
                  </w:divBdr>
                  <w:divsChild>
                    <w:div w:id="1226834909">
                      <w:marLeft w:val="0"/>
                      <w:marRight w:val="0"/>
                      <w:marTop w:val="0"/>
                      <w:marBottom w:val="0"/>
                      <w:divBdr>
                        <w:top w:val="none" w:sz="0" w:space="0" w:color="auto"/>
                        <w:left w:val="none" w:sz="0" w:space="0" w:color="auto"/>
                        <w:bottom w:val="none" w:sz="0" w:space="0" w:color="auto"/>
                        <w:right w:val="none" w:sz="0" w:space="0" w:color="auto"/>
                      </w:divBdr>
                    </w:div>
                  </w:divsChild>
                </w:div>
                <w:div w:id="851802094">
                  <w:marLeft w:val="0"/>
                  <w:marRight w:val="0"/>
                  <w:marTop w:val="0"/>
                  <w:marBottom w:val="0"/>
                  <w:divBdr>
                    <w:top w:val="none" w:sz="0" w:space="0" w:color="auto"/>
                    <w:left w:val="none" w:sz="0" w:space="0" w:color="auto"/>
                    <w:bottom w:val="none" w:sz="0" w:space="0" w:color="auto"/>
                    <w:right w:val="none" w:sz="0" w:space="0" w:color="auto"/>
                  </w:divBdr>
                  <w:divsChild>
                    <w:div w:id="722406329">
                      <w:marLeft w:val="0"/>
                      <w:marRight w:val="0"/>
                      <w:marTop w:val="0"/>
                      <w:marBottom w:val="0"/>
                      <w:divBdr>
                        <w:top w:val="none" w:sz="0" w:space="0" w:color="auto"/>
                        <w:left w:val="none" w:sz="0" w:space="0" w:color="auto"/>
                        <w:bottom w:val="none" w:sz="0" w:space="0" w:color="auto"/>
                        <w:right w:val="none" w:sz="0" w:space="0" w:color="auto"/>
                      </w:divBdr>
                    </w:div>
                  </w:divsChild>
                </w:div>
                <w:div w:id="877274600">
                  <w:marLeft w:val="0"/>
                  <w:marRight w:val="0"/>
                  <w:marTop w:val="0"/>
                  <w:marBottom w:val="0"/>
                  <w:divBdr>
                    <w:top w:val="none" w:sz="0" w:space="0" w:color="auto"/>
                    <w:left w:val="none" w:sz="0" w:space="0" w:color="auto"/>
                    <w:bottom w:val="none" w:sz="0" w:space="0" w:color="auto"/>
                    <w:right w:val="none" w:sz="0" w:space="0" w:color="auto"/>
                  </w:divBdr>
                  <w:divsChild>
                    <w:div w:id="324091499">
                      <w:marLeft w:val="0"/>
                      <w:marRight w:val="0"/>
                      <w:marTop w:val="0"/>
                      <w:marBottom w:val="0"/>
                      <w:divBdr>
                        <w:top w:val="none" w:sz="0" w:space="0" w:color="auto"/>
                        <w:left w:val="none" w:sz="0" w:space="0" w:color="auto"/>
                        <w:bottom w:val="none" w:sz="0" w:space="0" w:color="auto"/>
                        <w:right w:val="none" w:sz="0" w:space="0" w:color="auto"/>
                      </w:divBdr>
                    </w:div>
                  </w:divsChild>
                </w:div>
                <w:div w:id="925457587">
                  <w:marLeft w:val="0"/>
                  <w:marRight w:val="0"/>
                  <w:marTop w:val="0"/>
                  <w:marBottom w:val="0"/>
                  <w:divBdr>
                    <w:top w:val="none" w:sz="0" w:space="0" w:color="auto"/>
                    <w:left w:val="none" w:sz="0" w:space="0" w:color="auto"/>
                    <w:bottom w:val="none" w:sz="0" w:space="0" w:color="auto"/>
                    <w:right w:val="none" w:sz="0" w:space="0" w:color="auto"/>
                  </w:divBdr>
                  <w:divsChild>
                    <w:div w:id="1044405796">
                      <w:marLeft w:val="0"/>
                      <w:marRight w:val="0"/>
                      <w:marTop w:val="0"/>
                      <w:marBottom w:val="0"/>
                      <w:divBdr>
                        <w:top w:val="none" w:sz="0" w:space="0" w:color="auto"/>
                        <w:left w:val="none" w:sz="0" w:space="0" w:color="auto"/>
                        <w:bottom w:val="none" w:sz="0" w:space="0" w:color="auto"/>
                        <w:right w:val="none" w:sz="0" w:space="0" w:color="auto"/>
                      </w:divBdr>
                    </w:div>
                  </w:divsChild>
                </w:div>
                <w:div w:id="963391276">
                  <w:marLeft w:val="0"/>
                  <w:marRight w:val="0"/>
                  <w:marTop w:val="0"/>
                  <w:marBottom w:val="0"/>
                  <w:divBdr>
                    <w:top w:val="none" w:sz="0" w:space="0" w:color="auto"/>
                    <w:left w:val="none" w:sz="0" w:space="0" w:color="auto"/>
                    <w:bottom w:val="none" w:sz="0" w:space="0" w:color="auto"/>
                    <w:right w:val="none" w:sz="0" w:space="0" w:color="auto"/>
                  </w:divBdr>
                  <w:divsChild>
                    <w:div w:id="782265403">
                      <w:marLeft w:val="0"/>
                      <w:marRight w:val="0"/>
                      <w:marTop w:val="0"/>
                      <w:marBottom w:val="0"/>
                      <w:divBdr>
                        <w:top w:val="none" w:sz="0" w:space="0" w:color="auto"/>
                        <w:left w:val="none" w:sz="0" w:space="0" w:color="auto"/>
                        <w:bottom w:val="none" w:sz="0" w:space="0" w:color="auto"/>
                        <w:right w:val="none" w:sz="0" w:space="0" w:color="auto"/>
                      </w:divBdr>
                    </w:div>
                  </w:divsChild>
                </w:div>
                <w:div w:id="980692802">
                  <w:marLeft w:val="0"/>
                  <w:marRight w:val="0"/>
                  <w:marTop w:val="0"/>
                  <w:marBottom w:val="0"/>
                  <w:divBdr>
                    <w:top w:val="none" w:sz="0" w:space="0" w:color="auto"/>
                    <w:left w:val="none" w:sz="0" w:space="0" w:color="auto"/>
                    <w:bottom w:val="none" w:sz="0" w:space="0" w:color="auto"/>
                    <w:right w:val="none" w:sz="0" w:space="0" w:color="auto"/>
                  </w:divBdr>
                  <w:divsChild>
                    <w:div w:id="1501626826">
                      <w:marLeft w:val="0"/>
                      <w:marRight w:val="0"/>
                      <w:marTop w:val="0"/>
                      <w:marBottom w:val="0"/>
                      <w:divBdr>
                        <w:top w:val="none" w:sz="0" w:space="0" w:color="auto"/>
                        <w:left w:val="none" w:sz="0" w:space="0" w:color="auto"/>
                        <w:bottom w:val="none" w:sz="0" w:space="0" w:color="auto"/>
                        <w:right w:val="none" w:sz="0" w:space="0" w:color="auto"/>
                      </w:divBdr>
                    </w:div>
                  </w:divsChild>
                </w:div>
                <w:div w:id="981008453">
                  <w:marLeft w:val="0"/>
                  <w:marRight w:val="0"/>
                  <w:marTop w:val="0"/>
                  <w:marBottom w:val="0"/>
                  <w:divBdr>
                    <w:top w:val="none" w:sz="0" w:space="0" w:color="auto"/>
                    <w:left w:val="none" w:sz="0" w:space="0" w:color="auto"/>
                    <w:bottom w:val="none" w:sz="0" w:space="0" w:color="auto"/>
                    <w:right w:val="none" w:sz="0" w:space="0" w:color="auto"/>
                  </w:divBdr>
                  <w:divsChild>
                    <w:div w:id="1656833951">
                      <w:marLeft w:val="0"/>
                      <w:marRight w:val="0"/>
                      <w:marTop w:val="0"/>
                      <w:marBottom w:val="0"/>
                      <w:divBdr>
                        <w:top w:val="none" w:sz="0" w:space="0" w:color="auto"/>
                        <w:left w:val="none" w:sz="0" w:space="0" w:color="auto"/>
                        <w:bottom w:val="none" w:sz="0" w:space="0" w:color="auto"/>
                        <w:right w:val="none" w:sz="0" w:space="0" w:color="auto"/>
                      </w:divBdr>
                    </w:div>
                  </w:divsChild>
                </w:div>
                <w:div w:id="1000694784">
                  <w:marLeft w:val="0"/>
                  <w:marRight w:val="0"/>
                  <w:marTop w:val="0"/>
                  <w:marBottom w:val="0"/>
                  <w:divBdr>
                    <w:top w:val="none" w:sz="0" w:space="0" w:color="auto"/>
                    <w:left w:val="none" w:sz="0" w:space="0" w:color="auto"/>
                    <w:bottom w:val="none" w:sz="0" w:space="0" w:color="auto"/>
                    <w:right w:val="none" w:sz="0" w:space="0" w:color="auto"/>
                  </w:divBdr>
                  <w:divsChild>
                    <w:div w:id="926690325">
                      <w:marLeft w:val="0"/>
                      <w:marRight w:val="0"/>
                      <w:marTop w:val="0"/>
                      <w:marBottom w:val="0"/>
                      <w:divBdr>
                        <w:top w:val="none" w:sz="0" w:space="0" w:color="auto"/>
                        <w:left w:val="none" w:sz="0" w:space="0" w:color="auto"/>
                        <w:bottom w:val="none" w:sz="0" w:space="0" w:color="auto"/>
                        <w:right w:val="none" w:sz="0" w:space="0" w:color="auto"/>
                      </w:divBdr>
                    </w:div>
                  </w:divsChild>
                </w:div>
                <w:div w:id="1018510986">
                  <w:marLeft w:val="0"/>
                  <w:marRight w:val="0"/>
                  <w:marTop w:val="0"/>
                  <w:marBottom w:val="0"/>
                  <w:divBdr>
                    <w:top w:val="none" w:sz="0" w:space="0" w:color="auto"/>
                    <w:left w:val="none" w:sz="0" w:space="0" w:color="auto"/>
                    <w:bottom w:val="none" w:sz="0" w:space="0" w:color="auto"/>
                    <w:right w:val="none" w:sz="0" w:space="0" w:color="auto"/>
                  </w:divBdr>
                  <w:divsChild>
                    <w:div w:id="240139557">
                      <w:marLeft w:val="0"/>
                      <w:marRight w:val="0"/>
                      <w:marTop w:val="0"/>
                      <w:marBottom w:val="0"/>
                      <w:divBdr>
                        <w:top w:val="none" w:sz="0" w:space="0" w:color="auto"/>
                        <w:left w:val="none" w:sz="0" w:space="0" w:color="auto"/>
                        <w:bottom w:val="none" w:sz="0" w:space="0" w:color="auto"/>
                        <w:right w:val="none" w:sz="0" w:space="0" w:color="auto"/>
                      </w:divBdr>
                    </w:div>
                  </w:divsChild>
                </w:div>
                <w:div w:id="1066800939">
                  <w:marLeft w:val="0"/>
                  <w:marRight w:val="0"/>
                  <w:marTop w:val="0"/>
                  <w:marBottom w:val="0"/>
                  <w:divBdr>
                    <w:top w:val="none" w:sz="0" w:space="0" w:color="auto"/>
                    <w:left w:val="none" w:sz="0" w:space="0" w:color="auto"/>
                    <w:bottom w:val="none" w:sz="0" w:space="0" w:color="auto"/>
                    <w:right w:val="none" w:sz="0" w:space="0" w:color="auto"/>
                  </w:divBdr>
                  <w:divsChild>
                    <w:div w:id="23755763">
                      <w:marLeft w:val="0"/>
                      <w:marRight w:val="0"/>
                      <w:marTop w:val="0"/>
                      <w:marBottom w:val="0"/>
                      <w:divBdr>
                        <w:top w:val="none" w:sz="0" w:space="0" w:color="auto"/>
                        <w:left w:val="none" w:sz="0" w:space="0" w:color="auto"/>
                        <w:bottom w:val="none" w:sz="0" w:space="0" w:color="auto"/>
                        <w:right w:val="none" w:sz="0" w:space="0" w:color="auto"/>
                      </w:divBdr>
                    </w:div>
                  </w:divsChild>
                </w:div>
                <w:div w:id="1067612356">
                  <w:marLeft w:val="0"/>
                  <w:marRight w:val="0"/>
                  <w:marTop w:val="0"/>
                  <w:marBottom w:val="0"/>
                  <w:divBdr>
                    <w:top w:val="none" w:sz="0" w:space="0" w:color="auto"/>
                    <w:left w:val="none" w:sz="0" w:space="0" w:color="auto"/>
                    <w:bottom w:val="none" w:sz="0" w:space="0" w:color="auto"/>
                    <w:right w:val="none" w:sz="0" w:space="0" w:color="auto"/>
                  </w:divBdr>
                  <w:divsChild>
                    <w:div w:id="1527790171">
                      <w:marLeft w:val="0"/>
                      <w:marRight w:val="0"/>
                      <w:marTop w:val="0"/>
                      <w:marBottom w:val="0"/>
                      <w:divBdr>
                        <w:top w:val="none" w:sz="0" w:space="0" w:color="auto"/>
                        <w:left w:val="none" w:sz="0" w:space="0" w:color="auto"/>
                        <w:bottom w:val="none" w:sz="0" w:space="0" w:color="auto"/>
                        <w:right w:val="none" w:sz="0" w:space="0" w:color="auto"/>
                      </w:divBdr>
                    </w:div>
                  </w:divsChild>
                </w:div>
                <w:div w:id="1071775799">
                  <w:marLeft w:val="0"/>
                  <w:marRight w:val="0"/>
                  <w:marTop w:val="0"/>
                  <w:marBottom w:val="0"/>
                  <w:divBdr>
                    <w:top w:val="none" w:sz="0" w:space="0" w:color="auto"/>
                    <w:left w:val="none" w:sz="0" w:space="0" w:color="auto"/>
                    <w:bottom w:val="none" w:sz="0" w:space="0" w:color="auto"/>
                    <w:right w:val="none" w:sz="0" w:space="0" w:color="auto"/>
                  </w:divBdr>
                  <w:divsChild>
                    <w:div w:id="1672220891">
                      <w:marLeft w:val="0"/>
                      <w:marRight w:val="0"/>
                      <w:marTop w:val="0"/>
                      <w:marBottom w:val="0"/>
                      <w:divBdr>
                        <w:top w:val="none" w:sz="0" w:space="0" w:color="auto"/>
                        <w:left w:val="none" w:sz="0" w:space="0" w:color="auto"/>
                        <w:bottom w:val="none" w:sz="0" w:space="0" w:color="auto"/>
                        <w:right w:val="none" w:sz="0" w:space="0" w:color="auto"/>
                      </w:divBdr>
                    </w:div>
                  </w:divsChild>
                </w:div>
                <w:div w:id="1079714364">
                  <w:marLeft w:val="0"/>
                  <w:marRight w:val="0"/>
                  <w:marTop w:val="0"/>
                  <w:marBottom w:val="0"/>
                  <w:divBdr>
                    <w:top w:val="none" w:sz="0" w:space="0" w:color="auto"/>
                    <w:left w:val="none" w:sz="0" w:space="0" w:color="auto"/>
                    <w:bottom w:val="none" w:sz="0" w:space="0" w:color="auto"/>
                    <w:right w:val="none" w:sz="0" w:space="0" w:color="auto"/>
                  </w:divBdr>
                  <w:divsChild>
                    <w:div w:id="128474027">
                      <w:marLeft w:val="0"/>
                      <w:marRight w:val="0"/>
                      <w:marTop w:val="0"/>
                      <w:marBottom w:val="0"/>
                      <w:divBdr>
                        <w:top w:val="none" w:sz="0" w:space="0" w:color="auto"/>
                        <w:left w:val="none" w:sz="0" w:space="0" w:color="auto"/>
                        <w:bottom w:val="none" w:sz="0" w:space="0" w:color="auto"/>
                        <w:right w:val="none" w:sz="0" w:space="0" w:color="auto"/>
                      </w:divBdr>
                    </w:div>
                  </w:divsChild>
                </w:div>
                <w:div w:id="1104544506">
                  <w:marLeft w:val="0"/>
                  <w:marRight w:val="0"/>
                  <w:marTop w:val="0"/>
                  <w:marBottom w:val="0"/>
                  <w:divBdr>
                    <w:top w:val="none" w:sz="0" w:space="0" w:color="auto"/>
                    <w:left w:val="none" w:sz="0" w:space="0" w:color="auto"/>
                    <w:bottom w:val="none" w:sz="0" w:space="0" w:color="auto"/>
                    <w:right w:val="none" w:sz="0" w:space="0" w:color="auto"/>
                  </w:divBdr>
                  <w:divsChild>
                    <w:div w:id="1692490600">
                      <w:marLeft w:val="0"/>
                      <w:marRight w:val="0"/>
                      <w:marTop w:val="0"/>
                      <w:marBottom w:val="0"/>
                      <w:divBdr>
                        <w:top w:val="none" w:sz="0" w:space="0" w:color="auto"/>
                        <w:left w:val="none" w:sz="0" w:space="0" w:color="auto"/>
                        <w:bottom w:val="none" w:sz="0" w:space="0" w:color="auto"/>
                        <w:right w:val="none" w:sz="0" w:space="0" w:color="auto"/>
                      </w:divBdr>
                    </w:div>
                  </w:divsChild>
                </w:div>
                <w:div w:id="1157721882">
                  <w:marLeft w:val="0"/>
                  <w:marRight w:val="0"/>
                  <w:marTop w:val="0"/>
                  <w:marBottom w:val="0"/>
                  <w:divBdr>
                    <w:top w:val="none" w:sz="0" w:space="0" w:color="auto"/>
                    <w:left w:val="none" w:sz="0" w:space="0" w:color="auto"/>
                    <w:bottom w:val="none" w:sz="0" w:space="0" w:color="auto"/>
                    <w:right w:val="none" w:sz="0" w:space="0" w:color="auto"/>
                  </w:divBdr>
                  <w:divsChild>
                    <w:div w:id="2032147690">
                      <w:marLeft w:val="0"/>
                      <w:marRight w:val="0"/>
                      <w:marTop w:val="0"/>
                      <w:marBottom w:val="0"/>
                      <w:divBdr>
                        <w:top w:val="none" w:sz="0" w:space="0" w:color="auto"/>
                        <w:left w:val="none" w:sz="0" w:space="0" w:color="auto"/>
                        <w:bottom w:val="none" w:sz="0" w:space="0" w:color="auto"/>
                        <w:right w:val="none" w:sz="0" w:space="0" w:color="auto"/>
                      </w:divBdr>
                    </w:div>
                  </w:divsChild>
                </w:div>
                <w:div w:id="1163425704">
                  <w:marLeft w:val="0"/>
                  <w:marRight w:val="0"/>
                  <w:marTop w:val="0"/>
                  <w:marBottom w:val="0"/>
                  <w:divBdr>
                    <w:top w:val="none" w:sz="0" w:space="0" w:color="auto"/>
                    <w:left w:val="none" w:sz="0" w:space="0" w:color="auto"/>
                    <w:bottom w:val="none" w:sz="0" w:space="0" w:color="auto"/>
                    <w:right w:val="none" w:sz="0" w:space="0" w:color="auto"/>
                  </w:divBdr>
                  <w:divsChild>
                    <w:div w:id="522672449">
                      <w:marLeft w:val="0"/>
                      <w:marRight w:val="0"/>
                      <w:marTop w:val="0"/>
                      <w:marBottom w:val="0"/>
                      <w:divBdr>
                        <w:top w:val="none" w:sz="0" w:space="0" w:color="auto"/>
                        <w:left w:val="none" w:sz="0" w:space="0" w:color="auto"/>
                        <w:bottom w:val="none" w:sz="0" w:space="0" w:color="auto"/>
                        <w:right w:val="none" w:sz="0" w:space="0" w:color="auto"/>
                      </w:divBdr>
                    </w:div>
                  </w:divsChild>
                </w:div>
                <w:div w:id="1165243972">
                  <w:marLeft w:val="0"/>
                  <w:marRight w:val="0"/>
                  <w:marTop w:val="0"/>
                  <w:marBottom w:val="0"/>
                  <w:divBdr>
                    <w:top w:val="none" w:sz="0" w:space="0" w:color="auto"/>
                    <w:left w:val="none" w:sz="0" w:space="0" w:color="auto"/>
                    <w:bottom w:val="none" w:sz="0" w:space="0" w:color="auto"/>
                    <w:right w:val="none" w:sz="0" w:space="0" w:color="auto"/>
                  </w:divBdr>
                  <w:divsChild>
                    <w:div w:id="1700619076">
                      <w:marLeft w:val="0"/>
                      <w:marRight w:val="0"/>
                      <w:marTop w:val="0"/>
                      <w:marBottom w:val="0"/>
                      <w:divBdr>
                        <w:top w:val="none" w:sz="0" w:space="0" w:color="auto"/>
                        <w:left w:val="none" w:sz="0" w:space="0" w:color="auto"/>
                        <w:bottom w:val="none" w:sz="0" w:space="0" w:color="auto"/>
                        <w:right w:val="none" w:sz="0" w:space="0" w:color="auto"/>
                      </w:divBdr>
                    </w:div>
                  </w:divsChild>
                </w:div>
                <w:div w:id="1173835844">
                  <w:marLeft w:val="0"/>
                  <w:marRight w:val="0"/>
                  <w:marTop w:val="0"/>
                  <w:marBottom w:val="0"/>
                  <w:divBdr>
                    <w:top w:val="none" w:sz="0" w:space="0" w:color="auto"/>
                    <w:left w:val="none" w:sz="0" w:space="0" w:color="auto"/>
                    <w:bottom w:val="none" w:sz="0" w:space="0" w:color="auto"/>
                    <w:right w:val="none" w:sz="0" w:space="0" w:color="auto"/>
                  </w:divBdr>
                  <w:divsChild>
                    <w:div w:id="63601121">
                      <w:marLeft w:val="0"/>
                      <w:marRight w:val="0"/>
                      <w:marTop w:val="0"/>
                      <w:marBottom w:val="0"/>
                      <w:divBdr>
                        <w:top w:val="none" w:sz="0" w:space="0" w:color="auto"/>
                        <w:left w:val="none" w:sz="0" w:space="0" w:color="auto"/>
                        <w:bottom w:val="none" w:sz="0" w:space="0" w:color="auto"/>
                        <w:right w:val="none" w:sz="0" w:space="0" w:color="auto"/>
                      </w:divBdr>
                    </w:div>
                  </w:divsChild>
                </w:div>
                <w:div w:id="1207911490">
                  <w:marLeft w:val="0"/>
                  <w:marRight w:val="0"/>
                  <w:marTop w:val="0"/>
                  <w:marBottom w:val="0"/>
                  <w:divBdr>
                    <w:top w:val="none" w:sz="0" w:space="0" w:color="auto"/>
                    <w:left w:val="none" w:sz="0" w:space="0" w:color="auto"/>
                    <w:bottom w:val="none" w:sz="0" w:space="0" w:color="auto"/>
                    <w:right w:val="none" w:sz="0" w:space="0" w:color="auto"/>
                  </w:divBdr>
                  <w:divsChild>
                    <w:div w:id="1868831544">
                      <w:marLeft w:val="0"/>
                      <w:marRight w:val="0"/>
                      <w:marTop w:val="0"/>
                      <w:marBottom w:val="0"/>
                      <w:divBdr>
                        <w:top w:val="none" w:sz="0" w:space="0" w:color="auto"/>
                        <w:left w:val="none" w:sz="0" w:space="0" w:color="auto"/>
                        <w:bottom w:val="none" w:sz="0" w:space="0" w:color="auto"/>
                        <w:right w:val="none" w:sz="0" w:space="0" w:color="auto"/>
                      </w:divBdr>
                    </w:div>
                  </w:divsChild>
                </w:div>
                <w:div w:id="1246105798">
                  <w:marLeft w:val="0"/>
                  <w:marRight w:val="0"/>
                  <w:marTop w:val="0"/>
                  <w:marBottom w:val="0"/>
                  <w:divBdr>
                    <w:top w:val="none" w:sz="0" w:space="0" w:color="auto"/>
                    <w:left w:val="none" w:sz="0" w:space="0" w:color="auto"/>
                    <w:bottom w:val="none" w:sz="0" w:space="0" w:color="auto"/>
                    <w:right w:val="none" w:sz="0" w:space="0" w:color="auto"/>
                  </w:divBdr>
                  <w:divsChild>
                    <w:div w:id="406152318">
                      <w:marLeft w:val="0"/>
                      <w:marRight w:val="0"/>
                      <w:marTop w:val="0"/>
                      <w:marBottom w:val="0"/>
                      <w:divBdr>
                        <w:top w:val="none" w:sz="0" w:space="0" w:color="auto"/>
                        <w:left w:val="none" w:sz="0" w:space="0" w:color="auto"/>
                        <w:bottom w:val="none" w:sz="0" w:space="0" w:color="auto"/>
                        <w:right w:val="none" w:sz="0" w:space="0" w:color="auto"/>
                      </w:divBdr>
                    </w:div>
                  </w:divsChild>
                </w:div>
                <w:div w:id="1251351837">
                  <w:marLeft w:val="0"/>
                  <w:marRight w:val="0"/>
                  <w:marTop w:val="0"/>
                  <w:marBottom w:val="0"/>
                  <w:divBdr>
                    <w:top w:val="none" w:sz="0" w:space="0" w:color="auto"/>
                    <w:left w:val="none" w:sz="0" w:space="0" w:color="auto"/>
                    <w:bottom w:val="none" w:sz="0" w:space="0" w:color="auto"/>
                    <w:right w:val="none" w:sz="0" w:space="0" w:color="auto"/>
                  </w:divBdr>
                  <w:divsChild>
                    <w:div w:id="537862288">
                      <w:marLeft w:val="0"/>
                      <w:marRight w:val="0"/>
                      <w:marTop w:val="0"/>
                      <w:marBottom w:val="0"/>
                      <w:divBdr>
                        <w:top w:val="none" w:sz="0" w:space="0" w:color="auto"/>
                        <w:left w:val="none" w:sz="0" w:space="0" w:color="auto"/>
                        <w:bottom w:val="none" w:sz="0" w:space="0" w:color="auto"/>
                        <w:right w:val="none" w:sz="0" w:space="0" w:color="auto"/>
                      </w:divBdr>
                    </w:div>
                  </w:divsChild>
                </w:div>
                <w:div w:id="1260331211">
                  <w:marLeft w:val="0"/>
                  <w:marRight w:val="0"/>
                  <w:marTop w:val="0"/>
                  <w:marBottom w:val="0"/>
                  <w:divBdr>
                    <w:top w:val="none" w:sz="0" w:space="0" w:color="auto"/>
                    <w:left w:val="none" w:sz="0" w:space="0" w:color="auto"/>
                    <w:bottom w:val="none" w:sz="0" w:space="0" w:color="auto"/>
                    <w:right w:val="none" w:sz="0" w:space="0" w:color="auto"/>
                  </w:divBdr>
                  <w:divsChild>
                    <w:div w:id="1864972144">
                      <w:marLeft w:val="0"/>
                      <w:marRight w:val="0"/>
                      <w:marTop w:val="0"/>
                      <w:marBottom w:val="0"/>
                      <w:divBdr>
                        <w:top w:val="none" w:sz="0" w:space="0" w:color="auto"/>
                        <w:left w:val="none" w:sz="0" w:space="0" w:color="auto"/>
                        <w:bottom w:val="none" w:sz="0" w:space="0" w:color="auto"/>
                        <w:right w:val="none" w:sz="0" w:space="0" w:color="auto"/>
                      </w:divBdr>
                    </w:div>
                  </w:divsChild>
                </w:div>
                <w:div w:id="1260479918">
                  <w:marLeft w:val="0"/>
                  <w:marRight w:val="0"/>
                  <w:marTop w:val="0"/>
                  <w:marBottom w:val="0"/>
                  <w:divBdr>
                    <w:top w:val="none" w:sz="0" w:space="0" w:color="auto"/>
                    <w:left w:val="none" w:sz="0" w:space="0" w:color="auto"/>
                    <w:bottom w:val="none" w:sz="0" w:space="0" w:color="auto"/>
                    <w:right w:val="none" w:sz="0" w:space="0" w:color="auto"/>
                  </w:divBdr>
                  <w:divsChild>
                    <w:div w:id="364528123">
                      <w:marLeft w:val="0"/>
                      <w:marRight w:val="0"/>
                      <w:marTop w:val="0"/>
                      <w:marBottom w:val="0"/>
                      <w:divBdr>
                        <w:top w:val="none" w:sz="0" w:space="0" w:color="auto"/>
                        <w:left w:val="none" w:sz="0" w:space="0" w:color="auto"/>
                        <w:bottom w:val="none" w:sz="0" w:space="0" w:color="auto"/>
                        <w:right w:val="none" w:sz="0" w:space="0" w:color="auto"/>
                      </w:divBdr>
                    </w:div>
                  </w:divsChild>
                </w:div>
                <w:div w:id="1272516086">
                  <w:marLeft w:val="0"/>
                  <w:marRight w:val="0"/>
                  <w:marTop w:val="0"/>
                  <w:marBottom w:val="0"/>
                  <w:divBdr>
                    <w:top w:val="none" w:sz="0" w:space="0" w:color="auto"/>
                    <w:left w:val="none" w:sz="0" w:space="0" w:color="auto"/>
                    <w:bottom w:val="none" w:sz="0" w:space="0" w:color="auto"/>
                    <w:right w:val="none" w:sz="0" w:space="0" w:color="auto"/>
                  </w:divBdr>
                  <w:divsChild>
                    <w:div w:id="444423306">
                      <w:marLeft w:val="0"/>
                      <w:marRight w:val="0"/>
                      <w:marTop w:val="0"/>
                      <w:marBottom w:val="0"/>
                      <w:divBdr>
                        <w:top w:val="none" w:sz="0" w:space="0" w:color="auto"/>
                        <w:left w:val="none" w:sz="0" w:space="0" w:color="auto"/>
                        <w:bottom w:val="none" w:sz="0" w:space="0" w:color="auto"/>
                        <w:right w:val="none" w:sz="0" w:space="0" w:color="auto"/>
                      </w:divBdr>
                    </w:div>
                  </w:divsChild>
                </w:div>
                <w:div w:id="1286540495">
                  <w:marLeft w:val="0"/>
                  <w:marRight w:val="0"/>
                  <w:marTop w:val="0"/>
                  <w:marBottom w:val="0"/>
                  <w:divBdr>
                    <w:top w:val="none" w:sz="0" w:space="0" w:color="auto"/>
                    <w:left w:val="none" w:sz="0" w:space="0" w:color="auto"/>
                    <w:bottom w:val="none" w:sz="0" w:space="0" w:color="auto"/>
                    <w:right w:val="none" w:sz="0" w:space="0" w:color="auto"/>
                  </w:divBdr>
                  <w:divsChild>
                    <w:div w:id="570581818">
                      <w:marLeft w:val="0"/>
                      <w:marRight w:val="0"/>
                      <w:marTop w:val="0"/>
                      <w:marBottom w:val="0"/>
                      <w:divBdr>
                        <w:top w:val="none" w:sz="0" w:space="0" w:color="auto"/>
                        <w:left w:val="none" w:sz="0" w:space="0" w:color="auto"/>
                        <w:bottom w:val="none" w:sz="0" w:space="0" w:color="auto"/>
                        <w:right w:val="none" w:sz="0" w:space="0" w:color="auto"/>
                      </w:divBdr>
                    </w:div>
                  </w:divsChild>
                </w:div>
                <w:div w:id="1309438670">
                  <w:marLeft w:val="0"/>
                  <w:marRight w:val="0"/>
                  <w:marTop w:val="0"/>
                  <w:marBottom w:val="0"/>
                  <w:divBdr>
                    <w:top w:val="none" w:sz="0" w:space="0" w:color="auto"/>
                    <w:left w:val="none" w:sz="0" w:space="0" w:color="auto"/>
                    <w:bottom w:val="none" w:sz="0" w:space="0" w:color="auto"/>
                    <w:right w:val="none" w:sz="0" w:space="0" w:color="auto"/>
                  </w:divBdr>
                  <w:divsChild>
                    <w:div w:id="107090724">
                      <w:marLeft w:val="0"/>
                      <w:marRight w:val="0"/>
                      <w:marTop w:val="0"/>
                      <w:marBottom w:val="0"/>
                      <w:divBdr>
                        <w:top w:val="none" w:sz="0" w:space="0" w:color="auto"/>
                        <w:left w:val="none" w:sz="0" w:space="0" w:color="auto"/>
                        <w:bottom w:val="none" w:sz="0" w:space="0" w:color="auto"/>
                        <w:right w:val="none" w:sz="0" w:space="0" w:color="auto"/>
                      </w:divBdr>
                    </w:div>
                  </w:divsChild>
                </w:div>
                <w:div w:id="1364592166">
                  <w:marLeft w:val="0"/>
                  <w:marRight w:val="0"/>
                  <w:marTop w:val="0"/>
                  <w:marBottom w:val="0"/>
                  <w:divBdr>
                    <w:top w:val="none" w:sz="0" w:space="0" w:color="auto"/>
                    <w:left w:val="none" w:sz="0" w:space="0" w:color="auto"/>
                    <w:bottom w:val="none" w:sz="0" w:space="0" w:color="auto"/>
                    <w:right w:val="none" w:sz="0" w:space="0" w:color="auto"/>
                  </w:divBdr>
                  <w:divsChild>
                    <w:div w:id="1868136172">
                      <w:marLeft w:val="0"/>
                      <w:marRight w:val="0"/>
                      <w:marTop w:val="0"/>
                      <w:marBottom w:val="0"/>
                      <w:divBdr>
                        <w:top w:val="none" w:sz="0" w:space="0" w:color="auto"/>
                        <w:left w:val="none" w:sz="0" w:space="0" w:color="auto"/>
                        <w:bottom w:val="none" w:sz="0" w:space="0" w:color="auto"/>
                        <w:right w:val="none" w:sz="0" w:space="0" w:color="auto"/>
                      </w:divBdr>
                    </w:div>
                  </w:divsChild>
                </w:div>
                <w:div w:id="1367826805">
                  <w:marLeft w:val="0"/>
                  <w:marRight w:val="0"/>
                  <w:marTop w:val="0"/>
                  <w:marBottom w:val="0"/>
                  <w:divBdr>
                    <w:top w:val="none" w:sz="0" w:space="0" w:color="auto"/>
                    <w:left w:val="none" w:sz="0" w:space="0" w:color="auto"/>
                    <w:bottom w:val="none" w:sz="0" w:space="0" w:color="auto"/>
                    <w:right w:val="none" w:sz="0" w:space="0" w:color="auto"/>
                  </w:divBdr>
                  <w:divsChild>
                    <w:div w:id="1302610871">
                      <w:marLeft w:val="0"/>
                      <w:marRight w:val="0"/>
                      <w:marTop w:val="0"/>
                      <w:marBottom w:val="0"/>
                      <w:divBdr>
                        <w:top w:val="none" w:sz="0" w:space="0" w:color="auto"/>
                        <w:left w:val="none" w:sz="0" w:space="0" w:color="auto"/>
                        <w:bottom w:val="none" w:sz="0" w:space="0" w:color="auto"/>
                        <w:right w:val="none" w:sz="0" w:space="0" w:color="auto"/>
                      </w:divBdr>
                    </w:div>
                  </w:divsChild>
                </w:div>
                <w:div w:id="1421292301">
                  <w:marLeft w:val="0"/>
                  <w:marRight w:val="0"/>
                  <w:marTop w:val="0"/>
                  <w:marBottom w:val="0"/>
                  <w:divBdr>
                    <w:top w:val="none" w:sz="0" w:space="0" w:color="auto"/>
                    <w:left w:val="none" w:sz="0" w:space="0" w:color="auto"/>
                    <w:bottom w:val="none" w:sz="0" w:space="0" w:color="auto"/>
                    <w:right w:val="none" w:sz="0" w:space="0" w:color="auto"/>
                  </w:divBdr>
                  <w:divsChild>
                    <w:div w:id="974019706">
                      <w:marLeft w:val="0"/>
                      <w:marRight w:val="0"/>
                      <w:marTop w:val="0"/>
                      <w:marBottom w:val="0"/>
                      <w:divBdr>
                        <w:top w:val="none" w:sz="0" w:space="0" w:color="auto"/>
                        <w:left w:val="none" w:sz="0" w:space="0" w:color="auto"/>
                        <w:bottom w:val="none" w:sz="0" w:space="0" w:color="auto"/>
                        <w:right w:val="none" w:sz="0" w:space="0" w:color="auto"/>
                      </w:divBdr>
                    </w:div>
                  </w:divsChild>
                </w:div>
                <w:div w:id="1427849540">
                  <w:marLeft w:val="0"/>
                  <w:marRight w:val="0"/>
                  <w:marTop w:val="0"/>
                  <w:marBottom w:val="0"/>
                  <w:divBdr>
                    <w:top w:val="none" w:sz="0" w:space="0" w:color="auto"/>
                    <w:left w:val="none" w:sz="0" w:space="0" w:color="auto"/>
                    <w:bottom w:val="none" w:sz="0" w:space="0" w:color="auto"/>
                    <w:right w:val="none" w:sz="0" w:space="0" w:color="auto"/>
                  </w:divBdr>
                  <w:divsChild>
                    <w:div w:id="1331330746">
                      <w:marLeft w:val="0"/>
                      <w:marRight w:val="0"/>
                      <w:marTop w:val="0"/>
                      <w:marBottom w:val="0"/>
                      <w:divBdr>
                        <w:top w:val="none" w:sz="0" w:space="0" w:color="auto"/>
                        <w:left w:val="none" w:sz="0" w:space="0" w:color="auto"/>
                        <w:bottom w:val="none" w:sz="0" w:space="0" w:color="auto"/>
                        <w:right w:val="none" w:sz="0" w:space="0" w:color="auto"/>
                      </w:divBdr>
                    </w:div>
                  </w:divsChild>
                </w:div>
                <w:div w:id="1435590729">
                  <w:marLeft w:val="0"/>
                  <w:marRight w:val="0"/>
                  <w:marTop w:val="0"/>
                  <w:marBottom w:val="0"/>
                  <w:divBdr>
                    <w:top w:val="none" w:sz="0" w:space="0" w:color="auto"/>
                    <w:left w:val="none" w:sz="0" w:space="0" w:color="auto"/>
                    <w:bottom w:val="none" w:sz="0" w:space="0" w:color="auto"/>
                    <w:right w:val="none" w:sz="0" w:space="0" w:color="auto"/>
                  </w:divBdr>
                  <w:divsChild>
                    <w:div w:id="2046786297">
                      <w:marLeft w:val="0"/>
                      <w:marRight w:val="0"/>
                      <w:marTop w:val="0"/>
                      <w:marBottom w:val="0"/>
                      <w:divBdr>
                        <w:top w:val="none" w:sz="0" w:space="0" w:color="auto"/>
                        <w:left w:val="none" w:sz="0" w:space="0" w:color="auto"/>
                        <w:bottom w:val="none" w:sz="0" w:space="0" w:color="auto"/>
                        <w:right w:val="none" w:sz="0" w:space="0" w:color="auto"/>
                      </w:divBdr>
                    </w:div>
                  </w:divsChild>
                </w:div>
                <w:div w:id="1438527561">
                  <w:marLeft w:val="0"/>
                  <w:marRight w:val="0"/>
                  <w:marTop w:val="0"/>
                  <w:marBottom w:val="0"/>
                  <w:divBdr>
                    <w:top w:val="none" w:sz="0" w:space="0" w:color="auto"/>
                    <w:left w:val="none" w:sz="0" w:space="0" w:color="auto"/>
                    <w:bottom w:val="none" w:sz="0" w:space="0" w:color="auto"/>
                    <w:right w:val="none" w:sz="0" w:space="0" w:color="auto"/>
                  </w:divBdr>
                  <w:divsChild>
                    <w:div w:id="1965427034">
                      <w:marLeft w:val="0"/>
                      <w:marRight w:val="0"/>
                      <w:marTop w:val="0"/>
                      <w:marBottom w:val="0"/>
                      <w:divBdr>
                        <w:top w:val="none" w:sz="0" w:space="0" w:color="auto"/>
                        <w:left w:val="none" w:sz="0" w:space="0" w:color="auto"/>
                        <w:bottom w:val="none" w:sz="0" w:space="0" w:color="auto"/>
                        <w:right w:val="none" w:sz="0" w:space="0" w:color="auto"/>
                      </w:divBdr>
                    </w:div>
                  </w:divsChild>
                </w:div>
                <w:div w:id="1450592048">
                  <w:marLeft w:val="0"/>
                  <w:marRight w:val="0"/>
                  <w:marTop w:val="0"/>
                  <w:marBottom w:val="0"/>
                  <w:divBdr>
                    <w:top w:val="none" w:sz="0" w:space="0" w:color="auto"/>
                    <w:left w:val="none" w:sz="0" w:space="0" w:color="auto"/>
                    <w:bottom w:val="none" w:sz="0" w:space="0" w:color="auto"/>
                    <w:right w:val="none" w:sz="0" w:space="0" w:color="auto"/>
                  </w:divBdr>
                  <w:divsChild>
                    <w:div w:id="203517565">
                      <w:marLeft w:val="0"/>
                      <w:marRight w:val="0"/>
                      <w:marTop w:val="0"/>
                      <w:marBottom w:val="0"/>
                      <w:divBdr>
                        <w:top w:val="none" w:sz="0" w:space="0" w:color="auto"/>
                        <w:left w:val="none" w:sz="0" w:space="0" w:color="auto"/>
                        <w:bottom w:val="none" w:sz="0" w:space="0" w:color="auto"/>
                        <w:right w:val="none" w:sz="0" w:space="0" w:color="auto"/>
                      </w:divBdr>
                    </w:div>
                  </w:divsChild>
                </w:div>
                <w:div w:id="1469787866">
                  <w:marLeft w:val="0"/>
                  <w:marRight w:val="0"/>
                  <w:marTop w:val="0"/>
                  <w:marBottom w:val="0"/>
                  <w:divBdr>
                    <w:top w:val="none" w:sz="0" w:space="0" w:color="auto"/>
                    <w:left w:val="none" w:sz="0" w:space="0" w:color="auto"/>
                    <w:bottom w:val="none" w:sz="0" w:space="0" w:color="auto"/>
                    <w:right w:val="none" w:sz="0" w:space="0" w:color="auto"/>
                  </w:divBdr>
                  <w:divsChild>
                    <w:div w:id="1755127152">
                      <w:marLeft w:val="0"/>
                      <w:marRight w:val="0"/>
                      <w:marTop w:val="0"/>
                      <w:marBottom w:val="0"/>
                      <w:divBdr>
                        <w:top w:val="none" w:sz="0" w:space="0" w:color="auto"/>
                        <w:left w:val="none" w:sz="0" w:space="0" w:color="auto"/>
                        <w:bottom w:val="none" w:sz="0" w:space="0" w:color="auto"/>
                        <w:right w:val="none" w:sz="0" w:space="0" w:color="auto"/>
                      </w:divBdr>
                    </w:div>
                  </w:divsChild>
                </w:div>
                <w:div w:id="1484851900">
                  <w:marLeft w:val="0"/>
                  <w:marRight w:val="0"/>
                  <w:marTop w:val="0"/>
                  <w:marBottom w:val="0"/>
                  <w:divBdr>
                    <w:top w:val="none" w:sz="0" w:space="0" w:color="auto"/>
                    <w:left w:val="none" w:sz="0" w:space="0" w:color="auto"/>
                    <w:bottom w:val="none" w:sz="0" w:space="0" w:color="auto"/>
                    <w:right w:val="none" w:sz="0" w:space="0" w:color="auto"/>
                  </w:divBdr>
                  <w:divsChild>
                    <w:div w:id="1897815769">
                      <w:marLeft w:val="0"/>
                      <w:marRight w:val="0"/>
                      <w:marTop w:val="0"/>
                      <w:marBottom w:val="0"/>
                      <w:divBdr>
                        <w:top w:val="none" w:sz="0" w:space="0" w:color="auto"/>
                        <w:left w:val="none" w:sz="0" w:space="0" w:color="auto"/>
                        <w:bottom w:val="none" w:sz="0" w:space="0" w:color="auto"/>
                        <w:right w:val="none" w:sz="0" w:space="0" w:color="auto"/>
                      </w:divBdr>
                    </w:div>
                  </w:divsChild>
                </w:div>
                <w:div w:id="1492019995">
                  <w:marLeft w:val="0"/>
                  <w:marRight w:val="0"/>
                  <w:marTop w:val="0"/>
                  <w:marBottom w:val="0"/>
                  <w:divBdr>
                    <w:top w:val="none" w:sz="0" w:space="0" w:color="auto"/>
                    <w:left w:val="none" w:sz="0" w:space="0" w:color="auto"/>
                    <w:bottom w:val="none" w:sz="0" w:space="0" w:color="auto"/>
                    <w:right w:val="none" w:sz="0" w:space="0" w:color="auto"/>
                  </w:divBdr>
                  <w:divsChild>
                    <w:div w:id="550922787">
                      <w:marLeft w:val="0"/>
                      <w:marRight w:val="0"/>
                      <w:marTop w:val="0"/>
                      <w:marBottom w:val="0"/>
                      <w:divBdr>
                        <w:top w:val="none" w:sz="0" w:space="0" w:color="auto"/>
                        <w:left w:val="none" w:sz="0" w:space="0" w:color="auto"/>
                        <w:bottom w:val="none" w:sz="0" w:space="0" w:color="auto"/>
                        <w:right w:val="none" w:sz="0" w:space="0" w:color="auto"/>
                      </w:divBdr>
                    </w:div>
                  </w:divsChild>
                </w:div>
                <w:div w:id="1513101785">
                  <w:marLeft w:val="0"/>
                  <w:marRight w:val="0"/>
                  <w:marTop w:val="0"/>
                  <w:marBottom w:val="0"/>
                  <w:divBdr>
                    <w:top w:val="none" w:sz="0" w:space="0" w:color="auto"/>
                    <w:left w:val="none" w:sz="0" w:space="0" w:color="auto"/>
                    <w:bottom w:val="none" w:sz="0" w:space="0" w:color="auto"/>
                    <w:right w:val="none" w:sz="0" w:space="0" w:color="auto"/>
                  </w:divBdr>
                  <w:divsChild>
                    <w:div w:id="159664736">
                      <w:marLeft w:val="0"/>
                      <w:marRight w:val="0"/>
                      <w:marTop w:val="0"/>
                      <w:marBottom w:val="0"/>
                      <w:divBdr>
                        <w:top w:val="none" w:sz="0" w:space="0" w:color="auto"/>
                        <w:left w:val="none" w:sz="0" w:space="0" w:color="auto"/>
                        <w:bottom w:val="none" w:sz="0" w:space="0" w:color="auto"/>
                        <w:right w:val="none" w:sz="0" w:space="0" w:color="auto"/>
                      </w:divBdr>
                    </w:div>
                  </w:divsChild>
                </w:div>
                <w:div w:id="1519613994">
                  <w:marLeft w:val="0"/>
                  <w:marRight w:val="0"/>
                  <w:marTop w:val="0"/>
                  <w:marBottom w:val="0"/>
                  <w:divBdr>
                    <w:top w:val="none" w:sz="0" w:space="0" w:color="auto"/>
                    <w:left w:val="none" w:sz="0" w:space="0" w:color="auto"/>
                    <w:bottom w:val="none" w:sz="0" w:space="0" w:color="auto"/>
                    <w:right w:val="none" w:sz="0" w:space="0" w:color="auto"/>
                  </w:divBdr>
                  <w:divsChild>
                    <w:div w:id="1296444271">
                      <w:marLeft w:val="0"/>
                      <w:marRight w:val="0"/>
                      <w:marTop w:val="0"/>
                      <w:marBottom w:val="0"/>
                      <w:divBdr>
                        <w:top w:val="none" w:sz="0" w:space="0" w:color="auto"/>
                        <w:left w:val="none" w:sz="0" w:space="0" w:color="auto"/>
                        <w:bottom w:val="none" w:sz="0" w:space="0" w:color="auto"/>
                        <w:right w:val="none" w:sz="0" w:space="0" w:color="auto"/>
                      </w:divBdr>
                    </w:div>
                  </w:divsChild>
                </w:div>
                <w:div w:id="1522429657">
                  <w:marLeft w:val="0"/>
                  <w:marRight w:val="0"/>
                  <w:marTop w:val="0"/>
                  <w:marBottom w:val="0"/>
                  <w:divBdr>
                    <w:top w:val="none" w:sz="0" w:space="0" w:color="auto"/>
                    <w:left w:val="none" w:sz="0" w:space="0" w:color="auto"/>
                    <w:bottom w:val="none" w:sz="0" w:space="0" w:color="auto"/>
                    <w:right w:val="none" w:sz="0" w:space="0" w:color="auto"/>
                  </w:divBdr>
                  <w:divsChild>
                    <w:div w:id="1245997616">
                      <w:marLeft w:val="0"/>
                      <w:marRight w:val="0"/>
                      <w:marTop w:val="0"/>
                      <w:marBottom w:val="0"/>
                      <w:divBdr>
                        <w:top w:val="none" w:sz="0" w:space="0" w:color="auto"/>
                        <w:left w:val="none" w:sz="0" w:space="0" w:color="auto"/>
                        <w:bottom w:val="none" w:sz="0" w:space="0" w:color="auto"/>
                        <w:right w:val="none" w:sz="0" w:space="0" w:color="auto"/>
                      </w:divBdr>
                    </w:div>
                  </w:divsChild>
                </w:div>
                <w:div w:id="1544753929">
                  <w:marLeft w:val="0"/>
                  <w:marRight w:val="0"/>
                  <w:marTop w:val="0"/>
                  <w:marBottom w:val="0"/>
                  <w:divBdr>
                    <w:top w:val="none" w:sz="0" w:space="0" w:color="auto"/>
                    <w:left w:val="none" w:sz="0" w:space="0" w:color="auto"/>
                    <w:bottom w:val="none" w:sz="0" w:space="0" w:color="auto"/>
                    <w:right w:val="none" w:sz="0" w:space="0" w:color="auto"/>
                  </w:divBdr>
                  <w:divsChild>
                    <w:div w:id="2017684283">
                      <w:marLeft w:val="0"/>
                      <w:marRight w:val="0"/>
                      <w:marTop w:val="0"/>
                      <w:marBottom w:val="0"/>
                      <w:divBdr>
                        <w:top w:val="none" w:sz="0" w:space="0" w:color="auto"/>
                        <w:left w:val="none" w:sz="0" w:space="0" w:color="auto"/>
                        <w:bottom w:val="none" w:sz="0" w:space="0" w:color="auto"/>
                        <w:right w:val="none" w:sz="0" w:space="0" w:color="auto"/>
                      </w:divBdr>
                    </w:div>
                  </w:divsChild>
                </w:div>
                <w:div w:id="1558083143">
                  <w:marLeft w:val="0"/>
                  <w:marRight w:val="0"/>
                  <w:marTop w:val="0"/>
                  <w:marBottom w:val="0"/>
                  <w:divBdr>
                    <w:top w:val="none" w:sz="0" w:space="0" w:color="auto"/>
                    <w:left w:val="none" w:sz="0" w:space="0" w:color="auto"/>
                    <w:bottom w:val="none" w:sz="0" w:space="0" w:color="auto"/>
                    <w:right w:val="none" w:sz="0" w:space="0" w:color="auto"/>
                  </w:divBdr>
                  <w:divsChild>
                    <w:div w:id="1915624022">
                      <w:marLeft w:val="0"/>
                      <w:marRight w:val="0"/>
                      <w:marTop w:val="0"/>
                      <w:marBottom w:val="0"/>
                      <w:divBdr>
                        <w:top w:val="none" w:sz="0" w:space="0" w:color="auto"/>
                        <w:left w:val="none" w:sz="0" w:space="0" w:color="auto"/>
                        <w:bottom w:val="none" w:sz="0" w:space="0" w:color="auto"/>
                        <w:right w:val="none" w:sz="0" w:space="0" w:color="auto"/>
                      </w:divBdr>
                    </w:div>
                  </w:divsChild>
                </w:div>
                <w:div w:id="1560287484">
                  <w:marLeft w:val="0"/>
                  <w:marRight w:val="0"/>
                  <w:marTop w:val="0"/>
                  <w:marBottom w:val="0"/>
                  <w:divBdr>
                    <w:top w:val="none" w:sz="0" w:space="0" w:color="auto"/>
                    <w:left w:val="none" w:sz="0" w:space="0" w:color="auto"/>
                    <w:bottom w:val="none" w:sz="0" w:space="0" w:color="auto"/>
                    <w:right w:val="none" w:sz="0" w:space="0" w:color="auto"/>
                  </w:divBdr>
                  <w:divsChild>
                    <w:div w:id="2124835613">
                      <w:marLeft w:val="0"/>
                      <w:marRight w:val="0"/>
                      <w:marTop w:val="0"/>
                      <w:marBottom w:val="0"/>
                      <w:divBdr>
                        <w:top w:val="none" w:sz="0" w:space="0" w:color="auto"/>
                        <w:left w:val="none" w:sz="0" w:space="0" w:color="auto"/>
                        <w:bottom w:val="none" w:sz="0" w:space="0" w:color="auto"/>
                        <w:right w:val="none" w:sz="0" w:space="0" w:color="auto"/>
                      </w:divBdr>
                    </w:div>
                  </w:divsChild>
                </w:div>
                <w:div w:id="1592154857">
                  <w:marLeft w:val="0"/>
                  <w:marRight w:val="0"/>
                  <w:marTop w:val="0"/>
                  <w:marBottom w:val="0"/>
                  <w:divBdr>
                    <w:top w:val="none" w:sz="0" w:space="0" w:color="auto"/>
                    <w:left w:val="none" w:sz="0" w:space="0" w:color="auto"/>
                    <w:bottom w:val="none" w:sz="0" w:space="0" w:color="auto"/>
                    <w:right w:val="none" w:sz="0" w:space="0" w:color="auto"/>
                  </w:divBdr>
                  <w:divsChild>
                    <w:div w:id="851987744">
                      <w:marLeft w:val="0"/>
                      <w:marRight w:val="0"/>
                      <w:marTop w:val="0"/>
                      <w:marBottom w:val="0"/>
                      <w:divBdr>
                        <w:top w:val="none" w:sz="0" w:space="0" w:color="auto"/>
                        <w:left w:val="none" w:sz="0" w:space="0" w:color="auto"/>
                        <w:bottom w:val="none" w:sz="0" w:space="0" w:color="auto"/>
                        <w:right w:val="none" w:sz="0" w:space="0" w:color="auto"/>
                      </w:divBdr>
                    </w:div>
                  </w:divsChild>
                </w:div>
                <w:div w:id="1602294077">
                  <w:marLeft w:val="0"/>
                  <w:marRight w:val="0"/>
                  <w:marTop w:val="0"/>
                  <w:marBottom w:val="0"/>
                  <w:divBdr>
                    <w:top w:val="none" w:sz="0" w:space="0" w:color="auto"/>
                    <w:left w:val="none" w:sz="0" w:space="0" w:color="auto"/>
                    <w:bottom w:val="none" w:sz="0" w:space="0" w:color="auto"/>
                    <w:right w:val="none" w:sz="0" w:space="0" w:color="auto"/>
                  </w:divBdr>
                  <w:divsChild>
                    <w:div w:id="157620138">
                      <w:marLeft w:val="0"/>
                      <w:marRight w:val="0"/>
                      <w:marTop w:val="0"/>
                      <w:marBottom w:val="0"/>
                      <w:divBdr>
                        <w:top w:val="none" w:sz="0" w:space="0" w:color="auto"/>
                        <w:left w:val="none" w:sz="0" w:space="0" w:color="auto"/>
                        <w:bottom w:val="none" w:sz="0" w:space="0" w:color="auto"/>
                        <w:right w:val="none" w:sz="0" w:space="0" w:color="auto"/>
                      </w:divBdr>
                    </w:div>
                  </w:divsChild>
                </w:div>
                <w:div w:id="1622421274">
                  <w:marLeft w:val="0"/>
                  <w:marRight w:val="0"/>
                  <w:marTop w:val="0"/>
                  <w:marBottom w:val="0"/>
                  <w:divBdr>
                    <w:top w:val="none" w:sz="0" w:space="0" w:color="auto"/>
                    <w:left w:val="none" w:sz="0" w:space="0" w:color="auto"/>
                    <w:bottom w:val="none" w:sz="0" w:space="0" w:color="auto"/>
                    <w:right w:val="none" w:sz="0" w:space="0" w:color="auto"/>
                  </w:divBdr>
                  <w:divsChild>
                    <w:div w:id="1031807945">
                      <w:marLeft w:val="0"/>
                      <w:marRight w:val="0"/>
                      <w:marTop w:val="0"/>
                      <w:marBottom w:val="0"/>
                      <w:divBdr>
                        <w:top w:val="none" w:sz="0" w:space="0" w:color="auto"/>
                        <w:left w:val="none" w:sz="0" w:space="0" w:color="auto"/>
                        <w:bottom w:val="none" w:sz="0" w:space="0" w:color="auto"/>
                        <w:right w:val="none" w:sz="0" w:space="0" w:color="auto"/>
                      </w:divBdr>
                    </w:div>
                  </w:divsChild>
                </w:div>
                <w:div w:id="1707438864">
                  <w:marLeft w:val="0"/>
                  <w:marRight w:val="0"/>
                  <w:marTop w:val="0"/>
                  <w:marBottom w:val="0"/>
                  <w:divBdr>
                    <w:top w:val="none" w:sz="0" w:space="0" w:color="auto"/>
                    <w:left w:val="none" w:sz="0" w:space="0" w:color="auto"/>
                    <w:bottom w:val="none" w:sz="0" w:space="0" w:color="auto"/>
                    <w:right w:val="none" w:sz="0" w:space="0" w:color="auto"/>
                  </w:divBdr>
                  <w:divsChild>
                    <w:div w:id="1240293065">
                      <w:marLeft w:val="0"/>
                      <w:marRight w:val="0"/>
                      <w:marTop w:val="0"/>
                      <w:marBottom w:val="0"/>
                      <w:divBdr>
                        <w:top w:val="none" w:sz="0" w:space="0" w:color="auto"/>
                        <w:left w:val="none" w:sz="0" w:space="0" w:color="auto"/>
                        <w:bottom w:val="none" w:sz="0" w:space="0" w:color="auto"/>
                        <w:right w:val="none" w:sz="0" w:space="0" w:color="auto"/>
                      </w:divBdr>
                    </w:div>
                  </w:divsChild>
                </w:div>
                <w:div w:id="1709144598">
                  <w:marLeft w:val="0"/>
                  <w:marRight w:val="0"/>
                  <w:marTop w:val="0"/>
                  <w:marBottom w:val="0"/>
                  <w:divBdr>
                    <w:top w:val="none" w:sz="0" w:space="0" w:color="auto"/>
                    <w:left w:val="none" w:sz="0" w:space="0" w:color="auto"/>
                    <w:bottom w:val="none" w:sz="0" w:space="0" w:color="auto"/>
                    <w:right w:val="none" w:sz="0" w:space="0" w:color="auto"/>
                  </w:divBdr>
                  <w:divsChild>
                    <w:div w:id="1823037095">
                      <w:marLeft w:val="0"/>
                      <w:marRight w:val="0"/>
                      <w:marTop w:val="0"/>
                      <w:marBottom w:val="0"/>
                      <w:divBdr>
                        <w:top w:val="none" w:sz="0" w:space="0" w:color="auto"/>
                        <w:left w:val="none" w:sz="0" w:space="0" w:color="auto"/>
                        <w:bottom w:val="none" w:sz="0" w:space="0" w:color="auto"/>
                        <w:right w:val="none" w:sz="0" w:space="0" w:color="auto"/>
                      </w:divBdr>
                    </w:div>
                  </w:divsChild>
                </w:div>
                <w:div w:id="1709335943">
                  <w:marLeft w:val="0"/>
                  <w:marRight w:val="0"/>
                  <w:marTop w:val="0"/>
                  <w:marBottom w:val="0"/>
                  <w:divBdr>
                    <w:top w:val="none" w:sz="0" w:space="0" w:color="auto"/>
                    <w:left w:val="none" w:sz="0" w:space="0" w:color="auto"/>
                    <w:bottom w:val="none" w:sz="0" w:space="0" w:color="auto"/>
                    <w:right w:val="none" w:sz="0" w:space="0" w:color="auto"/>
                  </w:divBdr>
                  <w:divsChild>
                    <w:div w:id="1990135828">
                      <w:marLeft w:val="0"/>
                      <w:marRight w:val="0"/>
                      <w:marTop w:val="0"/>
                      <w:marBottom w:val="0"/>
                      <w:divBdr>
                        <w:top w:val="none" w:sz="0" w:space="0" w:color="auto"/>
                        <w:left w:val="none" w:sz="0" w:space="0" w:color="auto"/>
                        <w:bottom w:val="none" w:sz="0" w:space="0" w:color="auto"/>
                        <w:right w:val="none" w:sz="0" w:space="0" w:color="auto"/>
                      </w:divBdr>
                    </w:div>
                  </w:divsChild>
                </w:div>
                <w:div w:id="1722250201">
                  <w:marLeft w:val="0"/>
                  <w:marRight w:val="0"/>
                  <w:marTop w:val="0"/>
                  <w:marBottom w:val="0"/>
                  <w:divBdr>
                    <w:top w:val="none" w:sz="0" w:space="0" w:color="auto"/>
                    <w:left w:val="none" w:sz="0" w:space="0" w:color="auto"/>
                    <w:bottom w:val="none" w:sz="0" w:space="0" w:color="auto"/>
                    <w:right w:val="none" w:sz="0" w:space="0" w:color="auto"/>
                  </w:divBdr>
                  <w:divsChild>
                    <w:div w:id="204144753">
                      <w:marLeft w:val="0"/>
                      <w:marRight w:val="0"/>
                      <w:marTop w:val="0"/>
                      <w:marBottom w:val="0"/>
                      <w:divBdr>
                        <w:top w:val="none" w:sz="0" w:space="0" w:color="auto"/>
                        <w:left w:val="none" w:sz="0" w:space="0" w:color="auto"/>
                        <w:bottom w:val="none" w:sz="0" w:space="0" w:color="auto"/>
                        <w:right w:val="none" w:sz="0" w:space="0" w:color="auto"/>
                      </w:divBdr>
                    </w:div>
                  </w:divsChild>
                </w:div>
                <w:div w:id="1728412416">
                  <w:marLeft w:val="0"/>
                  <w:marRight w:val="0"/>
                  <w:marTop w:val="0"/>
                  <w:marBottom w:val="0"/>
                  <w:divBdr>
                    <w:top w:val="none" w:sz="0" w:space="0" w:color="auto"/>
                    <w:left w:val="none" w:sz="0" w:space="0" w:color="auto"/>
                    <w:bottom w:val="none" w:sz="0" w:space="0" w:color="auto"/>
                    <w:right w:val="none" w:sz="0" w:space="0" w:color="auto"/>
                  </w:divBdr>
                  <w:divsChild>
                    <w:div w:id="268971644">
                      <w:marLeft w:val="0"/>
                      <w:marRight w:val="0"/>
                      <w:marTop w:val="0"/>
                      <w:marBottom w:val="0"/>
                      <w:divBdr>
                        <w:top w:val="none" w:sz="0" w:space="0" w:color="auto"/>
                        <w:left w:val="none" w:sz="0" w:space="0" w:color="auto"/>
                        <w:bottom w:val="none" w:sz="0" w:space="0" w:color="auto"/>
                        <w:right w:val="none" w:sz="0" w:space="0" w:color="auto"/>
                      </w:divBdr>
                    </w:div>
                  </w:divsChild>
                </w:div>
                <w:div w:id="1740250532">
                  <w:marLeft w:val="0"/>
                  <w:marRight w:val="0"/>
                  <w:marTop w:val="0"/>
                  <w:marBottom w:val="0"/>
                  <w:divBdr>
                    <w:top w:val="none" w:sz="0" w:space="0" w:color="auto"/>
                    <w:left w:val="none" w:sz="0" w:space="0" w:color="auto"/>
                    <w:bottom w:val="none" w:sz="0" w:space="0" w:color="auto"/>
                    <w:right w:val="none" w:sz="0" w:space="0" w:color="auto"/>
                  </w:divBdr>
                  <w:divsChild>
                    <w:div w:id="454101409">
                      <w:marLeft w:val="0"/>
                      <w:marRight w:val="0"/>
                      <w:marTop w:val="0"/>
                      <w:marBottom w:val="0"/>
                      <w:divBdr>
                        <w:top w:val="none" w:sz="0" w:space="0" w:color="auto"/>
                        <w:left w:val="none" w:sz="0" w:space="0" w:color="auto"/>
                        <w:bottom w:val="none" w:sz="0" w:space="0" w:color="auto"/>
                        <w:right w:val="none" w:sz="0" w:space="0" w:color="auto"/>
                      </w:divBdr>
                    </w:div>
                  </w:divsChild>
                </w:div>
                <w:div w:id="1756434347">
                  <w:marLeft w:val="0"/>
                  <w:marRight w:val="0"/>
                  <w:marTop w:val="0"/>
                  <w:marBottom w:val="0"/>
                  <w:divBdr>
                    <w:top w:val="none" w:sz="0" w:space="0" w:color="auto"/>
                    <w:left w:val="none" w:sz="0" w:space="0" w:color="auto"/>
                    <w:bottom w:val="none" w:sz="0" w:space="0" w:color="auto"/>
                    <w:right w:val="none" w:sz="0" w:space="0" w:color="auto"/>
                  </w:divBdr>
                  <w:divsChild>
                    <w:div w:id="1089428372">
                      <w:marLeft w:val="0"/>
                      <w:marRight w:val="0"/>
                      <w:marTop w:val="0"/>
                      <w:marBottom w:val="0"/>
                      <w:divBdr>
                        <w:top w:val="none" w:sz="0" w:space="0" w:color="auto"/>
                        <w:left w:val="none" w:sz="0" w:space="0" w:color="auto"/>
                        <w:bottom w:val="none" w:sz="0" w:space="0" w:color="auto"/>
                        <w:right w:val="none" w:sz="0" w:space="0" w:color="auto"/>
                      </w:divBdr>
                    </w:div>
                  </w:divsChild>
                </w:div>
                <w:div w:id="1758095943">
                  <w:marLeft w:val="0"/>
                  <w:marRight w:val="0"/>
                  <w:marTop w:val="0"/>
                  <w:marBottom w:val="0"/>
                  <w:divBdr>
                    <w:top w:val="none" w:sz="0" w:space="0" w:color="auto"/>
                    <w:left w:val="none" w:sz="0" w:space="0" w:color="auto"/>
                    <w:bottom w:val="none" w:sz="0" w:space="0" w:color="auto"/>
                    <w:right w:val="none" w:sz="0" w:space="0" w:color="auto"/>
                  </w:divBdr>
                  <w:divsChild>
                    <w:div w:id="1292394916">
                      <w:marLeft w:val="0"/>
                      <w:marRight w:val="0"/>
                      <w:marTop w:val="0"/>
                      <w:marBottom w:val="0"/>
                      <w:divBdr>
                        <w:top w:val="none" w:sz="0" w:space="0" w:color="auto"/>
                        <w:left w:val="none" w:sz="0" w:space="0" w:color="auto"/>
                        <w:bottom w:val="none" w:sz="0" w:space="0" w:color="auto"/>
                        <w:right w:val="none" w:sz="0" w:space="0" w:color="auto"/>
                      </w:divBdr>
                    </w:div>
                  </w:divsChild>
                </w:div>
                <w:div w:id="1763839180">
                  <w:marLeft w:val="0"/>
                  <w:marRight w:val="0"/>
                  <w:marTop w:val="0"/>
                  <w:marBottom w:val="0"/>
                  <w:divBdr>
                    <w:top w:val="none" w:sz="0" w:space="0" w:color="auto"/>
                    <w:left w:val="none" w:sz="0" w:space="0" w:color="auto"/>
                    <w:bottom w:val="none" w:sz="0" w:space="0" w:color="auto"/>
                    <w:right w:val="none" w:sz="0" w:space="0" w:color="auto"/>
                  </w:divBdr>
                  <w:divsChild>
                    <w:div w:id="2122874334">
                      <w:marLeft w:val="0"/>
                      <w:marRight w:val="0"/>
                      <w:marTop w:val="0"/>
                      <w:marBottom w:val="0"/>
                      <w:divBdr>
                        <w:top w:val="none" w:sz="0" w:space="0" w:color="auto"/>
                        <w:left w:val="none" w:sz="0" w:space="0" w:color="auto"/>
                        <w:bottom w:val="none" w:sz="0" w:space="0" w:color="auto"/>
                        <w:right w:val="none" w:sz="0" w:space="0" w:color="auto"/>
                      </w:divBdr>
                    </w:div>
                  </w:divsChild>
                </w:div>
                <w:div w:id="1769084897">
                  <w:marLeft w:val="0"/>
                  <w:marRight w:val="0"/>
                  <w:marTop w:val="0"/>
                  <w:marBottom w:val="0"/>
                  <w:divBdr>
                    <w:top w:val="none" w:sz="0" w:space="0" w:color="auto"/>
                    <w:left w:val="none" w:sz="0" w:space="0" w:color="auto"/>
                    <w:bottom w:val="none" w:sz="0" w:space="0" w:color="auto"/>
                    <w:right w:val="none" w:sz="0" w:space="0" w:color="auto"/>
                  </w:divBdr>
                  <w:divsChild>
                    <w:div w:id="1794983590">
                      <w:marLeft w:val="0"/>
                      <w:marRight w:val="0"/>
                      <w:marTop w:val="0"/>
                      <w:marBottom w:val="0"/>
                      <w:divBdr>
                        <w:top w:val="none" w:sz="0" w:space="0" w:color="auto"/>
                        <w:left w:val="none" w:sz="0" w:space="0" w:color="auto"/>
                        <w:bottom w:val="none" w:sz="0" w:space="0" w:color="auto"/>
                        <w:right w:val="none" w:sz="0" w:space="0" w:color="auto"/>
                      </w:divBdr>
                    </w:div>
                  </w:divsChild>
                </w:div>
                <w:div w:id="1808937096">
                  <w:marLeft w:val="0"/>
                  <w:marRight w:val="0"/>
                  <w:marTop w:val="0"/>
                  <w:marBottom w:val="0"/>
                  <w:divBdr>
                    <w:top w:val="none" w:sz="0" w:space="0" w:color="auto"/>
                    <w:left w:val="none" w:sz="0" w:space="0" w:color="auto"/>
                    <w:bottom w:val="none" w:sz="0" w:space="0" w:color="auto"/>
                    <w:right w:val="none" w:sz="0" w:space="0" w:color="auto"/>
                  </w:divBdr>
                  <w:divsChild>
                    <w:div w:id="1807241531">
                      <w:marLeft w:val="0"/>
                      <w:marRight w:val="0"/>
                      <w:marTop w:val="0"/>
                      <w:marBottom w:val="0"/>
                      <w:divBdr>
                        <w:top w:val="none" w:sz="0" w:space="0" w:color="auto"/>
                        <w:left w:val="none" w:sz="0" w:space="0" w:color="auto"/>
                        <w:bottom w:val="none" w:sz="0" w:space="0" w:color="auto"/>
                        <w:right w:val="none" w:sz="0" w:space="0" w:color="auto"/>
                      </w:divBdr>
                    </w:div>
                  </w:divsChild>
                </w:div>
                <w:div w:id="1817255006">
                  <w:marLeft w:val="0"/>
                  <w:marRight w:val="0"/>
                  <w:marTop w:val="0"/>
                  <w:marBottom w:val="0"/>
                  <w:divBdr>
                    <w:top w:val="none" w:sz="0" w:space="0" w:color="auto"/>
                    <w:left w:val="none" w:sz="0" w:space="0" w:color="auto"/>
                    <w:bottom w:val="none" w:sz="0" w:space="0" w:color="auto"/>
                    <w:right w:val="none" w:sz="0" w:space="0" w:color="auto"/>
                  </w:divBdr>
                  <w:divsChild>
                    <w:div w:id="1837918261">
                      <w:marLeft w:val="0"/>
                      <w:marRight w:val="0"/>
                      <w:marTop w:val="0"/>
                      <w:marBottom w:val="0"/>
                      <w:divBdr>
                        <w:top w:val="none" w:sz="0" w:space="0" w:color="auto"/>
                        <w:left w:val="none" w:sz="0" w:space="0" w:color="auto"/>
                        <w:bottom w:val="none" w:sz="0" w:space="0" w:color="auto"/>
                        <w:right w:val="none" w:sz="0" w:space="0" w:color="auto"/>
                      </w:divBdr>
                    </w:div>
                  </w:divsChild>
                </w:div>
                <w:div w:id="1840923598">
                  <w:marLeft w:val="0"/>
                  <w:marRight w:val="0"/>
                  <w:marTop w:val="0"/>
                  <w:marBottom w:val="0"/>
                  <w:divBdr>
                    <w:top w:val="none" w:sz="0" w:space="0" w:color="auto"/>
                    <w:left w:val="none" w:sz="0" w:space="0" w:color="auto"/>
                    <w:bottom w:val="none" w:sz="0" w:space="0" w:color="auto"/>
                    <w:right w:val="none" w:sz="0" w:space="0" w:color="auto"/>
                  </w:divBdr>
                  <w:divsChild>
                    <w:div w:id="580216085">
                      <w:marLeft w:val="0"/>
                      <w:marRight w:val="0"/>
                      <w:marTop w:val="0"/>
                      <w:marBottom w:val="0"/>
                      <w:divBdr>
                        <w:top w:val="none" w:sz="0" w:space="0" w:color="auto"/>
                        <w:left w:val="none" w:sz="0" w:space="0" w:color="auto"/>
                        <w:bottom w:val="none" w:sz="0" w:space="0" w:color="auto"/>
                        <w:right w:val="none" w:sz="0" w:space="0" w:color="auto"/>
                      </w:divBdr>
                    </w:div>
                  </w:divsChild>
                </w:div>
                <w:div w:id="1849323392">
                  <w:marLeft w:val="0"/>
                  <w:marRight w:val="0"/>
                  <w:marTop w:val="0"/>
                  <w:marBottom w:val="0"/>
                  <w:divBdr>
                    <w:top w:val="none" w:sz="0" w:space="0" w:color="auto"/>
                    <w:left w:val="none" w:sz="0" w:space="0" w:color="auto"/>
                    <w:bottom w:val="none" w:sz="0" w:space="0" w:color="auto"/>
                    <w:right w:val="none" w:sz="0" w:space="0" w:color="auto"/>
                  </w:divBdr>
                  <w:divsChild>
                    <w:div w:id="1258950636">
                      <w:marLeft w:val="0"/>
                      <w:marRight w:val="0"/>
                      <w:marTop w:val="0"/>
                      <w:marBottom w:val="0"/>
                      <w:divBdr>
                        <w:top w:val="none" w:sz="0" w:space="0" w:color="auto"/>
                        <w:left w:val="none" w:sz="0" w:space="0" w:color="auto"/>
                        <w:bottom w:val="none" w:sz="0" w:space="0" w:color="auto"/>
                        <w:right w:val="none" w:sz="0" w:space="0" w:color="auto"/>
                      </w:divBdr>
                    </w:div>
                  </w:divsChild>
                </w:div>
                <w:div w:id="1876694370">
                  <w:marLeft w:val="0"/>
                  <w:marRight w:val="0"/>
                  <w:marTop w:val="0"/>
                  <w:marBottom w:val="0"/>
                  <w:divBdr>
                    <w:top w:val="none" w:sz="0" w:space="0" w:color="auto"/>
                    <w:left w:val="none" w:sz="0" w:space="0" w:color="auto"/>
                    <w:bottom w:val="none" w:sz="0" w:space="0" w:color="auto"/>
                    <w:right w:val="none" w:sz="0" w:space="0" w:color="auto"/>
                  </w:divBdr>
                  <w:divsChild>
                    <w:div w:id="1269699982">
                      <w:marLeft w:val="0"/>
                      <w:marRight w:val="0"/>
                      <w:marTop w:val="0"/>
                      <w:marBottom w:val="0"/>
                      <w:divBdr>
                        <w:top w:val="none" w:sz="0" w:space="0" w:color="auto"/>
                        <w:left w:val="none" w:sz="0" w:space="0" w:color="auto"/>
                        <w:bottom w:val="none" w:sz="0" w:space="0" w:color="auto"/>
                        <w:right w:val="none" w:sz="0" w:space="0" w:color="auto"/>
                      </w:divBdr>
                    </w:div>
                  </w:divsChild>
                </w:div>
                <w:div w:id="1878270300">
                  <w:marLeft w:val="0"/>
                  <w:marRight w:val="0"/>
                  <w:marTop w:val="0"/>
                  <w:marBottom w:val="0"/>
                  <w:divBdr>
                    <w:top w:val="none" w:sz="0" w:space="0" w:color="auto"/>
                    <w:left w:val="none" w:sz="0" w:space="0" w:color="auto"/>
                    <w:bottom w:val="none" w:sz="0" w:space="0" w:color="auto"/>
                    <w:right w:val="none" w:sz="0" w:space="0" w:color="auto"/>
                  </w:divBdr>
                  <w:divsChild>
                    <w:div w:id="1518496054">
                      <w:marLeft w:val="0"/>
                      <w:marRight w:val="0"/>
                      <w:marTop w:val="0"/>
                      <w:marBottom w:val="0"/>
                      <w:divBdr>
                        <w:top w:val="none" w:sz="0" w:space="0" w:color="auto"/>
                        <w:left w:val="none" w:sz="0" w:space="0" w:color="auto"/>
                        <w:bottom w:val="none" w:sz="0" w:space="0" w:color="auto"/>
                        <w:right w:val="none" w:sz="0" w:space="0" w:color="auto"/>
                      </w:divBdr>
                    </w:div>
                  </w:divsChild>
                </w:div>
                <w:div w:id="1885678507">
                  <w:marLeft w:val="0"/>
                  <w:marRight w:val="0"/>
                  <w:marTop w:val="0"/>
                  <w:marBottom w:val="0"/>
                  <w:divBdr>
                    <w:top w:val="none" w:sz="0" w:space="0" w:color="auto"/>
                    <w:left w:val="none" w:sz="0" w:space="0" w:color="auto"/>
                    <w:bottom w:val="none" w:sz="0" w:space="0" w:color="auto"/>
                    <w:right w:val="none" w:sz="0" w:space="0" w:color="auto"/>
                  </w:divBdr>
                  <w:divsChild>
                    <w:div w:id="1220366461">
                      <w:marLeft w:val="0"/>
                      <w:marRight w:val="0"/>
                      <w:marTop w:val="0"/>
                      <w:marBottom w:val="0"/>
                      <w:divBdr>
                        <w:top w:val="none" w:sz="0" w:space="0" w:color="auto"/>
                        <w:left w:val="none" w:sz="0" w:space="0" w:color="auto"/>
                        <w:bottom w:val="none" w:sz="0" w:space="0" w:color="auto"/>
                        <w:right w:val="none" w:sz="0" w:space="0" w:color="auto"/>
                      </w:divBdr>
                    </w:div>
                  </w:divsChild>
                </w:div>
                <w:div w:id="1925723423">
                  <w:marLeft w:val="0"/>
                  <w:marRight w:val="0"/>
                  <w:marTop w:val="0"/>
                  <w:marBottom w:val="0"/>
                  <w:divBdr>
                    <w:top w:val="none" w:sz="0" w:space="0" w:color="auto"/>
                    <w:left w:val="none" w:sz="0" w:space="0" w:color="auto"/>
                    <w:bottom w:val="none" w:sz="0" w:space="0" w:color="auto"/>
                    <w:right w:val="none" w:sz="0" w:space="0" w:color="auto"/>
                  </w:divBdr>
                  <w:divsChild>
                    <w:div w:id="278875618">
                      <w:marLeft w:val="0"/>
                      <w:marRight w:val="0"/>
                      <w:marTop w:val="0"/>
                      <w:marBottom w:val="0"/>
                      <w:divBdr>
                        <w:top w:val="none" w:sz="0" w:space="0" w:color="auto"/>
                        <w:left w:val="none" w:sz="0" w:space="0" w:color="auto"/>
                        <w:bottom w:val="none" w:sz="0" w:space="0" w:color="auto"/>
                        <w:right w:val="none" w:sz="0" w:space="0" w:color="auto"/>
                      </w:divBdr>
                    </w:div>
                  </w:divsChild>
                </w:div>
                <w:div w:id="1939823088">
                  <w:marLeft w:val="0"/>
                  <w:marRight w:val="0"/>
                  <w:marTop w:val="0"/>
                  <w:marBottom w:val="0"/>
                  <w:divBdr>
                    <w:top w:val="none" w:sz="0" w:space="0" w:color="auto"/>
                    <w:left w:val="none" w:sz="0" w:space="0" w:color="auto"/>
                    <w:bottom w:val="none" w:sz="0" w:space="0" w:color="auto"/>
                    <w:right w:val="none" w:sz="0" w:space="0" w:color="auto"/>
                  </w:divBdr>
                  <w:divsChild>
                    <w:div w:id="882058632">
                      <w:marLeft w:val="0"/>
                      <w:marRight w:val="0"/>
                      <w:marTop w:val="0"/>
                      <w:marBottom w:val="0"/>
                      <w:divBdr>
                        <w:top w:val="none" w:sz="0" w:space="0" w:color="auto"/>
                        <w:left w:val="none" w:sz="0" w:space="0" w:color="auto"/>
                        <w:bottom w:val="none" w:sz="0" w:space="0" w:color="auto"/>
                        <w:right w:val="none" w:sz="0" w:space="0" w:color="auto"/>
                      </w:divBdr>
                    </w:div>
                  </w:divsChild>
                </w:div>
                <w:div w:id="1979914635">
                  <w:marLeft w:val="0"/>
                  <w:marRight w:val="0"/>
                  <w:marTop w:val="0"/>
                  <w:marBottom w:val="0"/>
                  <w:divBdr>
                    <w:top w:val="none" w:sz="0" w:space="0" w:color="auto"/>
                    <w:left w:val="none" w:sz="0" w:space="0" w:color="auto"/>
                    <w:bottom w:val="none" w:sz="0" w:space="0" w:color="auto"/>
                    <w:right w:val="none" w:sz="0" w:space="0" w:color="auto"/>
                  </w:divBdr>
                  <w:divsChild>
                    <w:div w:id="1250384081">
                      <w:marLeft w:val="0"/>
                      <w:marRight w:val="0"/>
                      <w:marTop w:val="0"/>
                      <w:marBottom w:val="0"/>
                      <w:divBdr>
                        <w:top w:val="none" w:sz="0" w:space="0" w:color="auto"/>
                        <w:left w:val="none" w:sz="0" w:space="0" w:color="auto"/>
                        <w:bottom w:val="none" w:sz="0" w:space="0" w:color="auto"/>
                        <w:right w:val="none" w:sz="0" w:space="0" w:color="auto"/>
                      </w:divBdr>
                    </w:div>
                  </w:divsChild>
                </w:div>
                <w:div w:id="2022971762">
                  <w:marLeft w:val="0"/>
                  <w:marRight w:val="0"/>
                  <w:marTop w:val="0"/>
                  <w:marBottom w:val="0"/>
                  <w:divBdr>
                    <w:top w:val="none" w:sz="0" w:space="0" w:color="auto"/>
                    <w:left w:val="none" w:sz="0" w:space="0" w:color="auto"/>
                    <w:bottom w:val="none" w:sz="0" w:space="0" w:color="auto"/>
                    <w:right w:val="none" w:sz="0" w:space="0" w:color="auto"/>
                  </w:divBdr>
                  <w:divsChild>
                    <w:div w:id="2123649863">
                      <w:marLeft w:val="0"/>
                      <w:marRight w:val="0"/>
                      <w:marTop w:val="0"/>
                      <w:marBottom w:val="0"/>
                      <w:divBdr>
                        <w:top w:val="none" w:sz="0" w:space="0" w:color="auto"/>
                        <w:left w:val="none" w:sz="0" w:space="0" w:color="auto"/>
                        <w:bottom w:val="none" w:sz="0" w:space="0" w:color="auto"/>
                        <w:right w:val="none" w:sz="0" w:space="0" w:color="auto"/>
                      </w:divBdr>
                    </w:div>
                  </w:divsChild>
                </w:div>
                <w:div w:id="2034071870">
                  <w:marLeft w:val="0"/>
                  <w:marRight w:val="0"/>
                  <w:marTop w:val="0"/>
                  <w:marBottom w:val="0"/>
                  <w:divBdr>
                    <w:top w:val="none" w:sz="0" w:space="0" w:color="auto"/>
                    <w:left w:val="none" w:sz="0" w:space="0" w:color="auto"/>
                    <w:bottom w:val="none" w:sz="0" w:space="0" w:color="auto"/>
                    <w:right w:val="none" w:sz="0" w:space="0" w:color="auto"/>
                  </w:divBdr>
                  <w:divsChild>
                    <w:div w:id="1243028375">
                      <w:marLeft w:val="0"/>
                      <w:marRight w:val="0"/>
                      <w:marTop w:val="0"/>
                      <w:marBottom w:val="0"/>
                      <w:divBdr>
                        <w:top w:val="none" w:sz="0" w:space="0" w:color="auto"/>
                        <w:left w:val="none" w:sz="0" w:space="0" w:color="auto"/>
                        <w:bottom w:val="none" w:sz="0" w:space="0" w:color="auto"/>
                        <w:right w:val="none" w:sz="0" w:space="0" w:color="auto"/>
                      </w:divBdr>
                    </w:div>
                  </w:divsChild>
                </w:div>
                <w:div w:id="2034332517">
                  <w:marLeft w:val="0"/>
                  <w:marRight w:val="0"/>
                  <w:marTop w:val="0"/>
                  <w:marBottom w:val="0"/>
                  <w:divBdr>
                    <w:top w:val="none" w:sz="0" w:space="0" w:color="auto"/>
                    <w:left w:val="none" w:sz="0" w:space="0" w:color="auto"/>
                    <w:bottom w:val="none" w:sz="0" w:space="0" w:color="auto"/>
                    <w:right w:val="none" w:sz="0" w:space="0" w:color="auto"/>
                  </w:divBdr>
                  <w:divsChild>
                    <w:div w:id="1223105114">
                      <w:marLeft w:val="0"/>
                      <w:marRight w:val="0"/>
                      <w:marTop w:val="0"/>
                      <w:marBottom w:val="0"/>
                      <w:divBdr>
                        <w:top w:val="none" w:sz="0" w:space="0" w:color="auto"/>
                        <w:left w:val="none" w:sz="0" w:space="0" w:color="auto"/>
                        <w:bottom w:val="none" w:sz="0" w:space="0" w:color="auto"/>
                        <w:right w:val="none" w:sz="0" w:space="0" w:color="auto"/>
                      </w:divBdr>
                    </w:div>
                  </w:divsChild>
                </w:div>
                <w:div w:id="2048482687">
                  <w:marLeft w:val="0"/>
                  <w:marRight w:val="0"/>
                  <w:marTop w:val="0"/>
                  <w:marBottom w:val="0"/>
                  <w:divBdr>
                    <w:top w:val="none" w:sz="0" w:space="0" w:color="auto"/>
                    <w:left w:val="none" w:sz="0" w:space="0" w:color="auto"/>
                    <w:bottom w:val="none" w:sz="0" w:space="0" w:color="auto"/>
                    <w:right w:val="none" w:sz="0" w:space="0" w:color="auto"/>
                  </w:divBdr>
                  <w:divsChild>
                    <w:div w:id="1258447562">
                      <w:marLeft w:val="0"/>
                      <w:marRight w:val="0"/>
                      <w:marTop w:val="0"/>
                      <w:marBottom w:val="0"/>
                      <w:divBdr>
                        <w:top w:val="none" w:sz="0" w:space="0" w:color="auto"/>
                        <w:left w:val="none" w:sz="0" w:space="0" w:color="auto"/>
                        <w:bottom w:val="none" w:sz="0" w:space="0" w:color="auto"/>
                        <w:right w:val="none" w:sz="0" w:space="0" w:color="auto"/>
                      </w:divBdr>
                    </w:div>
                  </w:divsChild>
                </w:div>
                <w:div w:id="2054453042">
                  <w:marLeft w:val="0"/>
                  <w:marRight w:val="0"/>
                  <w:marTop w:val="0"/>
                  <w:marBottom w:val="0"/>
                  <w:divBdr>
                    <w:top w:val="none" w:sz="0" w:space="0" w:color="auto"/>
                    <w:left w:val="none" w:sz="0" w:space="0" w:color="auto"/>
                    <w:bottom w:val="none" w:sz="0" w:space="0" w:color="auto"/>
                    <w:right w:val="none" w:sz="0" w:space="0" w:color="auto"/>
                  </w:divBdr>
                  <w:divsChild>
                    <w:div w:id="88939051">
                      <w:marLeft w:val="0"/>
                      <w:marRight w:val="0"/>
                      <w:marTop w:val="0"/>
                      <w:marBottom w:val="0"/>
                      <w:divBdr>
                        <w:top w:val="none" w:sz="0" w:space="0" w:color="auto"/>
                        <w:left w:val="none" w:sz="0" w:space="0" w:color="auto"/>
                        <w:bottom w:val="none" w:sz="0" w:space="0" w:color="auto"/>
                        <w:right w:val="none" w:sz="0" w:space="0" w:color="auto"/>
                      </w:divBdr>
                    </w:div>
                  </w:divsChild>
                </w:div>
                <w:div w:id="2054574806">
                  <w:marLeft w:val="0"/>
                  <w:marRight w:val="0"/>
                  <w:marTop w:val="0"/>
                  <w:marBottom w:val="0"/>
                  <w:divBdr>
                    <w:top w:val="none" w:sz="0" w:space="0" w:color="auto"/>
                    <w:left w:val="none" w:sz="0" w:space="0" w:color="auto"/>
                    <w:bottom w:val="none" w:sz="0" w:space="0" w:color="auto"/>
                    <w:right w:val="none" w:sz="0" w:space="0" w:color="auto"/>
                  </w:divBdr>
                  <w:divsChild>
                    <w:div w:id="1175848283">
                      <w:marLeft w:val="0"/>
                      <w:marRight w:val="0"/>
                      <w:marTop w:val="0"/>
                      <w:marBottom w:val="0"/>
                      <w:divBdr>
                        <w:top w:val="none" w:sz="0" w:space="0" w:color="auto"/>
                        <w:left w:val="none" w:sz="0" w:space="0" w:color="auto"/>
                        <w:bottom w:val="none" w:sz="0" w:space="0" w:color="auto"/>
                        <w:right w:val="none" w:sz="0" w:space="0" w:color="auto"/>
                      </w:divBdr>
                    </w:div>
                  </w:divsChild>
                </w:div>
                <w:div w:id="2059620982">
                  <w:marLeft w:val="0"/>
                  <w:marRight w:val="0"/>
                  <w:marTop w:val="0"/>
                  <w:marBottom w:val="0"/>
                  <w:divBdr>
                    <w:top w:val="none" w:sz="0" w:space="0" w:color="auto"/>
                    <w:left w:val="none" w:sz="0" w:space="0" w:color="auto"/>
                    <w:bottom w:val="none" w:sz="0" w:space="0" w:color="auto"/>
                    <w:right w:val="none" w:sz="0" w:space="0" w:color="auto"/>
                  </w:divBdr>
                  <w:divsChild>
                    <w:div w:id="1150943662">
                      <w:marLeft w:val="0"/>
                      <w:marRight w:val="0"/>
                      <w:marTop w:val="0"/>
                      <w:marBottom w:val="0"/>
                      <w:divBdr>
                        <w:top w:val="none" w:sz="0" w:space="0" w:color="auto"/>
                        <w:left w:val="none" w:sz="0" w:space="0" w:color="auto"/>
                        <w:bottom w:val="none" w:sz="0" w:space="0" w:color="auto"/>
                        <w:right w:val="none" w:sz="0" w:space="0" w:color="auto"/>
                      </w:divBdr>
                    </w:div>
                  </w:divsChild>
                </w:div>
                <w:div w:id="2069719159">
                  <w:marLeft w:val="0"/>
                  <w:marRight w:val="0"/>
                  <w:marTop w:val="0"/>
                  <w:marBottom w:val="0"/>
                  <w:divBdr>
                    <w:top w:val="none" w:sz="0" w:space="0" w:color="auto"/>
                    <w:left w:val="none" w:sz="0" w:space="0" w:color="auto"/>
                    <w:bottom w:val="none" w:sz="0" w:space="0" w:color="auto"/>
                    <w:right w:val="none" w:sz="0" w:space="0" w:color="auto"/>
                  </w:divBdr>
                  <w:divsChild>
                    <w:div w:id="1594631781">
                      <w:marLeft w:val="0"/>
                      <w:marRight w:val="0"/>
                      <w:marTop w:val="0"/>
                      <w:marBottom w:val="0"/>
                      <w:divBdr>
                        <w:top w:val="none" w:sz="0" w:space="0" w:color="auto"/>
                        <w:left w:val="none" w:sz="0" w:space="0" w:color="auto"/>
                        <w:bottom w:val="none" w:sz="0" w:space="0" w:color="auto"/>
                        <w:right w:val="none" w:sz="0" w:space="0" w:color="auto"/>
                      </w:divBdr>
                    </w:div>
                  </w:divsChild>
                </w:div>
                <w:div w:id="2113164848">
                  <w:marLeft w:val="0"/>
                  <w:marRight w:val="0"/>
                  <w:marTop w:val="0"/>
                  <w:marBottom w:val="0"/>
                  <w:divBdr>
                    <w:top w:val="none" w:sz="0" w:space="0" w:color="auto"/>
                    <w:left w:val="none" w:sz="0" w:space="0" w:color="auto"/>
                    <w:bottom w:val="none" w:sz="0" w:space="0" w:color="auto"/>
                    <w:right w:val="none" w:sz="0" w:space="0" w:color="auto"/>
                  </w:divBdr>
                  <w:divsChild>
                    <w:div w:id="881358362">
                      <w:marLeft w:val="0"/>
                      <w:marRight w:val="0"/>
                      <w:marTop w:val="0"/>
                      <w:marBottom w:val="0"/>
                      <w:divBdr>
                        <w:top w:val="none" w:sz="0" w:space="0" w:color="auto"/>
                        <w:left w:val="none" w:sz="0" w:space="0" w:color="auto"/>
                        <w:bottom w:val="none" w:sz="0" w:space="0" w:color="auto"/>
                        <w:right w:val="none" w:sz="0" w:space="0" w:color="auto"/>
                      </w:divBdr>
                    </w:div>
                  </w:divsChild>
                </w:div>
                <w:div w:id="2114664370">
                  <w:marLeft w:val="0"/>
                  <w:marRight w:val="0"/>
                  <w:marTop w:val="0"/>
                  <w:marBottom w:val="0"/>
                  <w:divBdr>
                    <w:top w:val="none" w:sz="0" w:space="0" w:color="auto"/>
                    <w:left w:val="none" w:sz="0" w:space="0" w:color="auto"/>
                    <w:bottom w:val="none" w:sz="0" w:space="0" w:color="auto"/>
                    <w:right w:val="none" w:sz="0" w:space="0" w:color="auto"/>
                  </w:divBdr>
                  <w:divsChild>
                    <w:div w:id="1918132554">
                      <w:marLeft w:val="0"/>
                      <w:marRight w:val="0"/>
                      <w:marTop w:val="0"/>
                      <w:marBottom w:val="0"/>
                      <w:divBdr>
                        <w:top w:val="none" w:sz="0" w:space="0" w:color="auto"/>
                        <w:left w:val="none" w:sz="0" w:space="0" w:color="auto"/>
                        <w:bottom w:val="none" w:sz="0" w:space="0" w:color="auto"/>
                        <w:right w:val="none" w:sz="0" w:space="0" w:color="auto"/>
                      </w:divBdr>
                    </w:div>
                  </w:divsChild>
                </w:div>
                <w:div w:id="2144997794">
                  <w:marLeft w:val="0"/>
                  <w:marRight w:val="0"/>
                  <w:marTop w:val="0"/>
                  <w:marBottom w:val="0"/>
                  <w:divBdr>
                    <w:top w:val="none" w:sz="0" w:space="0" w:color="auto"/>
                    <w:left w:val="none" w:sz="0" w:space="0" w:color="auto"/>
                    <w:bottom w:val="none" w:sz="0" w:space="0" w:color="auto"/>
                    <w:right w:val="none" w:sz="0" w:space="0" w:color="auto"/>
                  </w:divBdr>
                  <w:divsChild>
                    <w:div w:id="1128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3827">
          <w:marLeft w:val="0"/>
          <w:marRight w:val="0"/>
          <w:marTop w:val="0"/>
          <w:marBottom w:val="0"/>
          <w:divBdr>
            <w:top w:val="none" w:sz="0" w:space="0" w:color="auto"/>
            <w:left w:val="none" w:sz="0" w:space="0" w:color="auto"/>
            <w:bottom w:val="none" w:sz="0" w:space="0" w:color="auto"/>
            <w:right w:val="none" w:sz="0" w:space="0" w:color="auto"/>
          </w:divBdr>
        </w:div>
        <w:div w:id="856652192">
          <w:marLeft w:val="0"/>
          <w:marRight w:val="0"/>
          <w:marTop w:val="0"/>
          <w:marBottom w:val="0"/>
          <w:divBdr>
            <w:top w:val="none" w:sz="0" w:space="0" w:color="auto"/>
            <w:left w:val="none" w:sz="0" w:space="0" w:color="auto"/>
            <w:bottom w:val="none" w:sz="0" w:space="0" w:color="auto"/>
            <w:right w:val="none" w:sz="0" w:space="0" w:color="auto"/>
          </w:divBdr>
        </w:div>
        <w:div w:id="1844391964">
          <w:marLeft w:val="0"/>
          <w:marRight w:val="0"/>
          <w:marTop w:val="0"/>
          <w:marBottom w:val="0"/>
          <w:divBdr>
            <w:top w:val="none" w:sz="0" w:space="0" w:color="auto"/>
            <w:left w:val="none" w:sz="0" w:space="0" w:color="auto"/>
            <w:bottom w:val="none" w:sz="0" w:space="0" w:color="auto"/>
            <w:right w:val="none" w:sz="0" w:space="0" w:color="auto"/>
          </w:divBdr>
        </w:div>
      </w:divsChild>
    </w:div>
    <w:div w:id="640497577">
      <w:bodyDiv w:val="1"/>
      <w:marLeft w:val="0"/>
      <w:marRight w:val="0"/>
      <w:marTop w:val="0"/>
      <w:marBottom w:val="0"/>
      <w:divBdr>
        <w:top w:val="none" w:sz="0" w:space="0" w:color="auto"/>
        <w:left w:val="none" w:sz="0" w:space="0" w:color="auto"/>
        <w:bottom w:val="none" w:sz="0" w:space="0" w:color="auto"/>
        <w:right w:val="none" w:sz="0" w:space="0" w:color="auto"/>
      </w:divBdr>
    </w:div>
    <w:div w:id="711537009">
      <w:bodyDiv w:val="1"/>
      <w:marLeft w:val="0"/>
      <w:marRight w:val="0"/>
      <w:marTop w:val="0"/>
      <w:marBottom w:val="0"/>
      <w:divBdr>
        <w:top w:val="none" w:sz="0" w:space="0" w:color="auto"/>
        <w:left w:val="none" w:sz="0" w:space="0" w:color="auto"/>
        <w:bottom w:val="none" w:sz="0" w:space="0" w:color="auto"/>
        <w:right w:val="none" w:sz="0" w:space="0" w:color="auto"/>
      </w:divBdr>
      <w:divsChild>
        <w:div w:id="1156917719">
          <w:marLeft w:val="0"/>
          <w:marRight w:val="0"/>
          <w:marTop w:val="0"/>
          <w:marBottom w:val="0"/>
          <w:divBdr>
            <w:top w:val="none" w:sz="0" w:space="0" w:color="auto"/>
            <w:left w:val="none" w:sz="0" w:space="0" w:color="auto"/>
            <w:bottom w:val="none" w:sz="0" w:space="0" w:color="auto"/>
            <w:right w:val="none" w:sz="0" w:space="0" w:color="auto"/>
          </w:divBdr>
          <w:divsChild>
            <w:div w:id="1750076085">
              <w:marLeft w:val="0"/>
              <w:marRight w:val="0"/>
              <w:marTop w:val="0"/>
              <w:marBottom w:val="0"/>
              <w:divBdr>
                <w:top w:val="none" w:sz="0" w:space="0" w:color="auto"/>
                <w:left w:val="none" w:sz="0" w:space="0" w:color="auto"/>
                <w:bottom w:val="none" w:sz="0" w:space="0" w:color="auto"/>
                <w:right w:val="none" w:sz="0" w:space="0" w:color="auto"/>
              </w:divBdr>
              <w:divsChild>
                <w:div w:id="283314170">
                  <w:marLeft w:val="0"/>
                  <w:marRight w:val="0"/>
                  <w:marTop w:val="0"/>
                  <w:marBottom w:val="0"/>
                  <w:divBdr>
                    <w:top w:val="none" w:sz="0" w:space="0" w:color="auto"/>
                    <w:left w:val="none" w:sz="0" w:space="0" w:color="auto"/>
                    <w:bottom w:val="none" w:sz="0" w:space="0" w:color="auto"/>
                    <w:right w:val="none" w:sz="0" w:space="0" w:color="auto"/>
                  </w:divBdr>
                  <w:divsChild>
                    <w:div w:id="1110202878">
                      <w:marLeft w:val="0"/>
                      <w:marRight w:val="0"/>
                      <w:marTop w:val="0"/>
                      <w:marBottom w:val="0"/>
                      <w:divBdr>
                        <w:top w:val="none" w:sz="0" w:space="0" w:color="auto"/>
                        <w:left w:val="none" w:sz="0" w:space="0" w:color="auto"/>
                        <w:bottom w:val="none" w:sz="0" w:space="0" w:color="auto"/>
                        <w:right w:val="none" w:sz="0" w:space="0" w:color="auto"/>
                      </w:divBdr>
                      <w:divsChild>
                        <w:div w:id="1587692197">
                          <w:marLeft w:val="0"/>
                          <w:marRight w:val="0"/>
                          <w:marTop w:val="0"/>
                          <w:marBottom w:val="0"/>
                          <w:divBdr>
                            <w:top w:val="none" w:sz="0" w:space="0" w:color="auto"/>
                            <w:left w:val="none" w:sz="0" w:space="0" w:color="auto"/>
                            <w:bottom w:val="none" w:sz="0" w:space="0" w:color="auto"/>
                            <w:right w:val="none" w:sz="0" w:space="0" w:color="auto"/>
                          </w:divBdr>
                          <w:divsChild>
                            <w:div w:id="19088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29603">
                  <w:marLeft w:val="0"/>
                  <w:marRight w:val="0"/>
                  <w:marTop w:val="0"/>
                  <w:marBottom w:val="0"/>
                  <w:divBdr>
                    <w:top w:val="none" w:sz="0" w:space="0" w:color="auto"/>
                    <w:left w:val="none" w:sz="0" w:space="0" w:color="auto"/>
                    <w:bottom w:val="none" w:sz="0" w:space="0" w:color="auto"/>
                    <w:right w:val="none" w:sz="0" w:space="0" w:color="auto"/>
                  </w:divBdr>
                  <w:divsChild>
                    <w:div w:id="20958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6213">
          <w:marLeft w:val="0"/>
          <w:marRight w:val="0"/>
          <w:marTop w:val="0"/>
          <w:marBottom w:val="0"/>
          <w:divBdr>
            <w:top w:val="none" w:sz="0" w:space="0" w:color="auto"/>
            <w:left w:val="none" w:sz="0" w:space="0" w:color="auto"/>
            <w:bottom w:val="none" w:sz="0" w:space="0" w:color="auto"/>
            <w:right w:val="none" w:sz="0" w:space="0" w:color="auto"/>
          </w:divBdr>
          <w:divsChild>
            <w:div w:id="5104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47909">
      <w:bodyDiv w:val="1"/>
      <w:marLeft w:val="0"/>
      <w:marRight w:val="0"/>
      <w:marTop w:val="0"/>
      <w:marBottom w:val="0"/>
      <w:divBdr>
        <w:top w:val="none" w:sz="0" w:space="0" w:color="auto"/>
        <w:left w:val="none" w:sz="0" w:space="0" w:color="auto"/>
        <w:bottom w:val="none" w:sz="0" w:space="0" w:color="auto"/>
        <w:right w:val="none" w:sz="0" w:space="0" w:color="auto"/>
      </w:divBdr>
    </w:div>
    <w:div w:id="746539690">
      <w:bodyDiv w:val="1"/>
      <w:marLeft w:val="0"/>
      <w:marRight w:val="0"/>
      <w:marTop w:val="0"/>
      <w:marBottom w:val="0"/>
      <w:divBdr>
        <w:top w:val="none" w:sz="0" w:space="0" w:color="auto"/>
        <w:left w:val="none" w:sz="0" w:space="0" w:color="auto"/>
        <w:bottom w:val="none" w:sz="0" w:space="0" w:color="auto"/>
        <w:right w:val="none" w:sz="0" w:space="0" w:color="auto"/>
      </w:divBdr>
    </w:div>
    <w:div w:id="799811178">
      <w:bodyDiv w:val="1"/>
      <w:marLeft w:val="0"/>
      <w:marRight w:val="0"/>
      <w:marTop w:val="0"/>
      <w:marBottom w:val="0"/>
      <w:divBdr>
        <w:top w:val="none" w:sz="0" w:space="0" w:color="auto"/>
        <w:left w:val="none" w:sz="0" w:space="0" w:color="auto"/>
        <w:bottom w:val="none" w:sz="0" w:space="0" w:color="auto"/>
        <w:right w:val="none" w:sz="0" w:space="0" w:color="auto"/>
      </w:divBdr>
    </w:div>
    <w:div w:id="803038968">
      <w:bodyDiv w:val="1"/>
      <w:marLeft w:val="0"/>
      <w:marRight w:val="0"/>
      <w:marTop w:val="0"/>
      <w:marBottom w:val="0"/>
      <w:divBdr>
        <w:top w:val="none" w:sz="0" w:space="0" w:color="auto"/>
        <w:left w:val="none" w:sz="0" w:space="0" w:color="auto"/>
        <w:bottom w:val="none" w:sz="0" w:space="0" w:color="auto"/>
        <w:right w:val="none" w:sz="0" w:space="0" w:color="auto"/>
      </w:divBdr>
    </w:div>
    <w:div w:id="810093158">
      <w:bodyDiv w:val="1"/>
      <w:marLeft w:val="0"/>
      <w:marRight w:val="0"/>
      <w:marTop w:val="0"/>
      <w:marBottom w:val="0"/>
      <w:divBdr>
        <w:top w:val="none" w:sz="0" w:space="0" w:color="auto"/>
        <w:left w:val="none" w:sz="0" w:space="0" w:color="auto"/>
        <w:bottom w:val="none" w:sz="0" w:space="0" w:color="auto"/>
        <w:right w:val="none" w:sz="0" w:space="0" w:color="auto"/>
      </w:divBdr>
    </w:div>
    <w:div w:id="963315269">
      <w:bodyDiv w:val="1"/>
      <w:marLeft w:val="0"/>
      <w:marRight w:val="0"/>
      <w:marTop w:val="0"/>
      <w:marBottom w:val="0"/>
      <w:divBdr>
        <w:top w:val="none" w:sz="0" w:space="0" w:color="auto"/>
        <w:left w:val="none" w:sz="0" w:space="0" w:color="auto"/>
        <w:bottom w:val="none" w:sz="0" w:space="0" w:color="auto"/>
        <w:right w:val="none" w:sz="0" w:space="0" w:color="auto"/>
      </w:divBdr>
    </w:div>
    <w:div w:id="976228279">
      <w:bodyDiv w:val="1"/>
      <w:marLeft w:val="0"/>
      <w:marRight w:val="0"/>
      <w:marTop w:val="0"/>
      <w:marBottom w:val="0"/>
      <w:divBdr>
        <w:top w:val="none" w:sz="0" w:space="0" w:color="auto"/>
        <w:left w:val="none" w:sz="0" w:space="0" w:color="auto"/>
        <w:bottom w:val="none" w:sz="0" w:space="0" w:color="auto"/>
        <w:right w:val="none" w:sz="0" w:space="0" w:color="auto"/>
      </w:divBdr>
    </w:div>
    <w:div w:id="1018963609">
      <w:bodyDiv w:val="1"/>
      <w:marLeft w:val="0"/>
      <w:marRight w:val="0"/>
      <w:marTop w:val="0"/>
      <w:marBottom w:val="0"/>
      <w:divBdr>
        <w:top w:val="none" w:sz="0" w:space="0" w:color="auto"/>
        <w:left w:val="none" w:sz="0" w:space="0" w:color="auto"/>
        <w:bottom w:val="none" w:sz="0" w:space="0" w:color="auto"/>
        <w:right w:val="none" w:sz="0" w:space="0" w:color="auto"/>
      </w:divBdr>
    </w:div>
    <w:div w:id="1026253264">
      <w:bodyDiv w:val="1"/>
      <w:marLeft w:val="0"/>
      <w:marRight w:val="0"/>
      <w:marTop w:val="0"/>
      <w:marBottom w:val="0"/>
      <w:divBdr>
        <w:top w:val="none" w:sz="0" w:space="0" w:color="auto"/>
        <w:left w:val="none" w:sz="0" w:space="0" w:color="auto"/>
        <w:bottom w:val="none" w:sz="0" w:space="0" w:color="auto"/>
        <w:right w:val="none" w:sz="0" w:space="0" w:color="auto"/>
      </w:divBdr>
    </w:div>
    <w:div w:id="1037316028">
      <w:bodyDiv w:val="1"/>
      <w:marLeft w:val="0"/>
      <w:marRight w:val="0"/>
      <w:marTop w:val="0"/>
      <w:marBottom w:val="0"/>
      <w:divBdr>
        <w:top w:val="none" w:sz="0" w:space="0" w:color="auto"/>
        <w:left w:val="none" w:sz="0" w:space="0" w:color="auto"/>
        <w:bottom w:val="none" w:sz="0" w:space="0" w:color="auto"/>
        <w:right w:val="none" w:sz="0" w:space="0" w:color="auto"/>
      </w:divBdr>
    </w:div>
    <w:div w:id="1045182006">
      <w:bodyDiv w:val="1"/>
      <w:marLeft w:val="0"/>
      <w:marRight w:val="0"/>
      <w:marTop w:val="0"/>
      <w:marBottom w:val="0"/>
      <w:divBdr>
        <w:top w:val="none" w:sz="0" w:space="0" w:color="auto"/>
        <w:left w:val="none" w:sz="0" w:space="0" w:color="auto"/>
        <w:bottom w:val="none" w:sz="0" w:space="0" w:color="auto"/>
        <w:right w:val="none" w:sz="0" w:space="0" w:color="auto"/>
      </w:divBdr>
    </w:div>
    <w:div w:id="1061634207">
      <w:bodyDiv w:val="1"/>
      <w:marLeft w:val="0"/>
      <w:marRight w:val="0"/>
      <w:marTop w:val="0"/>
      <w:marBottom w:val="0"/>
      <w:divBdr>
        <w:top w:val="none" w:sz="0" w:space="0" w:color="auto"/>
        <w:left w:val="none" w:sz="0" w:space="0" w:color="auto"/>
        <w:bottom w:val="none" w:sz="0" w:space="0" w:color="auto"/>
        <w:right w:val="none" w:sz="0" w:space="0" w:color="auto"/>
      </w:divBdr>
    </w:div>
    <w:div w:id="1090925734">
      <w:bodyDiv w:val="1"/>
      <w:marLeft w:val="0"/>
      <w:marRight w:val="0"/>
      <w:marTop w:val="0"/>
      <w:marBottom w:val="0"/>
      <w:divBdr>
        <w:top w:val="none" w:sz="0" w:space="0" w:color="auto"/>
        <w:left w:val="none" w:sz="0" w:space="0" w:color="auto"/>
        <w:bottom w:val="none" w:sz="0" w:space="0" w:color="auto"/>
        <w:right w:val="none" w:sz="0" w:space="0" w:color="auto"/>
      </w:divBdr>
    </w:div>
    <w:div w:id="1109352020">
      <w:bodyDiv w:val="1"/>
      <w:marLeft w:val="0"/>
      <w:marRight w:val="0"/>
      <w:marTop w:val="0"/>
      <w:marBottom w:val="0"/>
      <w:divBdr>
        <w:top w:val="none" w:sz="0" w:space="0" w:color="auto"/>
        <w:left w:val="none" w:sz="0" w:space="0" w:color="auto"/>
        <w:bottom w:val="none" w:sz="0" w:space="0" w:color="auto"/>
        <w:right w:val="none" w:sz="0" w:space="0" w:color="auto"/>
      </w:divBdr>
    </w:div>
    <w:div w:id="1137532980">
      <w:bodyDiv w:val="1"/>
      <w:marLeft w:val="0"/>
      <w:marRight w:val="0"/>
      <w:marTop w:val="0"/>
      <w:marBottom w:val="0"/>
      <w:divBdr>
        <w:top w:val="none" w:sz="0" w:space="0" w:color="auto"/>
        <w:left w:val="none" w:sz="0" w:space="0" w:color="auto"/>
        <w:bottom w:val="none" w:sz="0" w:space="0" w:color="auto"/>
        <w:right w:val="none" w:sz="0" w:space="0" w:color="auto"/>
      </w:divBdr>
      <w:divsChild>
        <w:div w:id="268466189">
          <w:marLeft w:val="0"/>
          <w:marRight w:val="0"/>
          <w:marTop w:val="0"/>
          <w:marBottom w:val="0"/>
          <w:divBdr>
            <w:top w:val="none" w:sz="0" w:space="0" w:color="auto"/>
            <w:left w:val="none" w:sz="0" w:space="0" w:color="auto"/>
            <w:bottom w:val="none" w:sz="0" w:space="0" w:color="auto"/>
            <w:right w:val="none" w:sz="0" w:space="0" w:color="auto"/>
          </w:divBdr>
        </w:div>
        <w:div w:id="699473811">
          <w:marLeft w:val="0"/>
          <w:marRight w:val="0"/>
          <w:marTop w:val="0"/>
          <w:marBottom w:val="0"/>
          <w:divBdr>
            <w:top w:val="none" w:sz="0" w:space="0" w:color="auto"/>
            <w:left w:val="none" w:sz="0" w:space="0" w:color="auto"/>
            <w:bottom w:val="none" w:sz="0" w:space="0" w:color="auto"/>
            <w:right w:val="none" w:sz="0" w:space="0" w:color="auto"/>
          </w:divBdr>
        </w:div>
        <w:div w:id="1360163589">
          <w:marLeft w:val="0"/>
          <w:marRight w:val="0"/>
          <w:marTop w:val="0"/>
          <w:marBottom w:val="0"/>
          <w:divBdr>
            <w:top w:val="none" w:sz="0" w:space="0" w:color="auto"/>
            <w:left w:val="none" w:sz="0" w:space="0" w:color="auto"/>
            <w:bottom w:val="none" w:sz="0" w:space="0" w:color="auto"/>
            <w:right w:val="none" w:sz="0" w:space="0" w:color="auto"/>
          </w:divBdr>
        </w:div>
        <w:div w:id="1418749940">
          <w:marLeft w:val="0"/>
          <w:marRight w:val="0"/>
          <w:marTop w:val="0"/>
          <w:marBottom w:val="0"/>
          <w:divBdr>
            <w:top w:val="none" w:sz="0" w:space="0" w:color="auto"/>
            <w:left w:val="none" w:sz="0" w:space="0" w:color="auto"/>
            <w:bottom w:val="none" w:sz="0" w:space="0" w:color="auto"/>
            <w:right w:val="none" w:sz="0" w:space="0" w:color="auto"/>
          </w:divBdr>
        </w:div>
      </w:divsChild>
    </w:div>
    <w:div w:id="1139882670">
      <w:bodyDiv w:val="1"/>
      <w:marLeft w:val="0"/>
      <w:marRight w:val="0"/>
      <w:marTop w:val="0"/>
      <w:marBottom w:val="0"/>
      <w:divBdr>
        <w:top w:val="none" w:sz="0" w:space="0" w:color="auto"/>
        <w:left w:val="none" w:sz="0" w:space="0" w:color="auto"/>
        <w:bottom w:val="none" w:sz="0" w:space="0" w:color="auto"/>
        <w:right w:val="none" w:sz="0" w:space="0" w:color="auto"/>
      </w:divBdr>
      <w:divsChild>
        <w:div w:id="233056194">
          <w:marLeft w:val="0"/>
          <w:marRight w:val="0"/>
          <w:marTop w:val="0"/>
          <w:marBottom w:val="0"/>
          <w:divBdr>
            <w:top w:val="none" w:sz="0" w:space="0" w:color="auto"/>
            <w:left w:val="none" w:sz="0" w:space="0" w:color="auto"/>
            <w:bottom w:val="none" w:sz="0" w:space="0" w:color="auto"/>
            <w:right w:val="none" w:sz="0" w:space="0" w:color="auto"/>
          </w:divBdr>
          <w:divsChild>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 w:id="412236754">
          <w:marLeft w:val="0"/>
          <w:marRight w:val="0"/>
          <w:marTop w:val="0"/>
          <w:marBottom w:val="0"/>
          <w:divBdr>
            <w:top w:val="none" w:sz="0" w:space="0" w:color="auto"/>
            <w:left w:val="none" w:sz="0" w:space="0" w:color="auto"/>
            <w:bottom w:val="none" w:sz="0" w:space="0" w:color="auto"/>
            <w:right w:val="none" w:sz="0" w:space="0" w:color="auto"/>
          </w:divBdr>
          <w:divsChild>
            <w:div w:id="1954093378">
              <w:marLeft w:val="0"/>
              <w:marRight w:val="0"/>
              <w:marTop w:val="0"/>
              <w:marBottom w:val="0"/>
              <w:divBdr>
                <w:top w:val="none" w:sz="0" w:space="0" w:color="auto"/>
                <w:left w:val="none" w:sz="0" w:space="0" w:color="auto"/>
                <w:bottom w:val="none" w:sz="0" w:space="0" w:color="auto"/>
                <w:right w:val="none" w:sz="0" w:space="0" w:color="auto"/>
              </w:divBdr>
              <w:divsChild>
                <w:div w:id="1576087992">
                  <w:marLeft w:val="0"/>
                  <w:marRight w:val="0"/>
                  <w:marTop w:val="0"/>
                  <w:marBottom w:val="0"/>
                  <w:divBdr>
                    <w:top w:val="none" w:sz="0" w:space="0" w:color="auto"/>
                    <w:left w:val="none" w:sz="0" w:space="0" w:color="auto"/>
                    <w:bottom w:val="none" w:sz="0" w:space="0" w:color="auto"/>
                    <w:right w:val="none" w:sz="0" w:space="0" w:color="auto"/>
                  </w:divBdr>
                  <w:divsChild>
                    <w:div w:id="456416011">
                      <w:marLeft w:val="0"/>
                      <w:marRight w:val="0"/>
                      <w:marTop w:val="0"/>
                      <w:marBottom w:val="0"/>
                      <w:divBdr>
                        <w:top w:val="none" w:sz="0" w:space="0" w:color="auto"/>
                        <w:left w:val="none" w:sz="0" w:space="0" w:color="auto"/>
                        <w:bottom w:val="none" w:sz="0" w:space="0" w:color="auto"/>
                        <w:right w:val="none" w:sz="0" w:space="0" w:color="auto"/>
                      </w:divBdr>
                    </w:div>
                  </w:divsChild>
                </w:div>
                <w:div w:id="2023359802">
                  <w:marLeft w:val="0"/>
                  <w:marRight w:val="0"/>
                  <w:marTop w:val="0"/>
                  <w:marBottom w:val="0"/>
                  <w:divBdr>
                    <w:top w:val="none" w:sz="0" w:space="0" w:color="auto"/>
                    <w:left w:val="none" w:sz="0" w:space="0" w:color="auto"/>
                    <w:bottom w:val="none" w:sz="0" w:space="0" w:color="auto"/>
                    <w:right w:val="none" w:sz="0" w:space="0" w:color="auto"/>
                  </w:divBdr>
                  <w:divsChild>
                    <w:div w:id="1058289187">
                      <w:marLeft w:val="0"/>
                      <w:marRight w:val="0"/>
                      <w:marTop w:val="0"/>
                      <w:marBottom w:val="0"/>
                      <w:divBdr>
                        <w:top w:val="none" w:sz="0" w:space="0" w:color="auto"/>
                        <w:left w:val="none" w:sz="0" w:space="0" w:color="auto"/>
                        <w:bottom w:val="none" w:sz="0" w:space="0" w:color="auto"/>
                        <w:right w:val="none" w:sz="0" w:space="0" w:color="auto"/>
                      </w:divBdr>
                      <w:divsChild>
                        <w:div w:id="305358496">
                          <w:marLeft w:val="0"/>
                          <w:marRight w:val="0"/>
                          <w:marTop w:val="0"/>
                          <w:marBottom w:val="0"/>
                          <w:divBdr>
                            <w:top w:val="none" w:sz="0" w:space="0" w:color="auto"/>
                            <w:left w:val="none" w:sz="0" w:space="0" w:color="auto"/>
                            <w:bottom w:val="none" w:sz="0" w:space="0" w:color="auto"/>
                            <w:right w:val="none" w:sz="0" w:space="0" w:color="auto"/>
                          </w:divBdr>
                          <w:divsChild>
                            <w:div w:id="2535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21578">
      <w:bodyDiv w:val="1"/>
      <w:marLeft w:val="0"/>
      <w:marRight w:val="0"/>
      <w:marTop w:val="0"/>
      <w:marBottom w:val="0"/>
      <w:divBdr>
        <w:top w:val="none" w:sz="0" w:space="0" w:color="auto"/>
        <w:left w:val="none" w:sz="0" w:space="0" w:color="auto"/>
        <w:bottom w:val="none" w:sz="0" w:space="0" w:color="auto"/>
        <w:right w:val="none" w:sz="0" w:space="0" w:color="auto"/>
      </w:divBdr>
      <w:divsChild>
        <w:div w:id="1011763924">
          <w:marLeft w:val="0"/>
          <w:marRight w:val="0"/>
          <w:marTop w:val="0"/>
          <w:marBottom w:val="0"/>
          <w:divBdr>
            <w:top w:val="none" w:sz="0" w:space="0" w:color="auto"/>
            <w:left w:val="none" w:sz="0" w:space="0" w:color="auto"/>
            <w:bottom w:val="none" w:sz="0" w:space="0" w:color="auto"/>
            <w:right w:val="none" w:sz="0" w:space="0" w:color="auto"/>
          </w:divBdr>
        </w:div>
        <w:div w:id="1644651041">
          <w:marLeft w:val="0"/>
          <w:marRight w:val="0"/>
          <w:marTop w:val="0"/>
          <w:marBottom w:val="0"/>
          <w:divBdr>
            <w:top w:val="none" w:sz="0" w:space="0" w:color="auto"/>
            <w:left w:val="none" w:sz="0" w:space="0" w:color="auto"/>
            <w:bottom w:val="none" w:sz="0" w:space="0" w:color="auto"/>
            <w:right w:val="none" w:sz="0" w:space="0" w:color="auto"/>
          </w:divBdr>
        </w:div>
      </w:divsChild>
    </w:div>
    <w:div w:id="1186484943">
      <w:bodyDiv w:val="1"/>
      <w:marLeft w:val="0"/>
      <w:marRight w:val="0"/>
      <w:marTop w:val="0"/>
      <w:marBottom w:val="0"/>
      <w:divBdr>
        <w:top w:val="none" w:sz="0" w:space="0" w:color="auto"/>
        <w:left w:val="none" w:sz="0" w:space="0" w:color="auto"/>
        <w:bottom w:val="none" w:sz="0" w:space="0" w:color="auto"/>
        <w:right w:val="none" w:sz="0" w:space="0" w:color="auto"/>
      </w:divBdr>
    </w:div>
    <w:div w:id="1192307693">
      <w:bodyDiv w:val="1"/>
      <w:marLeft w:val="0"/>
      <w:marRight w:val="0"/>
      <w:marTop w:val="0"/>
      <w:marBottom w:val="0"/>
      <w:divBdr>
        <w:top w:val="none" w:sz="0" w:space="0" w:color="auto"/>
        <w:left w:val="none" w:sz="0" w:space="0" w:color="auto"/>
        <w:bottom w:val="none" w:sz="0" w:space="0" w:color="auto"/>
        <w:right w:val="none" w:sz="0" w:space="0" w:color="auto"/>
      </w:divBdr>
    </w:div>
    <w:div w:id="1280261285">
      <w:bodyDiv w:val="1"/>
      <w:marLeft w:val="0"/>
      <w:marRight w:val="0"/>
      <w:marTop w:val="0"/>
      <w:marBottom w:val="0"/>
      <w:divBdr>
        <w:top w:val="none" w:sz="0" w:space="0" w:color="auto"/>
        <w:left w:val="none" w:sz="0" w:space="0" w:color="auto"/>
        <w:bottom w:val="none" w:sz="0" w:space="0" w:color="auto"/>
        <w:right w:val="none" w:sz="0" w:space="0" w:color="auto"/>
      </w:divBdr>
    </w:div>
    <w:div w:id="1365322633">
      <w:bodyDiv w:val="1"/>
      <w:marLeft w:val="0"/>
      <w:marRight w:val="0"/>
      <w:marTop w:val="0"/>
      <w:marBottom w:val="0"/>
      <w:divBdr>
        <w:top w:val="none" w:sz="0" w:space="0" w:color="auto"/>
        <w:left w:val="none" w:sz="0" w:space="0" w:color="auto"/>
        <w:bottom w:val="none" w:sz="0" w:space="0" w:color="auto"/>
        <w:right w:val="none" w:sz="0" w:space="0" w:color="auto"/>
      </w:divBdr>
      <w:divsChild>
        <w:div w:id="606229535">
          <w:marLeft w:val="0"/>
          <w:marRight w:val="0"/>
          <w:marTop w:val="0"/>
          <w:marBottom w:val="0"/>
          <w:divBdr>
            <w:top w:val="none" w:sz="0" w:space="0" w:color="auto"/>
            <w:left w:val="none" w:sz="0" w:space="0" w:color="auto"/>
            <w:bottom w:val="none" w:sz="0" w:space="0" w:color="auto"/>
            <w:right w:val="none" w:sz="0" w:space="0" w:color="auto"/>
          </w:divBdr>
          <w:divsChild>
            <w:div w:id="120417008">
              <w:marLeft w:val="0"/>
              <w:marRight w:val="0"/>
              <w:marTop w:val="0"/>
              <w:marBottom w:val="0"/>
              <w:divBdr>
                <w:top w:val="none" w:sz="0" w:space="0" w:color="auto"/>
                <w:left w:val="none" w:sz="0" w:space="0" w:color="auto"/>
                <w:bottom w:val="none" w:sz="0" w:space="0" w:color="auto"/>
                <w:right w:val="none" w:sz="0" w:space="0" w:color="auto"/>
              </w:divBdr>
            </w:div>
          </w:divsChild>
        </w:div>
        <w:div w:id="1535535455">
          <w:marLeft w:val="0"/>
          <w:marRight w:val="0"/>
          <w:marTop w:val="0"/>
          <w:marBottom w:val="0"/>
          <w:divBdr>
            <w:top w:val="none" w:sz="0" w:space="0" w:color="auto"/>
            <w:left w:val="none" w:sz="0" w:space="0" w:color="auto"/>
            <w:bottom w:val="none" w:sz="0" w:space="0" w:color="auto"/>
            <w:right w:val="none" w:sz="0" w:space="0" w:color="auto"/>
          </w:divBdr>
          <w:divsChild>
            <w:div w:id="160701154">
              <w:marLeft w:val="0"/>
              <w:marRight w:val="0"/>
              <w:marTop w:val="0"/>
              <w:marBottom w:val="0"/>
              <w:divBdr>
                <w:top w:val="none" w:sz="0" w:space="0" w:color="auto"/>
                <w:left w:val="none" w:sz="0" w:space="0" w:color="auto"/>
                <w:bottom w:val="none" w:sz="0" w:space="0" w:color="auto"/>
                <w:right w:val="none" w:sz="0" w:space="0" w:color="auto"/>
              </w:divBdr>
              <w:divsChild>
                <w:div w:id="817460482">
                  <w:marLeft w:val="0"/>
                  <w:marRight w:val="0"/>
                  <w:marTop w:val="0"/>
                  <w:marBottom w:val="0"/>
                  <w:divBdr>
                    <w:top w:val="none" w:sz="0" w:space="0" w:color="auto"/>
                    <w:left w:val="none" w:sz="0" w:space="0" w:color="auto"/>
                    <w:bottom w:val="none" w:sz="0" w:space="0" w:color="auto"/>
                    <w:right w:val="none" w:sz="0" w:space="0" w:color="auto"/>
                  </w:divBdr>
                  <w:divsChild>
                    <w:div w:id="33580791">
                      <w:marLeft w:val="0"/>
                      <w:marRight w:val="0"/>
                      <w:marTop w:val="0"/>
                      <w:marBottom w:val="0"/>
                      <w:divBdr>
                        <w:top w:val="none" w:sz="0" w:space="0" w:color="auto"/>
                        <w:left w:val="none" w:sz="0" w:space="0" w:color="auto"/>
                        <w:bottom w:val="none" w:sz="0" w:space="0" w:color="auto"/>
                        <w:right w:val="none" w:sz="0" w:space="0" w:color="auto"/>
                      </w:divBdr>
                    </w:div>
                  </w:divsChild>
                </w:div>
                <w:div w:id="839850880">
                  <w:marLeft w:val="0"/>
                  <w:marRight w:val="0"/>
                  <w:marTop w:val="0"/>
                  <w:marBottom w:val="0"/>
                  <w:divBdr>
                    <w:top w:val="none" w:sz="0" w:space="0" w:color="auto"/>
                    <w:left w:val="none" w:sz="0" w:space="0" w:color="auto"/>
                    <w:bottom w:val="none" w:sz="0" w:space="0" w:color="auto"/>
                    <w:right w:val="none" w:sz="0" w:space="0" w:color="auto"/>
                  </w:divBdr>
                  <w:divsChild>
                    <w:div w:id="378558324">
                      <w:marLeft w:val="0"/>
                      <w:marRight w:val="0"/>
                      <w:marTop w:val="0"/>
                      <w:marBottom w:val="0"/>
                      <w:divBdr>
                        <w:top w:val="none" w:sz="0" w:space="0" w:color="auto"/>
                        <w:left w:val="none" w:sz="0" w:space="0" w:color="auto"/>
                        <w:bottom w:val="none" w:sz="0" w:space="0" w:color="auto"/>
                        <w:right w:val="none" w:sz="0" w:space="0" w:color="auto"/>
                      </w:divBdr>
                      <w:divsChild>
                        <w:div w:id="121926157">
                          <w:marLeft w:val="0"/>
                          <w:marRight w:val="0"/>
                          <w:marTop w:val="0"/>
                          <w:marBottom w:val="0"/>
                          <w:divBdr>
                            <w:top w:val="none" w:sz="0" w:space="0" w:color="auto"/>
                            <w:left w:val="none" w:sz="0" w:space="0" w:color="auto"/>
                            <w:bottom w:val="none" w:sz="0" w:space="0" w:color="auto"/>
                            <w:right w:val="none" w:sz="0" w:space="0" w:color="auto"/>
                          </w:divBdr>
                          <w:divsChild>
                            <w:div w:id="908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000619">
      <w:bodyDiv w:val="1"/>
      <w:marLeft w:val="0"/>
      <w:marRight w:val="0"/>
      <w:marTop w:val="0"/>
      <w:marBottom w:val="0"/>
      <w:divBdr>
        <w:top w:val="none" w:sz="0" w:space="0" w:color="auto"/>
        <w:left w:val="none" w:sz="0" w:space="0" w:color="auto"/>
        <w:bottom w:val="none" w:sz="0" w:space="0" w:color="auto"/>
        <w:right w:val="none" w:sz="0" w:space="0" w:color="auto"/>
      </w:divBdr>
      <w:divsChild>
        <w:div w:id="204827905">
          <w:marLeft w:val="0"/>
          <w:marRight w:val="0"/>
          <w:marTop w:val="0"/>
          <w:marBottom w:val="0"/>
          <w:divBdr>
            <w:top w:val="none" w:sz="0" w:space="0" w:color="auto"/>
            <w:left w:val="none" w:sz="0" w:space="0" w:color="auto"/>
            <w:bottom w:val="none" w:sz="0" w:space="0" w:color="auto"/>
            <w:right w:val="none" w:sz="0" w:space="0" w:color="auto"/>
          </w:divBdr>
        </w:div>
        <w:div w:id="520170711">
          <w:marLeft w:val="0"/>
          <w:marRight w:val="0"/>
          <w:marTop w:val="0"/>
          <w:marBottom w:val="0"/>
          <w:divBdr>
            <w:top w:val="none" w:sz="0" w:space="0" w:color="auto"/>
            <w:left w:val="none" w:sz="0" w:space="0" w:color="auto"/>
            <w:bottom w:val="none" w:sz="0" w:space="0" w:color="auto"/>
            <w:right w:val="none" w:sz="0" w:space="0" w:color="auto"/>
          </w:divBdr>
        </w:div>
        <w:div w:id="1143692968">
          <w:marLeft w:val="0"/>
          <w:marRight w:val="0"/>
          <w:marTop w:val="0"/>
          <w:marBottom w:val="0"/>
          <w:divBdr>
            <w:top w:val="none" w:sz="0" w:space="0" w:color="auto"/>
            <w:left w:val="none" w:sz="0" w:space="0" w:color="auto"/>
            <w:bottom w:val="none" w:sz="0" w:space="0" w:color="auto"/>
            <w:right w:val="none" w:sz="0" w:space="0" w:color="auto"/>
          </w:divBdr>
        </w:div>
        <w:div w:id="1919943801">
          <w:marLeft w:val="0"/>
          <w:marRight w:val="0"/>
          <w:marTop w:val="0"/>
          <w:marBottom w:val="0"/>
          <w:divBdr>
            <w:top w:val="none" w:sz="0" w:space="0" w:color="auto"/>
            <w:left w:val="none" w:sz="0" w:space="0" w:color="auto"/>
            <w:bottom w:val="none" w:sz="0" w:space="0" w:color="auto"/>
            <w:right w:val="none" w:sz="0" w:space="0" w:color="auto"/>
          </w:divBdr>
        </w:div>
      </w:divsChild>
    </w:div>
    <w:div w:id="1622954036">
      <w:bodyDiv w:val="1"/>
      <w:marLeft w:val="0"/>
      <w:marRight w:val="0"/>
      <w:marTop w:val="0"/>
      <w:marBottom w:val="0"/>
      <w:divBdr>
        <w:top w:val="none" w:sz="0" w:space="0" w:color="auto"/>
        <w:left w:val="none" w:sz="0" w:space="0" w:color="auto"/>
        <w:bottom w:val="none" w:sz="0" w:space="0" w:color="auto"/>
        <w:right w:val="none" w:sz="0" w:space="0" w:color="auto"/>
      </w:divBdr>
    </w:div>
    <w:div w:id="1640113418">
      <w:bodyDiv w:val="1"/>
      <w:marLeft w:val="0"/>
      <w:marRight w:val="0"/>
      <w:marTop w:val="0"/>
      <w:marBottom w:val="0"/>
      <w:divBdr>
        <w:top w:val="none" w:sz="0" w:space="0" w:color="auto"/>
        <w:left w:val="none" w:sz="0" w:space="0" w:color="auto"/>
        <w:bottom w:val="none" w:sz="0" w:space="0" w:color="auto"/>
        <w:right w:val="none" w:sz="0" w:space="0" w:color="auto"/>
      </w:divBdr>
    </w:div>
    <w:div w:id="1663504446">
      <w:bodyDiv w:val="1"/>
      <w:marLeft w:val="0"/>
      <w:marRight w:val="0"/>
      <w:marTop w:val="0"/>
      <w:marBottom w:val="0"/>
      <w:divBdr>
        <w:top w:val="none" w:sz="0" w:space="0" w:color="auto"/>
        <w:left w:val="none" w:sz="0" w:space="0" w:color="auto"/>
        <w:bottom w:val="none" w:sz="0" w:space="0" w:color="auto"/>
        <w:right w:val="none" w:sz="0" w:space="0" w:color="auto"/>
      </w:divBdr>
      <w:divsChild>
        <w:div w:id="1750692661">
          <w:marLeft w:val="0"/>
          <w:marRight w:val="0"/>
          <w:marTop w:val="0"/>
          <w:marBottom w:val="0"/>
          <w:divBdr>
            <w:top w:val="none" w:sz="0" w:space="0" w:color="auto"/>
            <w:left w:val="none" w:sz="0" w:space="0" w:color="auto"/>
            <w:bottom w:val="none" w:sz="0" w:space="0" w:color="auto"/>
            <w:right w:val="none" w:sz="0" w:space="0" w:color="auto"/>
          </w:divBdr>
        </w:div>
      </w:divsChild>
    </w:div>
    <w:div w:id="1794327239">
      <w:bodyDiv w:val="1"/>
      <w:marLeft w:val="0"/>
      <w:marRight w:val="0"/>
      <w:marTop w:val="0"/>
      <w:marBottom w:val="0"/>
      <w:divBdr>
        <w:top w:val="none" w:sz="0" w:space="0" w:color="auto"/>
        <w:left w:val="none" w:sz="0" w:space="0" w:color="auto"/>
        <w:bottom w:val="none" w:sz="0" w:space="0" w:color="auto"/>
        <w:right w:val="none" w:sz="0" w:space="0" w:color="auto"/>
      </w:divBdr>
    </w:div>
    <w:div w:id="1799179193">
      <w:bodyDiv w:val="1"/>
      <w:marLeft w:val="0"/>
      <w:marRight w:val="0"/>
      <w:marTop w:val="0"/>
      <w:marBottom w:val="0"/>
      <w:divBdr>
        <w:top w:val="none" w:sz="0" w:space="0" w:color="auto"/>
        <w:left w:val="none" w:sz="0" w:space="0" w:color="auto"/>
        <w:bottom w:val="none" w:sz="0" w:space="0" w:color="auto"/>
        <w:right w:val="none" w:sz="0" w:space="0" w:color="auto"/>
      </w:divBdr>
    </w:div>
    <w:div w:id="1831407484">
      <w:bodyDiv w:val="1"/>
      <w:marLeft w:val="0"/>
      <w:marRight w:val="0"/>
      <w:marTop w:val="0"/>
      <w:marBottom w:val="0"/>
      <w:divBdr>
        <w:top w:val="none" w:sz="0" w:space="0" w:color="auto"/>
        <w:left w:val="none" w:sz="0" w:space="0" w:color="auto"/>
        <w:bottom w:val="none" w:sz="0" w:space="0" w:color="auto"/>
        <w:right w:val="none" w:sz="0" w:space="0" w:color="auto"/>
      </w:divBdr>
    </w:div>
    <w:div w:id="1850950338">
      <w:bodyDiv w:val="1"/>
      <w:marLeft w:val="0"/>
      <w:marRight w:val="0"/>
      <w:marTop w:val="0"/>
      <w:marBottom w:val="0"/>
      <w:divBdr>
        <w:top w:val="none" w:sz="0" w:space="0" w:color="auto"/>
        <w:left w:val="none" w:sz="0" w:space="0" w:color="auto"/>
        <w:bottom w:val="none" w:sz="0" w:space="0" w:color="auto"/>
        <w:right w:val="none" w:sz="0" w:space="0" w:color="auto"/>
      </w:divBdr>
    </w:div>
    <w:div w:id="1954511034">
      <w:bodyDiv w:val="1"/>
      <w:marLeft w:val="0"/>
      <w:marRight w:val="0"/>
      <w:marTop w:val="0"/>
      <w:marBottom w:val="0"/>
      <w:divBdr>
        <w:top w:val="none" w:sz="0" w:space="0" w:color="auto"/>
        <w:left w:val="none" w:sz="0" w:space="0" w:color="auto"/>
        <w:bottom w:val="none" w:sz="0" w:space="0" w:color="auto"/>
        <w:right w:val="none" w:sz="0" w:space="0" w:color="auto"/>
      </w:divBdr>
    </w:div>
    <w:div w:id="2050301807">
      <w:bodyDiv w:val="1"/>
      <w:marLeft w:val="0"/>
      <w:marRight w:val="0"/>
      <w:marTop w:val="0"/>
      <w:marBottom w:val="0"/>
      <w:divBdr>
        <w:top w:val="none" w:sz="0" w:space="0" w:color="auto"/>
        <w:left w:val="none" w:sz="0" w:space="0" w:color="auto"/>
        <w:bottom w:val="none" w:sz="0" w:space="0" w:color="auto"/>
        <w:right w:val="none" w:sz="0" w:space="0" w:color="auto"/>
      </w:divBdr>
      <w:divsChild>
        <w:div w:id="674918728">
          <w:marLeft w:val="0"/>
          <w:marRight w:val="0"/>
          <w:marTop w:val="0"/>
          <w:marBottom w:val="0"/>
          <w:divBdr>
            <w:top w:val="none" w:sz="0" w:space="0" w:color="auto"/>
            <w:left w:val="none" w:sz="0" w:space="0" w:color="auto"/>
            <w:bottom w:val="none" w:sz="0" w:space="0" w:color="auto"/>
            <w:right w:val="none" w:sz="0" w:space="0" w:color="auto"/>
          </w:divBdr>
          <w:divsChild>
            <w:div w:id="1155952562">
              <w:marLeft w:val="0"/>
              <w:marRight w:val="0"/>
              <w:marTop w:val="30"/>
              <w:marBottom w:val="30"/>
              <w:divBdr>
                <w:top w:val="none" w:sz="0" w:space="0" w:color="auto"/>
                <w:left w:val="none" w:sz="0" w:space="0" w:color="auto"/>
                <w:bottom w:val="none" w:sz="0" w:space="0" w:color="auto"/>
                <w:right w:val="none" w:sz="0" w:space="0" w:color="auto"/>
              </w:divBdr>
              <w:divsChild>
                <w:div w:id="27067087">
                  <w:marLeft w:val="0"/>
                  <w:marRight w:val="0"/>
                  <w:marTop w:val="0"/>
                  <w:marBottom w:val="0"/>
                  <w:divBdr>
                    <w:top w:val="none" w:sz="0" w:space="0" w:color="auto"/>
                    <w:left w:val="none" w:sz="0" w:space="0" w:color="auto"/>
                    <w:bottom w:val="none" w:sz="0" w:space="0" w:color="auto"/>
                    <w:right w:val="none" w:sz="0" w:space="0" w:color="auto"/>
                  </w:divBdr>
                  <w:divsChild>
                    <w:div w:id="1763529851">
                      <w:marLeft w:val="0"/>
                      <w:marRight w:val="0"/>
                      <w:marTop w:val="0"/>
                      <w:marBottom w:val="0"/>
                      <w:divBdr>
                        <w:top w:val="none" w:sz="0" w:space="0" w:color="auto"/>
                        <w:left w:val="none" w:sz="0" w:space="0" w:color="auto"/>
                        <w:bottom w:val="none" w:sz="0" w:space="0" w:color="auto"/>
                        <w:right w:val="none" w:sz="0" w:space="0" w:color="auto"/>
                      </w:divBdr>
                    </w:div>
                  </w:divsChild>
                </w:div>
                <w:div w:id="30542088">
                  <w:marLeft w:val="0"/>
                  <w:marRight w:val="0"/>
                  <w:marTop w:val="0"/>
                  <w:marBottom w:val="0"/>
                  <w:divBdr>
                    <w:top w:val="none" w:sz="0" w:space="0" w:color="auto"/>
                    <w:left w:val="none" w:sz="0" w:space="0" w:color="auto"/>
                    <w:bottom w:val="none" w:sz="0" w:space="0" w:color="auto"/>
                    <w:right w:val="none" w:sz="0" w:space="0" w:color="auto"/>
                  </w:divBdr>
                  <w:divsChild>
                    <w:div w:id="1969583245">
                      <w:marLeft w:val="0"/>
                      <w:marRight w:val="0"/>
                      <w:marTop w:val="0"/>
                      <w:marBottom w:val="0"/>
                      <w:divBdr>
                        <w:top w:val="none" w:sz="0" w:space="0" w:color="auto"/>
                        <w:left w:val="none" w:sz="0" w:space="0" w:color="auto"/>
                        <w:bottom w:val="none" w:sz="0" w:space="0" w:color="auto"/>
                        <w:right w:val="none" w:sz="0" w:space="0" w:color="auto"/>
                      </w:divBdr>
                    </w:div>
                  </w:divsChild>
                </w:div>
                <w:div w:id="37584706">
                  <w:marLeft w:val="0"/>
                  <w:marRight w:val="0"/>
                  <w:marTop w:val="0"/>
                  <w:marBottom w:val="0"/>
                  <w:divBdr>
                    <w:top w:val="none" w:sz="0" w:space="0" w:color="auto"/>
                    <w:left w:val="none" w:sz="0" w:space="0" w:color="auto"/>
                    <w:bottom w:val="none" w:sz="0" w:space="0" w:color="auto"/>
                    <w:right w:val="none" w:sz="0" w:space="0" w:color="auto"/>
                  </w:divBdr>
                  <w:divsChild>
                    <w:div w:id="2029599041">
                      <w:marLeft w:val="0"/>
                      <w:marRight w:val="0"/>
                      <w:marTop w:val="0"/>
                      <w:marBottom w:val="0"/>
                      <w:divBdr>
                        <w:top w:val="none" w:sz="0" w:space="0" w:color="auto"/>
                        <w:left w:val="none" w:sz="0" w:space="0" w:color="auto"/>
                        <w:bottom w:val="none" w:sz="0" w:space="0" w:color="auto"/>
                        <w:right w:val="none" w:sz="0" w:space="0" w:color="auto"/>
                      </w:divBdr>
                    </w:div>
                  </w:divsChild>
                </w:div>
                <w:div w:id="42873413">
                  <w:marLeft w:val="0"/>
                  <w:marRight w:val="0"/>
                  <w:marTop w:val="0"/>
                  <w:marBottom w:val="0"/>
                  <w:divBdr>
                    <w:top w:val="none" w:sz="0" w:space="0" w:color="auto"/>
                    <w:left w:val="none" w:sz="0" w:space="0" w:color="auto"/>
                    <w:bottom w:val="none" w:sz="0" w:space="0" w:color="auto"/>
                    <w:right w:val="none" w:sz="0" w:space="0" w:color="auto"/>
                  </w:divBdr>
                  <w:divsChild>
                    <w:div w:id="8797298">
                      <w:marLeft w:val="0"/>
                      <w:marRight w:val="0"/>
                      <w:marTop w:val="0"/>
                      <w:marBottom w:val="0"/>
                      <w:divBdr>
                        <w:top w:val="none" w:sz="0" w:space="0" w:color="auto"/>
                        <w:left w:val="none" w:sz="0" w:space="0" w:color="auto"/>
                        <w:bottom w:val="none" w:sz="0" w:space="0" w:color="auto"/>
                        <w:right w:val="none" w:sz="0" w:space="0" w:color="auto"/>
                      </w:divBdr>
                    </w:div>
                  </w:divsChild>
                </w:div>
                <w:div w:id="64227775">
                  <w:marLeft w:val="0"/>
                  <w:marRight w:val="0"/>
                  <w:marTop w:val="0"/>
                  <w:marBottom w:val="0"/>
                  <w:divBdr>
                    <w:top w:val="none" w:sz="0" w:space="0" w:color="auto"/>
                    <w:left w:val="none" w:sz="0" w:space="0" w:color="auto"/>
                    <w:bottom w:val="none" w:sz="0" w:space="0" w:color="auto"/>
                    <w:right w:val="none" w:sz="0" w:space="0" w:color="auto"/>
                  </w:divBdr>
                  <w:divsChild>
                    <w:div w:id="483862914">
                      <w:marLeft w:val="0"/>
                      <w:marRight w:val="0"/>
                      <w:marTop w:val="0"/>
                      <w:marBottom w:val="0"/>
                      <w:divBdr>
                        <w:top w:val="none" w:sz="0" w:space="0" w:color="auto"/>
                        <w:left w:val="none" w:sz="0" w:space="0" w:color="auto"/>
                        <w:bottom w:val="none" w:sz="0" w:space="0" w:color="auto"/>
                        <w:right w:val="none" w:sz="0" w:space="0" w:color="auto"/>
                      </w:divBdr>
                    </w:div>
                  </w:divsChild>
                </w:div>
                <w:div w:id="66267540">
                  <w:marLeft w:val="0"/>
                  <w:marRight w:val="0"/>
                  <w:marTop w:val="0"/>
                  <w:marBottom w:val="0"/>
                  <w:divBdr>
                    <w:top w:val="none" w:sz="0" w:space="0" w:color="auto"/>
                    <w:left w:val="none" w:sz="0" w:space="0" w:color="auto"/>
                    <w:bottom w:val="none" w:sz="0" w:space="0" w:color="auto"/>
                    <w:right w:val="none" w:sz="0" w:space="0" w:color="auto"/>
                  </w:divBdr>
                  <w:divsChild>
                    <w:div w:id="1446999382">
                      <w:marLeft w:val="0"/>
                      <w:marRight w:val="0"/>
                      <w:marTop w:val="0"/>
                      <w:marBottom w:val="0"/>
                      <w:divBdr>
                        <w:top w:val="none" w:sz="0" w:space="0" w:color="auto"/>
                        <w:left w:val="none" w:sz="0" w:space="0" w:color="auto"/>
                        <w:bottom w:val="none" w:sz="0" w:space="0" w:color="auto"/>
                        <w:right w:val="none" w:sz="0" w:space="0" w:color="auto"/>
                      </w:divBdr>
                    </w:div>
                  </w:divsChild>
                </w:div>
                <w:div w:id="69498997">
                  <w:marLeft w:val="0"/>
                  <w:marRight w:val="0"/>
                  <w:marTop w:val="0"/>
                  <w:marBottom w:val="0"/>
                  <w:divBdr>
                    <w:top w:val="none" w:sz="0" w:space="0" w:color="auto"/>
                    <w:left w:val="none" w:sz="0" w:space="0" w:color="auto"/>
                    <w:bottom w:val="none" w:sz="0" w:space="0" w:color="auto"/>
                    <w:right w:val="none" w:sz="0" w:space="0" w:color="auto"/>
                  </w:divBdr>
                  <w:divsChild>
                    <w:div w:id="1163853941">
                      <w:marLeft w:val="0"/>
                      <w:marRight w:val="0"/>
                      <w:marTop w:val="0"/>
                      <w:marBottom w:val="0"/>
                      <w:divBdr>
                        <w:top w:val="none" w:sz="0" w:space="0" w:color="auto"/>
                        <w:left w:val="none" w:sz="0" w:space="0" w:color="auto"/>
                        <w:bottom w:val="none" w:sz="0" w:space="0" w:color="auto"/>
                        <w:right w:val="none" w:sz="0" w:space="0" w:color="auto"/>
                      </w:divBdr>
                    </w:div>
                  </w:divsChild>
                </w:div>
                <w:div w:id="86000101">
                  <w:marLeft w:val="0"/>
                  <w:marRight w:val="0"/>
                  <w:marTop w:val="0"/>
                  <w:marBottom w:val="0"/>
                  <w:divBdr>
                    <w:top w:val="none" w:sz="0" w:space="0" w:color="auto"/>
                    <w:left w:val="none" w:sz="0" w:space="0" w:color="auto"/>
                    <w:bottom w:val="none" w:sz="0" w:space="0" w:color="auto"/>
                    <w:right w:val="none" w:sz="0" w:space="0" w:color="auto"/>
                  </w:divBdr>
                  <w:divsChild>
                    <w:div w:id="623317737">
                      <w:marLeft w:val="0"/>
                      <w:marRight w:val="0"/>
                      <w:marTop w:val="0"/>
                      <w:marBottom w:val="0"/>
                      <w:divBdr>
                        <w:top w:val="none" w:sz="0" w:space="0" w:color="auto"/>
                        <w:left w:val="none" w:sz="0" w:space="0" w:color="auto"/>
                        <w:bottom w:val="none" w:sz="0" w:space="0" w:color="auto"/>
                        <w:right w:val="none" w:sz="0" w:space="0" w:color="auto"/>
                      </w:divBdr>
                    </w:div>
                  </w:divsChild>
                </w:div>
                <w:div w:id="120654195">
                  <w:marLeft w:val="0"/>
                  <w:marRight w:val="0"/>
                  <w:marTop w:val="0"/>
                  <w:marBottom w:val="0"/>
                  <w:divBdr>
                    <w:top w:val="none" w:sz="0" w:space="0" w:color="auto"/>
                    <w:left w:val="none" w:sz="0" w:space="0" w:color="auto"/>
                    <w:bottom w:val="none" w:sz="0" w:space="0" w:color="auto"/>
                    <w:right w:val="none" w:sz="0" w:space="0" w:color="auto"/>
                  </w:divBdr>
                  <w:divsChild>
                    <w:div w:id="1690569455">
                      <w:marLeft w:val="0"/>
                      <w:marRight w:val="0"/>
                      <w:marTop w:val="0"/>
                      <w:marBottom w:val="0"/>
                      <w:divBdr>
                        <w:top w:val="none" w:sz="0" w:space="0" w:color="auto"/>
                        <w:left w:val="none" w:sz="0" w:space="0" w:color="auto"/>
                        <w:bottom w:val="none" w:sz="0" w:space="0" w:color="auto"/>
                        <w:right w:val="none" w:sz="0" w:space="0" w:color="auto"/>
                      </w:divBdr>
                    </w:div>
                  </w:divsChild>
                </w:div>
                <w:div w:id="131945956">
                  <w:marLeft w:val="0"/>
                  <w:marRight w:val="0"/>
                  <w:marTop w:val="0"/>
                  <w:marBottom w:val="0"/>
                  <w:divBdr>
                    <w:top w:val="none" w:sz="0" w:space="0" w:color="auto"/>
                    <w:left w:val="none" w:sz="0" w:space="0" w:color="auto"/>
                    <w:bottom w:val="none" w:sz="0" w:space="0" w:color="auto"/>
                    <w:right w:val="none" w:sz="0" w:space="0" w:color="auto"/>
                  </w:divBdr>
                  <w:divsChild>
                    <w:div w:id="1816293074">
                      <w:marLeft w:val="0"/>
                      <w:marRight w:val="0"/>
                      <w:marTop w:val="0"/>
                      <w:marBottom w:val="0"/>
                      <w:divBdr>
                        <w:top w:val="none" w:sz="0" w:space="0" w:color="auto"/>
                        <w:left w:val="none" w:sz="0" w:space="0" w:color="auto"/>
                        <w:bottom w:val="none" w:sz="0" w:space="0" w:color="auto"/>
                        <w:right w:val="none" w:sz="0" w:space="0" w:color="auto"/>
                      </w:divBdr>
                    </w:div>
                  </w:divsChild>
                </w:div>
                <w:div w:id="133180566">
                  <w:marLeft w:val="0"/>
                  <w:marRight w:val="0"/>
                  <w:marTop w:val="0"/>
                  <w:marBottom w:val="0"/>
                  <w:divBdr>
                    <w:top w:val="none" w:sz="0" w:space="0" w:color="auto"/>
                    <w:left w:val="none" w:sz="0" w:space="0" w:color="auto"/>
                    <w:bottom w:val="none" w:sz="0" w:space="0" w:color="auto"/>
                    <w:right w:val="none" w:sz="0" w:space="0" w:color="auto"/>
                  </w:divBdr>
                  <w:divsChild>
                    <w:div w:id="1291596824">
                      <w:marLeft w:val="0"/>
                      <w:marRight w:val="0"/>
                      <w:marTop w:val="0"/>
                      <w:marBottom w:val="0"/>
                      <w:divBdr>
                        <w:top w:val="none" w:sz="0" w:space="0" w:color="auto"/>
                        <w:left w:val="none" w:sz="0" w:space="0" w:color="auto"/>
                        <w:bottom w:val="none" w:sz="0" w:space="0" w:color="auto"/>
                        <w:right w:val="none" w:sz="0" w:space="0" w:color="auto"/>
                      </w:divBdr>
                    </w:div>
                  </w:divsChild>
                </w:div>
                <w:div w:id="144857324">
                  <w:marLeft w:val="0"/>
                  <w:marRight w:val="0"/>
                  <w:marTop w:val="0"/>
                  <w:marBottom w:val="0"/>
                  <w:divBdr>
                    <w:top w:val="none" w:sz="0" w:space="0" w:color="auto"/>
                    <w:left w:val="none" w:sz="0" w:space="0" w:color="auto"/>
                    <w:bottom w:val="none" w:sz="0" w:space="0" w:color="auto"/>
                    <w:right w:val="none" w:sz="0" w:space="0" w:color="auto"/>
                  </w:divBdr>
                  <w:divsChild>
                    <w:div w:id="292712299">
                      <w:marLeft w:val="0"/>
                      <w:marRight w:val="0"/>
                      <w:marTop w:val="0"/>
                      <w:marBottom w:val="0"/>
                      <w:divBdr>
                        <w:top w:val="none" w:sz="0" w:space="0" w:color="auto"/>
                        <w:left w:val="none" w:sz="0" w:space="0" w:color="auto"/>
                        <w:bottom w:val="none" w:sz="0" w:space="0" w:color="auto"/>
                        <w:right w:val="none" w:sz="0" w:space="0" w:color="auto"/>
                      </w:divBdr>
                    </w:div>
                  </w:divsChild>
                </w:div>
                <w:div w:id="172188219">
                  <w:marLeft w:val="0"/>
                  <w:marRight w:val="0"/>
                  <w:marTop w:val="0"/>
                  <w:marBottom w:val="0"/>
                  <w:divBdr>
                    <w:top w:val="none" w:sz="0" w:space="0" w:color="auto"/>
                    <w:left w:val="none" w:sz="0" w:space="0" w:color="auto"/>
                    <w:bottom w:val="none" w:sz="0" w:space="0" w:color="auto"/>
                    <w:right w:val="none" w:sz="0" w:space="0" w:color="auto"/>
                  </w:divBdr>
                  <w:divsChild>
                    <w:div w:id="486215901">
                      <w:marLeft w:val="0"/>
                      <w:marRight w:val="0"/>
                      <w:marTop w:val="0"/>
                      <w:marBottom w:val="0"/>
                      <w:divBdr>
                        <w:top w:val="none" w:sz="0" w:space="0" w:color="auto"/>
                        <w:left w:val="none" w:sz="0" w:space="0" w:color="auto"/>
                        <w:bottom w:val="none" w:sz="0" w:space="0" w:color="auto"/>
                        <w:right w:val="none" w:sz="0" w:space="0" w:color="auto"/>
                      </w:divBdr>
                    </w:div>
                  </w:divsChild>
                </w:div>
                <w:div w:id="189299828">
                  <w:marLeft w:val="0"/>
                  <w:marRight w:val="0"/>
                  <w:marTop w:val="0"/>
                  <w:marBottom w:val="0"/>
                  <w:divBdr>
                    <w:top w:val="none" w:sz="0" w:space="0" w:color="auto"/>
                    <w:left w:val="none" w:sz="0" w:space="0" w:color="auto"/>
                    <w:bottom w:val="none" w:sz="0" w:space="0" w:color="auto"/>
                    <w:right w:val="none" w:sz="0" w:space="0" w:color="auto"/>
                  </w:divBdr>
                  <w:divsChild>
                    <w:div w:id="1694040681">
                      <w:marLeft w:val="0"/>
                      <w:marRight w:val="0"/>
                      <w:marTop w:val="0"/>
                      <w:marBottom w:val="0"/>
                      <w:divBdr>
                        <w:top w:val="none" w:sz="0" w:space="0" w:color="auto"/>
                        <w:left w:val="none" w:sz="0" w:space="0" w:color="auto"/>
                        <w:bottom w:val="none" w:sz="0" w:space="0" w:color="auto"/>
                        <w:right w:val="none" w:sz="0" w:space="0" w:color="auto"/>
                      </w:divBdr>
                    </w:div>
                  </w:divsChild>
                </w:div>
                <w:div w:id="205022645">
                  <w:marLeft w:val="0"/>
                  <w:marRight w:val="0"/>
                  <w:marTop w:val="0"/>
                  <w:marBottom w:val="0"/>
                  <w:divBdr>
                    <w:top w:val="none" w:sz="0" w:space="0" w:color="auto"/>
                    <w:left w:val="none" w:sz="0" w:space="0" w:color="auto"/>
                    <w:bottom w:val="none" w:sz="0" w:space="0" w:color="auto"/>
                    <w:right w:val="none" w:sz="0" w:space="0" w:color="auto"/>
                  </w:divBdr>
                  <w:divsChild>
                    <w:div w:id="1158154911">
                      <w:marLeft w:val="0"/>
                      <w:marRight w:val="0"/>
                      <w:marTop w:val="0"/>
                      <w:marBottom w:val="0"/>
                      <w:divBdr>
                        <w:top w:val="none" w:sz="0" w:space="0" w:color="auto"/>
                        <w:left w:val="none" w:sz="0" w:space="0" w:color="auto"/>
                        <w:bottom w:val="none" w:sz="0" w:space="0" w:color="auto"/>
                        <w:right w:val="none" w:sz="0" w:space="0" w:color="auto"/>
                      </w:divBdr>
                    </w:div>
                  </w:divsChild>
                </w:div>
                <w:div w:id="207304381">
                  <w:marLeft w:val="0"/>
                  <w:marRight w:val="0"/>
                  <w:marTop w:val="0"/>
                  <w:marBottom w:val="0"/>
                  <w:divBdr>
                    <w:top w:val="none" w:sz="0" w:space="0" w:color="auto"/>
                    <w:left w:val="none" w:sz="0" w:space="0" w:color="auto"/>
                    <w:bottom w:val="none" w:sz="0" w:space="0" w:color="auto"/>
                    <w:right w:val="none" w:sz="0" w:space="0" w:color="auto"/>
                  </w:divBdr>
                  <w:divsChild>
                    <w:div w:id="2095782123">
                      <w:marLeft w:val="0"/>
                      <w:marRight w:val="0"/>
                      <w:marTop w:val="0"/>
                      <w:marBottom w:val="0"/>
                      <w:divBdr>
                        <w:top w:val="none" w:sz="0" w:space="0" w:color="auto"/>
                        <w:left w:val="none" w:sz="0" w:space="0" w:color="auto"/>
                        <w:bottom w:val="none" w:sz="0" w:space="0" w:color="auto"/>
                        <w:right w:val="none" w:sz="0" w:space="0" w:color="auto"/>
                      </w:divBdr>
                    </w:div>
                  </w:divsChild>
                </w:div>
                <w:div w:id="216670862">
                  <w:marLeft w:val="0"/>
                  <w:marRight w:val="0"/>
                  <w:marTop w:val="0"/>
                  <w:marBottom w:val="0"/>
                  <w:divBdr>
                    <w:top w:val="none" w:sz="0" w:space="0" w:color="auto"/>
                    <w:left w:val="none" w:sz="0" w:space="0" w:color="auto"/>
                    <w:bottom w:val="none" w:sz="0" w:space="0" w:color="auto"/>
                    <w:right w:val="none" w:sz="0" w:space="0" w:color="auto"/>
                  </w:divBdr>
                  <w:divsChild>
                    <w:div w:id="50617514">
                      <w:marLeft w:val="0"/>
                      <w:marRight w:val="0"/>
                      <w:marTop w:val="0"/>
                      <w:marBottom w:val="0"/>
                      <w:divBdr>
                        <w:top w:val="none" w:sz="0" w:space="0" w:color="auto"/>
                        <w:left w:val="none" w:sz="0" w:space="0" w:color="auto"/>
                        <w:bottom w:val="none" w:sz="0" w:space="0" w:color="auto"/>
                        <w:right w:val="none" w:sz="0" w:space="0" w:color="auto"/>
                      </w:divBdr>
                    </w:div>
                  </w:divsChild>
                </w:div>
                <w:div w:id="228733733">
                  <w:marLeft w:val="0"/>
                  <w:marRight w:val="0"/>
                  <w:marTop w:val="0"/>
                  <w:marBottom w:val="0"/>
                  <w:divBdr>
                    <w:top w:val="none" w:sz="0" w:space="0" w:color="auto"/>
                    <w:left w:val="none" w:sz="0" w:space="0" w:color="auto"/>
                    <w:bottom w:val="none" w:sz="0" w:space="0" w:color="auto"/>
                    <w:right w:val="none" w:sz="0" w:space="0" w:color="auto"/>
                  </w:divBdr>
                  <w:divsChild>
                    <w:div w:id="1414811834">
                      <w:marLeft w:val="0"/>
                      <w:marRight w:val="0"/>
                      <w:marTop w:val="0"/>
                      <w:marBottom w:val="0"/>
                      <w:divBdr>
                        <w:top w:val="none" w:sz="0" w:space="0" w:color="auto"/>
                        <w:left w:val="none" w:sz="0" w:space="0" w:color="auto"/>
                        <w:bottom w:val="none" w:sz="0" w:space="0" w:color="auto"/>
                        <w:right w:val="none" w:sz="0" w:space="0" w:color="auto"/>
                      </w:divBdr>
                    </w:div>
                  </w:divsChild>
                </w:div>
                <w:div w:id="229462513">
                  <w:marLeft w:val="0"/>
                  <w:marRight w:val="0"/>
                  <w:marTop w:val="0"/>
                  <w:marBottom w:val="0"/>
                  <w:divBdr>
                    <w:top w:val="none" w:sz="0" w:space="0" w:color="auto"/>
                    <w:left w:val="none" w:sz="0" w:space="0" w:color="auto"/>
                    <w:bottom w:val="none" w:sz="0" w:space="0" w:color="auto"/>
                    <w:right w:val="none" w:sz="0" w:space="0" w:color="auto"/>
                  </w:divBdr>
                  <w:divsChild>
                    <w:div w:id="1385836898">
                      <w:marLeft w:val="0"/>
                      <w:marRight w:val="0"/>
                      <w:marTop w:val="0"/>
                      <w:marBottom w:val="0"/>
                      <w:divBdr>
                        <w:top w:val="none" w:sz="0" w:space="0" w:color="auto"/>
                        <w:left w:val="none" w:sz="0" w:space="0" w:color="auto"/>
                        <w:bottom w:val="none" w:sz="0" w:space="0" w:color="auto"/>
                        <w:right w:val="none" w:sz="0" w:space="0" w:color="auto"/>
                      </w:divBdr>
                    </w:div>
                  </w:divsChild>
                </w:div>
                <w:div w:id="235549985">
                  <w:marLeft w:val="0"/>
                  <w:marRight w:val="0"/>
                  <w:marTop w:val="0"/>
                  <w:marBottom w:val="0"/>
                  <w:divBdr>
                    <w:top w:val="none" w:sz="0" w:space="0" w:color="auto"/>
                    <w:left w:val="none" w:sz="0" w:space="0" w:color="auto"/>
                    <w:bottom w:val="none" w:sz="0" w:space="0" w:color="auto"/>
                    <w:right w:val="none" w:sz="0" w:space="0" w:color="auto"/>
                  </w:divBdr>
                  <w:divsChild>
                    <w:div w:id="852300898">
                      <w:marLeft w:val="0"/>
                      <w:marRight w:val="0"/>
                      <w:marTop w:val="0"/>
                      <w:marBottom w:val="0"/>
                      <w:divBdr>
                        <w:top w:val="none" w:sz="0" w:space="0" w:color="auto"/>
                        <w:left w:val="none" w:sz="0" w:space="0" w:color="auto"/>
                        <w:bottom w:val="none" w:sz="0" w:space="0" w:color="auto"/>
                        <w:right w:val="none" w:sz="0" w:space="0" w:color="auto"/>
                      </w:divBdr>
                    </w:div>
                  </w:divsChild>
                </w:div>
                <w:div w:id="238372975">
                  <w:marLeft w:val="0"/>
                  <w:marRight w:val="0"/>
                  <w:marTop w:val="0"/>
                  <w:marBottom w:val="0"/>
                  <w:divBdr>
                    <w:top w:val="none" w:sz="0" w:space="0" w:color="auto"/>
                    <w:left w:val="none" w:sz="0" w:space="0" w:color="auto"/>
                    <w:bottom w:val="none" w:sz="0" w:space="0" w:color="auto"/>
                    <w:right w:val="none" w:sz="0" w:space="0" w:color="auto"/>
                  </w:divBdr>
                  <w:divsChild>
                    <w:div w:id="605388008">
                      <w:marLeft w:val="0"/>
                      <w:marRight w:val="0"/>
                      <w:marTop w:val="0"/>
                      <w:marBottom w:val="0"/>
                      <w:divBdr>
                        <w:top w:val="none" w:sz="0" w:space="0" w:color="auto"/>
                        <w:left w:val="none" w:sz="0" w:space="0" w:color="auto"/>
                        <w:bottom w:val="none" w:sz="0" w:space="0" w:color="auto"/>
                        <w:right w:val="none" w:sz="0" w:space="0" w:color="auto"/>
                      </w:divBdr>
                    </w:div>
                  </w:divsChild>
                </w:div>
                <w:div w:id="241716580">
                  <w:marLeft w:val="0"/>
                  <w:marRight w:val="0"/>
                  <w:marTop w:val="0"/>
                  <w:marBottom w:val="0"/>
                  <w:divBdr>
                    <w:top w:val="none" w:sz="0" w:space="0" w:color="auto"/>
                    <w:left w:val="none" w:sz="0" w:space="0" w:color="auto"/>
                    <w:bottom w:val="none" w:sz="0" w:space="0" w:color="auto"/>
                    <w:right w:val="none" w:sz="0" w:space="0" w:color="auto"/>
                  </w:divBdr>
                  <w:divsChild>
                    <w:div w:id="1197960774">
                      <w:marLeft w:val="0"/>
                      <w:marRight w:val="0"/>
                      <w:marTop w:val="0"/>
                      <w:marBottom w:val="0"/>
                      <w:divBdr>
                        <w:top w:val="none" w:sz="0" w:space="0" w:color="auto"/>
                        <w:left w:val="none" w:sz="0" w:space="0" w:color="auto"/>
                        <w:bottom w:val="none" w:sz="0" w:space="0" w:color="auto"/>
                        <w:right w:val="none" w:sz="0" w:space="0" w:color="auto"/>
                      </w:divBdr>
                    </w:div>
                  </w:divsChild>
                </w:div>
                <w:div w:id="243995195">
                  <w:marLeft w:val="0"/>
                  <w:marRight w:val="0"/>
                  <w:marTop w:val="0"/>
                  <w:marBottom w:val="0"/>
                  <w:divBdr>
                    <w:top w:val="none" w:sz="0" w:space="0" w:color="auto"/>
                    <w:left w:val="none" w:sz="0" w:space="0" w:color="auto"/>
                    <w:bottom w:val="none" w:sz="0" w:space="0" w:color="auto"/>
                    <w:right w:val="none" w:sz="0" w:space="0" w:color="auto"/>
                  </w:divBdr>
                  <w:divsChild>
                    <w:div w:id="718943029">
                      <w:marLeft w:val="0"/>
                      <w:marRight w:val="0"/>
                      <w:marTop w:val="0"/>
                      <w:marBottom w:val="0"/>
                      <w:divBdr>
                        <w:top w:val="none" w:sz="0" w:space="0" w:color="auto"/>
                        <w:left w:val="none" w:sz="0" w:space="0" w:color="auto"/>
                        <w:bottom w:val="none" w:sz="0" w:space="0" w:color="auto"/>
                        <w:right w:val="none" w:sz="0" w:space="0" w:color="auto"/>
                      </w:divBdr>
                    </w:div>
                  </w:divsChild>
                </w:div>
                <w:div w:id="265235892">
                  <w:marLeft w:val="0"/>
                  <w:marRight w:val="0"/>
                  <w:marTop w:val="0"/>
                  <w:marBottom w:val="0"/>
                  <w:divBdr>
                    <w:top w:val="none" w:sz="0" w:space="0" w:color="auto"/>
                    <w:left w:val="none" w:sz="0" w:space="0" w:color="auto"/>
                    <w:bottom w:val="none" w:sz="0" w:space="0" w:color="auto"/>
                    <w:right w:val="none" w:sz="0" w:space="0" w:color="auto"/>
                  </w:divBdr>
                  <w:divsChild>
                    <w:div w:id="1224172688">
                      <w:marLeft w:val="0"/>
                      <w:marRight w:val="0"/>
                      <w:marTop w:val="0"/>
                      <w:marBottom w:val="0"/>
                      <w:divBdr>
                        <w:top w:val="none" w:sz="0" w:space="0" w:color="auto"/>
                        <w:left w:val="none" w:sz="0" w:space="0" w:color="auto"/>
                        <w:bottom w:val="none" w:sz="0" w:space="0" w:color="auto"/>
                        <w:right w:val="none" w:sz="0" w:space="0" w:color="auto"/>
                      </w:divBdr>
                    </w:div>
                  </w:divsChild>
                </w:div>
                <w:div w:id="290403085">
                  <w:marLeft w:val="0"/>
                  <w:marRight w:val="0"/>
                  <w:marTop w:val="0"/>
                  <w:marBottom w:val="0"/>
                  <w:divBdr>
                    <w:top w:val="none" w:sz="0" w:space="0" w:color="auto"/>
                    <w:left w:val="none" w:sz="0" w:space="0" w:color="auto"/>
                    <w:bottom w:val="none" w:sz="0" w:space="0" w:color="auto"/>
                    <w:right w:val="none" w:sz="0" w:space="0" w:color="auto"/>
                  </w:divBdr>
                  <w:divsChild>
                    <w:div w:id="1154184301">
                      <w:marLeft w:val="0"/>
                      <w:marRight w:val="0"/>
                      <w:marTop w:val="0"/>
                      <w:marBottom w:val="0"/>
                      <w:divBdr>
                        <w:top w:val="none" w:sz="0" w:space="0" w:color="auto"/>
                        <w:left w:val="none" w:sz="0" w:space="0" w:color="auto"/>
                        <w:bottom w:val="none" w:sz="0" w:space="0" w:color="auto"/>
                        <w:right w:val="none" w:sz="0" w:space="0" w:color="auto"/>
                      </w:divBdr>
                    </w:div>
                  </w:divsChild>
                </w:div>
                <w:div w:id="292978322">
                  <w:marLeft w:val="0"/>
                  <w:marRight w:val="0"/>
                  <w:marTop w:val="0"/>
                  <w:marBottom w:val="0"/>
                  <w:divBdr>
                    <w:top w:val="none" w:sz="0" w:space="0" w:color="auto"/>
                    <w:left w:val="none" w:sz="0" w:space="0" w:color="auto"/>
                    <w:bottom w:val="none" w:sz="0" w:space="0" w:color="auto"/>
                    <w:right w:val="none" w:sz="0" w:space="0" w:color="auto"/>
                  </w:divBdr>
                  <w:divsChild>
                    <w:div w:id="89474013">
                      <w:marLeft w:val="0"/>
                      <w:marRight w:val="0"/>
                      <w:marTop w:val="0"/>
                      <w:marBottom w:val="0"/>
                      <w:divBdr>
                        <w:top w:val="none" w:sz="0" w:space="0" w:color="auto"/>
                        <w:left w:val="none" w:sz="0" w:space="0" w:color="auto"/>
                        <w:bottom w:val="none" w:sz="0" w:space="0" w:color="auto"/>
                        <w:right w:val="none" w:sz="0" w:space="0" w:color="auto"/>
                      </w:divBdr>
                    </w:div>
                  </w:divsChild>
                </w:div>
                <w:div w:id="303311331">
                  <w:marLeft w:val="0"/>
                  <w:marRight w:val="0"/>
                  <w:marTop w:val="0"/>
                  <w:marBottom w:val="0"/>
                  <w:divBdr>
                    <w:top w:val="none" w:sz="0" w:space="0" w:color="auto"/>
                    <w:left w:val="none" w:sz="0" w:space="0" w:color="auto"/>
                    <w:bottom w:val="none" w:sz="0" w:space="0" w:color="auto"/>
                    <w:right w:val="none" w:sz="0" w:space="0" w:color="auto"/>
                  </w:divBdr>
                  <w:divsChild>
                    <w:div w:id="1301962832">
                      <w:marLeft w:val="0"/>
                      <w:marRight w:val="0"/>
                      <w:marTop w:val="0"/>
                      <w:marBottom w:val="0"/>
                      <w:divBdr>
                        <w:top w:val="none" w:sz="0" w:space="0" w:color="auto"/>
                        <w:left w:val="none" w:sz="0" w:space="0" w:color="auto"/>
                        <w:bottom w:val="none" w:sz="0" w:space="0" w:color="auto"/>
                        <w:right w:val="none" w:sz="0" w:space="0" w:color="auto"/>
                      </w:divBdr>
                    </w:div>
                  </w:divsChild>
                </w:div>
                <w:div w:id="337389906">
                  <w:marLeft w:val="0"/>
                  <w:marRight w:val="0"/>
                  <w:marTop w:val="0"/>
                  <w:marBottom w:val="0"/>
                  <w:divBdr>
                    <w:top w:val="none" w:sz="0" w:space="0" w:color="auto"/>
                    <w:left w:val="none" w:sz="0" w:space="0" w:color="auto"/>
                    <w:bottom w:val="none" w:sz="0" w:space="0" w:color="auto"/>
                    <w:right w:val="none" w:sz="0" w:space="0" w:color="auto"/>
                  </w:divBdr>
                  <w:divsChild>
                    <w:div w:id="567306905">
                      <w:marLeft w:val="0"/>
                      <w:marRight w:val="0"/>
                      <w:marTop w:val="0"/>
                      <w:marBottom w:val="0"/>
                      <w:divBdr>
                        <w:top w:val="none" w:sz="0" w:space="0" w:color="auto"/>
                        <w:left w:val="none" w:sz="0" w:space="0" w:color="auto"/>
                        <w:bottom w:val="none" w:sz="0" w:space="0" w:color="auto"/>
                        <w:right w:val="none" w:sz="0" w:space="0" w:color="auto"/>
                      </w:divBdr>
                    </w:div>
                  </w:divsChild>
                </w:div>
                <w:div w:id="352264894">
                  <w:marLeft w:val="0"/>
                  <w:marRight w:val="0"/>
                  <w:marTop w:val="0"/>
                  <w:marBottom w:val="0"/>
                  <w:divBdr>
                    <w:top w:val="none" w:sz="0" w:space="0" w:color="auto"/>
                    <w:left w:val="none" w:sz="0" w:space="0" w:color="auto"/>
                    <w:bottom w:val="none" w:sz="0" w:space="0" w:color="auto"/>
                    <w:right w:val="none" w:sz="0" w:space="0" w:color="auto"/>
                  </w:divBdr>
                  <w:divsChild>
                    <w:div w:id="816260062">
                      <w:marLeft w:val="0"/>
                      <w:marRight w:val="0"/>
                      <w:marTop w:val="0"/>
                      <w:marBottom w:val="0"/>
                      <w:divBdr>
                        <w:top w:val="none" w:sz="0" w:space="0" w:color="auto"/>
                        <w:left w:val="none" w:sz="0" w:space="0" w:color="auto"/>
                        <w:bottom w:val="none" w:sz="0" w:space="0" w:color="auto"/>
                        <w:right w:val="none" w:sz="0" w:space="0" w:color="auto"/>
                      </w:divBdr>
                    </w:div>
                  </w:divsChild>
                </w:div>
                <w:div w:id="367803420">
                  <w:marLeft w:val="0"/>
                  <w:marRight w:val="0"/>
                  <w:marTop w:val="0"/>
                  <w:marBottom w:val="0"/>
                  <w:divBdr>
                    <w:top w:val="none" w:sz="0" w:space="0" w:color="auto"/>
                    <w:left w:val="none" w:sz="0" w:space="0" w:color="auto"/>
                    <w:bottom w:val="none" w:sz="0" w:space="0" w:color="auto"/>
                    <w:right w:val="none" w:sz="0" w:space="0" w:color="auto"/>
                  </w:divBdr>
                  <w:divsChild>
                    <w:div w:id="189490283">
                      <w:marLeft w:val="0"/>
                      <w:marRight w:val="0"/>
                      <w:marTop w:val="0"/>
                      <w:marBottom w:val="0"/>
                      <w:divBdr>
                        <w:top w:val="none" w:sz="0" w:space="0" w:color="auto"/>
                        <w:left w:val="none" w:sz="0" w:space="0" w:color="auto"/>
                        <w:bottom w:val="none" w:sz="0" w:space="0" w:color="auto"/>
                        <w:right w:val="none" w:sz="0" w:space="0" w:color="auto"/>
                      </w:divBdr>
                    </w:div>
                  </w:divsChild>
                </w:div>
                <w:div w:id="370230101">
                  <w:marLeft w:val="0"/>
                  <w:marRight w:val="0"/>
                  <w:marTop w:val="0"/>
                  <w:marBottom w:val="0"/>
                  <w:divBdr>
                    <w:top w:val="none" w:sz="0" w:space="0" w:color="auto"/>
                    <w:left w:val="none" w:sz="0" w:space="0" w:color="auto"/>
                    <w:bottom w:val="none" w:sz="0" w:space="0" w:color="auto"/>
                    <w:right w:val="none" w:sz="0" w:space="0" w:color="auto"/>
                  </w:divBdr>
                  <w:divsChild>
                    <w:div w:id="68507598">
                      <w:marLeft w:val="0"/>
                      <w:marRight w:val="0"/>
                      <w:marTop w:val="0"/>
                      <w:marBottom w:val="0"/>
                      <w:divBdr>
                        <w:top w:val="none" w:sz="0" w:space="0" w:color="auto"/>
                        <w:left w:val="none" w:sz="0" w:space="0" w:color="auto"/>
                        <w:bottom w:val="none" w:sz="0" w:space="0" w:color="auto"/>
                        <w:right w:val="none" w:sz="0" w:space="0" w:color="auto"/>
                      </w:divBdr>
                    </w:div>
                  </w:divsChild>
                </w:div>
                <w:div w:id="375666558">
                  <w:marLeft w:val="0"/>
                  <w:marRight w:val="0"/>
                  <w:marTop w:val="0"/>
                  <w:marBottom w:val="0"/>
                  <w:divBdr>
                    <w:top w:val="none" w:sz="0" w:space="0" w:color="auto"/>
                    <w:left w:val="none" w:sz="0" w:space="0" w:color="auto"/>
                    <w:bottom w:val="none" w:sz="0" w:space="0" w:color="auto"/>
                    <w:right w:val="none" w:sz="0" w:space="0" w:color="auto"/>
                  </w:divBdr>
                  <w:divsChild>
                    <w:div w:id="1866751507">
                      <w:marLeft w:val="0"/>
                      <w:marRight w:val="0"/>
                      <w:marTop w:val="0"/>
                      <w:marBottom w:val="0"/>
                      <w:divBdr>
                        <w:top w:val="none" w:sz="0" w:space="0" w:color="auto"/>
                        <w:left w:val="none" w:sz="0" w:space="0" w:color="auto"/>
                        <w:bottom w:val="none" w:sz="0" w:space="0" w:color="auto"/>
                        <w:right w:val="none" w:sz="0" w:space="0" w:color="auto"/>
                      </w:divBdr>
                    </w:div>
                  </w:divsChild>
                </w:div>
                <w:div w:id="377753034">
                  <w:marLeft w:val="0"/>
                  <w:marRight w:val="0"/>
                  <w:marTop w:val="0"/>
                  <w:marBottom w:val="0"/>
                  <w:divBdr>
                    <w:top w:val="none" w:sz="0" w:space="0" w:color="auto"/>
                    <w:left w:val="none" w:sz="0" w:space="0" w:color="auto"/>
                    <w:bottom w:val="none" w:sz="0" w:space="0" w:color="auto"/>
                    <w:right w:val="none" w:sz="0" w:space="0" w:color="auto"/>
                  </w:divBdr>
                  <w:divsChild>
                    <w:div w:id="1940872229">
                      <w:marLeft w:val="0"/>
                      <w:marRight w:val="0"/>
                      <w:marTop w:val="0"/>
                      <w:marBottom w:val="0"/>
                      <w:divBdr>
                        <w:top w:val="none" w:sz="0" w:space="0" w:color="auto"/>
                        <w:left w:val="none" w:sz="0" w:space="0" w:color="auto"/>
                        <w:bottom w:val="none" w:sz="0" w:space="0" w:color="auto"/>
                        <w:right w:val="none" w:sz="0" w:space="0" w:color="auto"/>
                      </w:divBdr>
                    </w:div>
                  </w:divsChild>
                </w:div>
                <w:div w:id="393479138">
                  <w:marLeft w:val="0"/>
                  <w:marRight w:val="0"/>
                  <w:marTop w:val="0"/>
                  <w:marBottom w:val="0"/>
                  <w:divBdr>
                    <w:top w:val="none" w:sz="0" w:space="0" w:color="auto"/>
                    <w:left w:val="none" w:sz="0" w:space="0" w:color="auto"/>
                    <w:bottom w:val="none" w:sz="0" w:space="0" w:color="auto"/>
                    <w:right w:val="none" w:sz="0" w:space="0" w:color="auto"/>
                  </w:divBdr>
                  <w:divsChild>
                    <w:div w:id="1227496053">
                      <w:marLeft w:val="0"/>
                      <w:marRight w:val="0"/>
                      <w:marTop w:val="0"/>
                      <w:marBottom w:val="0"/>
                      <w:divBdr>
                        <w:top w:val="none" w:sz="0" w:space="0" w:color="auto"/>
                        <w:left w:val="none" w:sz="0" w:space="0" w:color="auto"/>
                        <w:bottom w:val="none" w:sz="0" w:space="0" w:color="auto"/>
                        <w:right w:val="none" w:sz="0" w:space="0" w:color="auto"/>
                      </w:divBdr>
                    </w:div>
                  </w:divsChild>
                </w:div>
                <w:div w:id="393704988">
                  <w:marLeft w:val="0"/>
                  <w:marRight w:val="0"/>
                  <w:marTop w:val="0"/>
                  <w:marBottom w:val="0"/>
                  <w:divBdr>
                    <w:top w:val="none" w:sz="0" w:space="0" w:color="auto"/>
                    <w:left w:val="none" w:sz="0" w:space="0" w:color="auto"/>
                    <w:bottom w:val="none" w:sz="0" w:space="0" w:color="auto"/>
                    <w:right w:val="none" w:sz="0" w:space="0" w:color="auto"/>
                  </w:divBdr>
                  <w:divsChild>
                    <w:div w:id="361903175">
                      <w:marLeft w:val="0"/>
                      <w:marRight w:val="0"/>
                      <w:marTop w:val="0"/>
                      <w:marBottom w:val="0"/>
                      <w:divBdr>
                        <w:top w:val="none" w:sz="0" w:space="0" w:color="auto"/>
                        <w:left w:val="none" w:sz="0" w:space="0" w:color="auto"/>
                        <w:bottom w:val="none" w:sz="0" w:space="0" w:color="auto"/>
                        <w:right w:val="none" w:sz="0" w:space="0" w:color="auto"/>
                      </w:divBdr>
                    </w:div>
                  </w:divsChild>
                </w:div>
                <w:div w:id="398407453">
                  <w:marLeft w:val="0"/>
                  <w:marRight w:val="0"/>
                  <w:marTop w:val="0"/>
                  <w:marBottom w:val="0"/>
                  <w:divBdr>
                    <w:top w:val="none" w:sz="0" w:space="0" w:color="auto"/>
                    <w:left w:val="none" w:sz="0" w:space="0" w:color="auto"/>
                    <w:bottom w:val="none" w:sz="0" w:space="0" w:color="auto"/>
                    <w:right w:val="none" w:sz="0" w:space="0" w:color="auto"/>
                  </w:divBdr>
                  <w:divsChild>
                    <w:div w:id="1994530385">
                      <w:marLeft w:val="0"/>
                      <w:marRight w:val="0"/>
                      <w:marTop w:val="0"/>
                      <w:marBottom w:val="0"/>
                      <w:divBdr>
                        <w:top w:val="none" w:sz="0" w:space="0" w:color="auto"/>
                        <w:left w:val="none" w:sz="0" w:space="0" w:color="auto"/>
                        <w:bottom w:val="none" w:sz="0" w:space="0" w:color="auto"/>
                        <w:right w:val="none" w:sz="0" w:space="0" w:color="auto"/>
                      </w:divBdr>
                    </w:div>
                  </w:divsChild>
                </w:div>
                <w:div w:id="405298306">
                  <w:marLeft w:val="0"/>
                  <w:marRight w:val="0"/>
                  <w:marTop w:val="0"/>
                  <w:marBottom w:val="0"/>
                  <w:divBdr>
                    <w:top w:val="none" w:sz="0" w:space="0" w:color="auto"/>
                    <w:left w:val="none" w:sz="0" w:space="0" w:color="auto"/>
                    <w:bottom w:val="none" w:sz="0" w:space="0" w:color="auto"/>
                    <w:right w:val="none" w:sz="0" w:space="0" w:color="auto"/>
                  </w:divBdr>
                  <w:divsChild>
                    <w:div w:id="698896764">
                      <w:marLeft w:val="0"/>
                      <w:marRight w:val="0"/>
                      <w:marTop w:val="0"/>
                      <w:marBottom w:val="0"/>
                      <w:divBdr>
                        <w:top w:val="none" w:sz="0" w:space="0" w:color="auto"/>
                        <w:left w:val="none" w:sz="0" w:space="0" w:color="auto"/>
                        <w:bottom w:val="none" w:sz="0" w:space="0" w:color="auto"/>
                        <w:right w:val="none" w:sz="0" w:space="0" w:color="auto"/>
                      </w:divBdr>
                    </w:div>
                  </w:divsChild>
                </w:div>
                <w:div w:id="414863747">
                  <w:marLeft w:val="0"/>
                  <w:marRight w:val="0"/>
                  <w:marTop w:val="0"/>
                  <w:marBottom w:val="0"/>
                  <w:divBdr>
                    <w:top w:val="none" w:sz="0" w:space="0" w:color="auto"/>
                    <w:left w:val="none" w:sz="0" w:space="0" w:color="auto"/>
                    <w:bottom w:val="none" w:sz="0" w:space="0" w:color="auto"/>
                    <w:right w:val="none" w:sz="0" w:space="0" w:color="auto"/>
                  </w:divBdr>
                  <w:divsChild>
                    <w:div w:id="77754333">
                      <w:marLeft w:val="0"/>
                      <w:marRight w:val="0"/>
                      <w:marTop w:val="0"/>
                      <w:marBottom w:val="0"/>
                      <w:divBdr>
                        <w:top w:val="none" w:sz="0" w:space="0" w:color="auto"/>
                        <w:left w:val="none" w:sz="0" w:space="0" w:color="auto"/>
                        <w:bottom w:val="none" w:sz="0" w:space="0" w:color="auto"/>
                        <w:right w:val="none" w:sz="0" w:space="0" w:color="auto"/>
                      </w:divBdr>
                    </w:div>
                  </w:divsChild>
                </w:div>
                <w:div w:id="422649754">
                  <w:marLeft w:val="0"/>
                  <w:marRight w:val="0"/>
                  <w:marTop w:val="0"/>
                  <w:marBottom w:val="0"/>
                  <w:divBdr>
                    <w:top w:val="none" w:sz="0" w:space="0" w:color="auto"/>
                    <w:left w:val="none" w:sz="0" w:space="0" w:color="auto"/>
                    <w:bottom w:val="none" w:sz="0" w:space="0" w:color="auto"/>
                    <w:right w:val="none" w:sz="0" w:space="0" w:color="auto"/>
                  </w:divBdr>
                  <w:divsChild>
                    <w:div w:id="1059862292">
                      <w:marLeft w:val="0"/>
                      <w:marRight w:val="0"/>
                      <w:marTop w:val="0"/>
                      <w:marBottom w:val="0"/>
                      <w:divBdr>
                        <w:top w:val="none" w:sz="0" w:space="0" w:color="auto"/>
                        <w:left w:val="none" w:sz="0" w:space="0" w:color="auto"/>
                        <w:bottom w:val="none" w:sz="0" w:space="0" w:color="auto"/>
                        <w:right w:val="none" w:sz="0" w:space="0" w:color="auto"/>
                      </w:divBdr>
                    </w:div>
                  </w:divsChild>
                </w:div>
                <w:div w:id="424806571">
                  <w:marLeft w:val="0"/>
                  <w:marRight w:val="0"/>
                  <w:marTop w:val="0"/>
                  <w:marBottom w:val="0"/>
                  <w:divBdr>
                    <w:top w:val="none" w:sz="0" w:space="0" w:color="auto"/>
                    <w:left w:val="none" w:sz="0" w:space="0" w:color="auto"/>
                    <w:bottom w:val="none" w:sz="0" w:space="0" w:color="auto"/>
                    <w:right w:val="none" w:sz="0" w:space="0" w:color="auto"/>
                  </w:divBdr>
                  <w:divsChild>
                    <w:div w:id="2053377569">
                      <w:marLeft w:val="0"/>
                      <w:marRight w:val="0"/>
                      <w:marTop w:val="0"/>
                      <w:marBottom w:val="0"/>
                      <w:divBdr>
                        <w:top w:val="none" w:sz="0" w:space="0" w:color="auto"/>
                        <w:left w:val="none" w:sz="0" w:space="0" w:color="auto"/>
                        <w:bottom w:val="none" w:sz="0" w:space="0" w:color="auto"/>
                        <w:right w:val="none" w:sz="0" w:space="0" w:color="auto"/>
                      </w:divBdr>
                    </w:div>
                  </w:divsChild>
                </w:div>
                <w:div w:id="425615419">
                  <w:marLeft w:val="0"/>
                  <w:marRight w:val="0"/>
                  <w:marTop w:val="0"/>
                  <w:marBottom w:val="0"/>
                  <w:divBdr>
                    <w:top w:val="none" w:sz="0" w:space="0" w:color="auto"/>
                    <w:left w:val="none" w:sz="0" w:space="0" w:color="auto"/>
                    <w:bottom w:val="none" w:sz="0" w:space="0" w:color="auto"/>
                    <w:right w:val="none" w:sz="0" w:space="0" w:color="auto"/>
                  </w:divBdr>
                  <w:divsChild>
                    <w:div w:id="380177806">
                      <w:marLeft w:val="0"/>
                      <w:marRight w:val="0"/>
                      <w:marTop w:val="0"/>
                      <w:marBottom w:val="0"/>
                      <w:divBdr>
                        <w:top w:val="none" w:sz="0" w:space="0" w:color="auto"/>
                        <w:left w:val="none" w:sz="0" w:space="0" w:color="auto"/>
                        <w:bottom w:val="none" w:sz="0" w:space="0" w:color="auto"/>
                        <w:right w:val="none" w:sz="0" w:space="0" w:color="auto"/>
                      </w:divBdr>
                    </w:div>
                  </w:divsChild>
                </w:div>
                <w:div w:id="431971316">
                  <w:marLeft w:val="0"/>
                  <w:marRight w:val="0"/>
                  <w:marTop w:val="0"/>
                  <w:marBottom w:val="0"/>
                  <w:divBdr>
                    <w:top w:val="none" w:sz="0" w:space="0" w:color="auto"/>
                    <w:left w:val="none" w:sz="0" w:space="0" w:color="auto"/>
                    <w:bottom w:val="none" w:sz="0" w:space="0" w:color="auto"/>
                    <w:right w:val="none" w:sz="0" w:space="0" w:color="auto"/>
                  </w:divBdr>
                  <w:divsChild>
                    <w:div w:id="49766738">
                      <w:marLeft w:val="0"/>
                      <w:marRight w:val="0"/>
                      <w:marTop w:val="0"/>
                      <w:marBottom w:val="0"/>
                      <w:divBdr>
                        <w:top w:val="none" w:sz="0" w:space="0" w:color="auto"/>
                        <w:left w:val="none" w:sz="0" w:space="0" w:color="auto"/>
                        <w:bottom w:val="none" w:sz="0" w:space="0" w:color="auto"/>
                        <w:right w:val="none" w:sz="0" w:space="0" w:color="auto"/>
                      </w:divBdr>
                    </w:div>
                  </w:divsChild>
                </w:div>
                <w:div w:id="432634344">
                  <w:marLeft w:val="0"/>
                  <w:marRight w:val="0"/>
                  <w:marTop w:val="0"/>
                  <w:marBottom w:val="0"/>
                  <w:divBdr>
                    <w:top w:val="none" w:sz="0" w:space="0" w:color="auto"/>
                    <w:left w:val="none" w:sz="0" w:space="0" w:color="auto"/>
                    <w:bottom w:val="none" w:sz="0" w:space="0" w:color="auto"/>
                    <w:right w:val="none" w:sz="0" w:space="0" w:color="auto"/>
                  </w:divBdr>
                  <w:divsChild>
                    <w:div w:id="1451516041">
                      <w:marLeft w:val="0"/>
                      <w:marRight w:val="0"/>
                      <w:marTop w:val="0"/>
                      <w:marBottom w:val="0"/>
                      <w:divBdr>
                        <w:top w:val="none" w:sz="0" w:space="0" w:color="auto"/>
                        <w:left w:val="none" w:sz="0" w:space="0" w:color="auto"/>
                        <w:bottom w:val="none" w:sz="0" w:space="0" w:color="auto"/>
                        <w:right w:val="none" w:sz="0" w:space="0" w:color="auto"/>
                      </w:divBdr>
                    </w:div>
                  </w:divsChild>
                </w:div>
                <w:div w:id="436603546">
                  <w:marLeft w:val="0"/>
                  <w:marRight w:val="0"/>
                  <w:marTop w:val="0"/>
                  <w:marBottom w:val="0"/>
                  <w:divBdr>
                    <w:top w:val="none" w:sz="0" w:space="0" w:color="auto"/>
                    <w:left w:val="none" w:sz="0" w:space="0" w:color="auto"/>
                    <w:bottom w:val="none" w:sz="0" w:space="0" w:color="auto"/>
                    <w:right w:val="none" w:sz="0" w:space="0" w:color="auto"/>
                  </w:divBdr>
                  <w:divsChild>
                    <w:div w:id="1784616632">
                      <w:marLeft w:val="0"/>
                      <w:marRight w:val="0"/>
                      <w:marTop w:val="0"/>
                      <w:marBottom w:val="0"/>
                      <w:divBdr>
                        <w:top w:val="none" w:sz="0" w:space="0" w:color="auto"/>
                        <w:left w:val="none" w:sz="0" w:space="0" w:color="auto"/>
                        <w:bottom w:val="none" w:sz="0" w:space="0" w:color="auto"/>
                        <w:right w:val="none" w:sz="0" w:space="0" w:color="auto"/>
                      </w:divBdr>
                    </w:div>
                  </w:divsChild>
                </w:div>
                <w:div w:id="440759637">
                  <w:marLeft w:val="0"/>
                  <w:marRight w:val="0"/>
                  <w:marTop w:val="0"/>
                  <w:marBottom w:val="0"/>
                  <w:divBdr>
                    <w:top w:val="none" w:sz="0" w:space="0" w:color="auto"/>
                    <w:left w:val="none" w:sz="0" w:space="0" w:color="auto"/>
                    <w:bottom w:val="none" w:sz="0" w:space="0" w:color="auto"/>
                    <w:right w:val="none" w:sz="0" w:space="0" w:color="auto"/>
                  </w:divBdr>
                  <w:divsChild>
                    <w:div w:id="1480878381">
                      <w:marLeft w:val="0"/>
                      <w:marRight w:val="0"/>
                      <w:marTop w:val="0"/>
                      <w:marBottom w:val="0"/>
                      <w:divBdr>
                        <w:top w:val="none" w:sz="0" w:space="0" w:color="auto"/>
                        <w:left w:val="none" w:sz="0" w:space="0" w:color="auto"/>
                        <w:bottom w:val="none" w:sz="0" w:space="0" w:color="auto"/>
                        <w:right w:val="none" w:sz="0" w:space="0" w:color="auto"/>
                      </w:divBdr>
                    </w:div>
                  </w:divsChild>
                </w:div>
                <w:div w:id="448933115">
                  <w:marLeft w:val="0"/>
                  <w:marRight w:val="0"/>
                  <w:marTop w:val="0"/>
                  <w:marBottom w:val="0"/>
                  <w:divBdr>
                    <w:top w:val="none" w:sz="0" w:space="0" w:color="auto"/>
                    <w:left w:val="none" w:sz="0" w:space="0" w:color="auto"/>
                    <w:bottom w:val="none" w:sz="0" w:space="0" w:color="auto"/>
                    <w:right w:val="none" w:sz="0" w:space="0" w:color="auto"/>
                  </w:divBdr>
                  <w:divsChild>
                    <w:div w:id="772089115">
                      <w:marLeft w:val="0"/>
                      <w:marRight w:val="0"/>
                      <w:marTop w:val="0"/>
                      <w:marBottom w:val="0"/>
                      <w:divBdr>
                        <w:top w:val="none" w:sz="0" w:space="0" w:color="auto"/>
                        <w:left w:val="none" w:sz="0" w:space="0" w:color="auto"/>
                        <w:bottom w:val="none" w:sz="0" w:space="0" w:color="auto"/>
                        <w:right w:val="none" w:sz="0" w:space="0" w:color="auto"/>
                      </w:divBdr>
                    </w:div>
                  </w:divsChild>
                </w:div>
                <w:div w:id="449515235">
                  <w:marLeft w:val="0"/>
                  <w:marRight w:val="0"/>
                  <w:marTop w:val="0"/>
                  <w:marBottom w:val="0"/>
                  <w:divBdr>
                    <w:top w:val="none" w:sz="0" w:space="0" w:color="auto"/>
                    <w:left w:val="none" w:sz="0" w:space="0" w:color="auto"/>
                    <w:bottom w:val="none" w:sz="0" w:space="0" w:color="auto"/>
                    <w:right w:val="none" w:sz="0" w:space="0" w:color="auto"/>
                  </w:divBdr>
                  <w:divsChild>
                    <w:div w:id="1796174199">
                      <w:marLeft w:val="0"/>
                      <w:marRight w:val="0"/>
                      <w:marTop w:val="0"/>
                      <w:marBottom w:val="0"/>
                      <w:divBdr>
                        <w:top w:val="none" w:sz="0" w:space="0" w:color="auto"/>
                        <w:left w:val="none" w:sz="0" w:space="0" w:color="auto"/>
                        <w:bottom w:val="none" w:sz="0" w:space="0" w:color="auto"/>
                        <w:right w:val="none" w:sz="0" w:space="0" w:color="auto"/>
                      </w:divBdr>
                    </w:div>
                  </w:divsChild>
                </w:div>
                <w:div w:id="456723056">
                  <w:marLeft w:val="0"/>
                  <w:marRight w:val="0"/>
                  <w:marTop w:val="0"/>
                  <w:marBottom w:val="0"/>
                  <w:divBdr>
                    <w:top w:val="none" w:sz="0" w:space="0" w:color="auto"/>
                    <w:left w:val="none" w:sz="0" w:space="0" w:color="auto"/>
                    <w:bottom w:val="none" w:sz="0" w:space="0" w:color="auto"/>
                    <w:right w:val="none" w:sz="0" w:space="0" w:color="auto"/>
                  </w:divBdr>
                  <w:divsChild>
                    <w:div w:id="270207608">
                      <w:marLeft w:val="0"/>
                      <w:marRight w:val="0"/>
                      <w:marTop w:val="0"/>
                      <w:marBottom w:val="0"/>
                      <w:divBdr>
                        <w:top w:val="none" w:sz="0" w:space="0" w:color="auto"/>
                        <w:left w:val="none" w:sz="0" w:space="0" w:color="auto"/>
                        <w:bottom w:val="none" w:sz="0" w:space="0" w:color="auto"/>
                        <w:right w:val="none" w:sz="0" w:space="0" w:color="auto"/>
                      </w:divBdr>
                    </w:div>
                  </w:divsChild>
                </w:div>
                <w:div w:id="466243380">
                  <w:marLeft w:val="0"/>
                  <w:marRight w:val="0"/>
                  <w:marTop w:val="0"/>
                  <w:marBottom w:val="0"/>
                  <w:divBdr>
                    <w:top w:val="none" w:sz="0" w:space="0" w:color="auto"/>
                    <w:left w:val="none" w:sz="0" w:space="0" w:color="auto"/>
                    <w:bottom w:val="none" w:sz="0" w:space="0" w:color="auto"/>
                    <w:right w:val="none" w:sz="0" w:space="0" w:color="auto"/>
                  </w:divBdr>
                  <w:divsChild>
                    <w:div w:id="776218677">
                      <w:marLeft w:val="0"/>
                      <w:marRight w:val="0"/>
                      <w:marTop w:val="0"/>
                      <w:marBottom w:val="0"/>
                      <w:divBdr>
                        <w:top w:val="none" w:sz="0" w:space="0" w:color="auto"/>
                        <w:left w:val="none" w:sz="0" w:space="0" w:color="auto"/>
                        <w:bottom w:val="none" w:sz="0" w:space="0" w:color="auto"/>
                        <w:right w:val="none" w:sz="0" w:space="0" w:color="auto"/>
                      </w:divBdr>
                    </w:div>
                  </w:divsChild>
                </w:div>
                <w:div w:id="471484477">
                  <w:marLeft w:val="0"/>
                  <w:marRight w:val="0"/>
                  <w:marTop w:val="0"/>
                  <w:marBottom w:val="0"/>
                  <w:divBdr>
                    <w:top w:val="none" w:sz="0" w:space="0" w:color="auto"/>
                    <w:left w:val="none" w:sz="0" w:space="0" w:color="auto"/>
                    <w:bottom w:val="none" w:sz="0" w:space="0" w:color="auto"/>
                    <w:right w:val="none" w:sz="0" w:space="0" w:color="auto"/>
                  </w:divBdr>
                  <w:divsChild>
                    <w:div w:id="2015107742">
                      <w:marLeft w:val="0"/>
                      <w:marRight w:val="0"/>
                      <w:marTop w:val="0"/>
                      <w:marBottom w:val="0"/>
                      <w:divBdr>
                        <w:top w:val="none" w:sz="0" w:space="0" w:color="auto"/>
                        <w:left w:val="none" w:sz="0" w:space="0" w:color="auto"/>
                        <w:bottom w:val="none" w:sz="0" w:space="0" w:color="auto"/>
                        <w:right w:val="none" w:sz="0" w:space="0" w:color="auto"/>
                      </w:divBdr>
                    </w:div>
                  </w:divsChild>
                </w:div>
                <w:div w:id="476454093">
                  <w:marLeft w:val="0"/>
                  <w:marRight w:val="0"/>
                  <w:marTop w:val="0"/>
                  <w:marBottom w:val="0"/>
                  <w:divBdr>
                    <w:top w:val="none" w:sz="0" w:space="0" w:color="auto"/>
                    <w:left w:val="none" w:sz="0" w:space="0" w:color="auto"/>
                    <w:bottom w:val="none" w:sz="0" w:space="0" w:color="auto"/>
                    <w:right w:val="none" w:sz="0" w:space="0" w:color="auto"/>
                  </w:divBdr>
                  <w:divsChild>
                    <w:div w:id="945769088">
                      <w:marLeft w:val="0"/>
                      <w:marRight w:val="0"/>
                      <w:marTop w:val="0"/>
                      <w:marBottom w:val="0"/>
                      <w:divBdr>
                        <w:top w:val="none" w:sz="0" w:space="0" w:color="auto"/>
                        <w:left w:val="none" w:sz="0" w:space="0" w:color="auto"/>
                        <w:bottom w:val="none" w:sz="0" w:space="0" w:color="auto"/>
                        <w:right w:val="none" w:sz="0" w:space="0" w:color="auto"/>
                      </w:divBdr>
                    </w:div>
                  </w:divsChild>
                </w:div>
                <w:div w:id="479730062">
                  <w:marLeft w:val="0"/>
                  <w:marRight w:val="0"/>
                  <w:marTop w:val="0"/>
                  <w:marBottom w:val="0"/>
                  <w:divBdr>
                    <w:top w:val="none" w:sz="0" w:space="0" w:color="auto"/>
                    <w:left w:val="none" w:sz="0" w:space="0" w:color="auto"/>
                    <w:bottom w:val="none" w:sz="0" w:space="0" w:color="auto"/>
                    <w:right w:val="none" w:sz="0" w:space="0" w:color="auto"/>
                  </w:divBdr>
                  <w:divsChild>
                    <w:div w:id="2106999633">
                      <w:marLeft w:val="0"/>
                      <w:marRight w:val="0"/>
                      <w:marTop w:val="0"/>
                      <w:marBottom w:val="0"/>
                      <w:divBdr>
                        <w:top w:val="none" w:sz="0" w:space="0" w:color="auto"/>
                        <w:left w:val="none" w:sz="0" w:space="0" w:color="auto"/>
                        <w:bottom w:val="none" w:sz="0" w:space="0" w:color="auto"/>
                        <w:right w:val="none" w:sz="0" w:space="0" w:color="auto"/>
                      </w:divBdr>
                    </w:div>
                  </w:divsChild>
                </w:div>
                <w:div w:id="496502216">
                  <w:marLeft w:val="0"/>
                  <w:marRight w:val="0"/>
                  <w:marTop w:val="0"/>
                  <w:marBottom w:val="0"/>
                  <w:divBdr>
                    <w:top w:val="none" w:sz="0" w:space="0" w:color="auto"/>
                    <w:left w:val="none" w:sz="0" w:space="0" w:color="auto"/>
                    <w:bottom w:val="none" w:sz="0" w:space="0" w:color="auto"/>
                    <w:right w:val="none" w:sz="0" w:space="0" w:color="auto"/>
                  </w:divBdr>
                  <w:divsChild>
                    <w:div w:id="90320520">
                      <w:marLeft w:val="0"/>
                      <w:marRight w:val="0"/>
                      <w:marTop w:val="0"/>
                      <w:marBottom w:val="0"/>
                      <w:divBdr>
                        <w:top w:val="none" w:sz="0" w:space="0" w:color="auto"/>
                        <w:left w:val="none" w:sz="0" w:space="0" w:color="auto"/>
                        <w:bottom w:val="none" w:sz="0" w:space="0" w:color="auto"/>
                        <w:right w:val="none" w:sz="0" w:space="0" w:color="auto"/>
                      </w:divBdr>
                    </w:div>
                  </w:divsChild>
                </w:div>
                <w:div w:id="530144161">
                  <w:marLeft w:val="0"/>
                  <w:marRight w:val="0"/>
                  <w:marTop w:val="0"/>
                  <w:marBottom w:val="0"/>
                  <w:divBdr>
                    <w:top w:val="none" w:sz="0" w:space="0" w:color="auto"/>
                    <w:left w:val="none" w:sz="0" w:space="0" w:color="auto"/>
                    <w:bottom w:val="none" w:sz="0" w:space="0" w:color="auto"/>
                    <w:right w:val="none" w:sz="0" w:space="0" w:color="auto"/>
                  </w:divBdr>
                  <w:divsChild>
                    <w:div w:id="1098795971">
                      <w:marLeft w:val="0"/>
                      <w:marRight w:val="0"/>
                      <w:marTop w:val="0"/>
                      <w:marBottom w:val="0"/>
                      <w:divBdr>
                        <w:top w:val="none" w:sz="0" w:space="0" w:color="auto"/>
                        <w:left w:val="none" w:sz="0" w:space="0" w:color="auto"/>
                        <w:bottom w:val="none" w:sz="0" w:space="0" w:color="auto"/>
                        <w:right w:val="none" w:sz="0" w:space="0" w:color="auto"/>
                      </w:divBdr>
                    </w:div>
                  </w:divsChild>
                </w:div>
                <w:div w:id="548421165">
                  <w:marLeft w:val="0"/>
                  <w:marRight w:val="0"/>
                  <w:marTop w:val="0"/>
                  <w:marBottom w:val="0"/>
                  <w:divBdr>
                    <w:top w:val="none" w:sz="0" w:space="0" w:color="auto"/>
                    <w:left w:val="none" w:sz="0" w:space="0" w:color="auto"/>
                    <w:bottom w:val="none" w:sz="0" w:space="0" w:color="auto"/>
                    <w:right w:val="none" w:sz="0" w:space="0" w:color="auto"/>
                  </w:divBdr>
                  <w:divsChild>
                    <w:div w:id="748965534">
                      <w:marLeft w:val="0"/>
                      <w:marRight w:val="0"/>
                      <w:marTop w:val="0"/>
                      <w:marBottom w:val="0"/>
                      <w:divBdr>
                        <w:top w:val="none" w:sz="0" w:space="0" w:color="auto"/>
                        <w:left w:val="none" w:sz="0" w:space="0" w:color="auto"/>
                        <w:bottom w:val="none" w:sz="0" w:space="0" w:color="auto"/>
                        <w:right w:val="none" w:sz="0" w:space="0" w:color="auto"/>
                      </w:divBdr>
                    </w:div>
                  </w:divsChild>
                </w:div>
                <w:div w:id="559755507">
                  <w:marLeft w:val="0"/>
                  <w:marRight w:val="0"/>
                  <w:marTop w:val="0"/>
                  <w:marBottom w:val="0"/>
                  <w:divBdr>
                    <w:top w:val="none" w:sz="0" w:space="0" w:color="auto"/>
                    <w:left w:val="none" w:sz="0" w:space="0" w:color="auto"/>
                    <w:bottom w:val="none" w:sz="0" w:space="0" w:color="auto"/>
                    <w:right w:val="none" w:sz="0" w:space="0" w:color="auto"/>
                  </w:divBdr>
                  <w:divsChild>
                    <w:div w:id="1133983615">
                      <w:marLeft w:val="0"/>
                      <w:marRight w:val="0"/>
                      <w:marTop w:val="0"/>
                      <w:marBottom w:val="0"/>
                      <w:divBdr>
                        <w:top w:val="none" w:sz="0" w:space="0" w:color="auto"/>
                        <w:left w:val="none" w:sz="0" w:space="0" w:color="auto"/>
                        <w:bottom w:val="none" w:sz="0" w:space="0" w:color="auto"/>
                        <w:right w:val="none" w:sz="0" w:space="0" w:color="auto"/>
                      </w:divBdr>
                    </w:div>
                  </w:divsChild>
                </w:div>
                <w:div w:id="561872246">
                  <w:marLeft w:val="0"/>
                  <w:marRight w:val="0"/>
                  <w:marTop w:val="0"/>
                  <w:marBottom w:val="0"/>
                  <w:divBdr>
                    <w:top w:val="none" w:sz="0" w:space="0" w:color="auto"/>
                    <w:left w:val="none" w:sz="0" w:space="0" w:color="auto"/>
                    <w:bottom w:val="none" w:sz="0" w:space="0" w:color="auto"/>
                    <w:right w:val="none" w:sz="0" w:space="0" w:color="auto"/>
                  </w:divBdr>
                  <w:divsChild>
                    <w:div w:id="1547568342">
                      <w:marLeft w:val="0"/>
                      <w:marRight w:val="0"/>
                      <w:marTop w:val="0"/>
                      <w:marBottom w:val="0"/>
                      <w:divBdr>
                        <w:top w:val="none" w:sz="0" w:space="0" w:color="auto"/>
                        <w:left w:val="none" w:sz="0" w:space="0" w:color="auto"/>
                        <w:bottom w:val="none" w:sz="0" w:space="0" w:color="auto"/>
                        <w:right w:val="none" w:sz="0" w:space="0" w:color="auto"/>
                      </w:divBdr>
                    </w:div>
                  </w:divsChild>
                </w:div>
                <w:div w:id="586154918">
                  <w:marLeft w:val="0"/>
                  <w:marRight w:val="0"/>
                  <w:marTop w:val="0"/>
                  <w:marBottom w:val="0"/>
                  <w:divBdr>
                    <w:top w:val="none" w:sz="0" w:space="0" w:color="auto"/>
                    <w:left w:val="none" w:sz="0" w:space="0" w:color="auto"/>
                    <w:bottom w:val="none" w:sz="0" w:space="0" w:color="auto"/>
                    <w:right w:val="none" w:sz="0" w:space="0" w:color="auto"/>
                  </w:divBdr>
                  <w:divsChild>
                    <w:div w:id="1273173121">
                      <w:marLeft w:val="0"/>
                      <w:marRight w:val="0"/>
                      <w:marTop w:val="0"/>
                      <w:marBottom w:val="0"/>
                      <w:divBdr>
                        <w:top w:val="none" w:sz="0" w:space="0" w:color="auto"/>
                        <w:left w:val="none" w:sz="0" w:space="0" w:color="auto"/>
                        <w:bottom w:val="none" w:sz="0" w:space="0" w:color="auto"/>
                        <w:right w:val="none" w:sz="0" w:space="0" w:color="auto"/>
                      </w:divBdr>
                    </w:div>
                  </w:divsChild>
                </w:div>
                <w:div w:id="587889106">
                  <w:marLeft w:val="0"/>
                  <w:marRight w:val="0"/>
                  <w:marTop w:val="0"/>
                  <w:marBottom w:val="0"/>
                  <w:divBdr>
                    <w:top w:val="none" w:sz="0" w:space="0" w:color="auto"/>
                    <w:left w:val="none" w:sz="0" w:space="0" w:color="auto"/>
                    <w:bottom w:val="none" w:sz="0" w:space="0" w:color="auto"/>
                    <w:right w:val="none" w:sz="0" w:space="0" w:color="auto"/>
                  </w:divBdr>
                  <w:divsChild>
                    <w:div w:id="967197465">
                      <w:marLeft w:val="0"/>
                      <w:marRight w:val="0"/>
                      <w:marTop w:val="0"/>
                      <w:marBottom w:val="0"/>
                      <w:divBdr>
                        <w:top w:val="none" w:sz="0" w:space="0" w:color="auto"/>
                        <w:left w:val="none" w:sz="0" w:space="0" w:color="auto"/>
                        <w:bottom w:val="none" w:sz="0" w:space="0" w:color="auto"/>
                        <w:right w:val="none" w:sz="0" w:space="0" w:color="auto"/>
                      </w:divBdr>
                    </w:div>
                  </w:divsChild>
                </w:div>
                <w:div w:id="598830093">
                  <w:marLeft w:val="0"/>
                  <w:marRight w:val="0"/>
                  <w:marTop w:val="0"/>
                  <w:marBottom w:val="0"/>
                  <w:divBdr>
                    <w:top w:val="none" w:sz="0" w:space="0" w:color="auto"/>
                    <w:left w:val="none" w:sz="0" w:space="0" w:color="auto"/>
                    <w:bottom w:val="none" w:sz="0" w:space="0" w:color="auto"/>
                    <w:right w:val="none" w:sz="0" w:space="0" w:color="auto"/>
                  </w:divBdr>
                  <w:divsChild>
                    <w:div w:id="1695228581">
                      <w:marLeft w:val="0"/>
                      <w:marRight w:val="0"/>
                      <w:marTop w:val="0"/>
                      <w:marBottom w:val="0"/>
                      <w:divBdr>
                        <w:top w:val="none" w:sz="0" w:space="0" w:color="auto"/>
                        <w:left w:val="none" w:sz="0" w:space="0" w:color="auto"/>
                        <w:bottom w:val="none" w:sz="0" w:space="0" w:color="auto"/>
                        <w:right w:val="none" w:sz="0" w:space="0" w:color="auto"/>
                      </w:divBdr>
                    </w:div>
                  </w:divsChild>
                </w:div>
                <w:div w:id="606738401">
                  <w:marLeft w:val="0"/>
                  <w:marRight w:val="0"/>
                  <w:marTop w:val="0"/>
                  <w:marBottom w:val="0"/>
                  <w:divBdr>
                    <w:top w:val="none" w:sz="0" w:space="0" w:color="auto"/>
                    <w:left w:val="none" w:sz="0" w:space="0" w:color="auto"/>
                    <w:bottom w:val="none" w:sz="0" w:space="0" w:color="auto"/>
                    <w:right w:val="none" w:sz="0" w:space="0" w:color="auto"/>
                  </w:divBdr>
                  <w:divsChild>
                    <w:div w:id="1412314720">
                      <w:marLeft w:val="0"/>
                      <w:marRight w:val="0"/>
                      <w:marTop w:val="0"/>
                      <w:marBottom w:val="0"/>
                      <w:divBdr>
                        <w:top w:val="none" w:sz="0" w:space="0" w:color="auto"/>
                        <w:left w:val="none" w:sz="0" w:space="0" w:color="auto"/>
                        <w:bottom w:val="none" w:sz="0" w:space="0" w:color="auto"/>
                        <w:right w:val="none" w:sz="0" w:space="0" w:color="auto"/>
                      </w:divBdr>
                    </w:div>
                  </w:divsChild>
                </w:div>
                <w:div w:id="610090761">
                  <w:marLeft w:val="0"/>
                  <w:marRight w:val="0"/>
                  <w:marTop w:val="0"/>
                  <w:marBottom w:val="0"/>
                  <w:divBdr>
                    <w:top w:val="none" w:sz="0" w:space="0" w:color="auto"/>
                    <w:left w:val="none" w:sz="0" w:space="0" w:color="auto"/>
                    <w:bottom w:val="none" w:sz="0" w:space="0" w:color="auto"/>
                    <w:right w:val="none" w:sz="0" w:space="0" w:color="auto"/>
                  </w:divBdr>
                  <w:divsChild>
                    <w:div w:id="1479227006">
                      <w:marLeft w:val="0"/>
                      <w:marRight w:val="0"/>
                      <w:marTop w:val="0"/>
                      <w:marBottom w:val="0"/>
                      <w:divBdr>
                        <w:top w:val="none" w:sz="0" w:space="0" w:color="auto"/>
                        <w:left w:val="none" w:sz="0" w:space="0" w:color="auto"/>
                        <w:bottom w:val="none" w:sz="0" w:space="0" w:color="auto"/>
                        <w:right w:val="none" w:sz="0" w:space="0" w:color="auto"/>
                      </w:divBdr>
                    </w:div>
                  </w:divsChild>
                </w:div>
                <w:div w:id="611591918">
                  <w:marLeft w:val="0"/>
                  <w:marRight w:val="0"/>
                  <w:marTop w:val="0"/>
                  <w:marBottom w:val="0"/>
                  <w:divBdr>
                    <w:top w:val="none" w:sz="0" w:space="0" w:color="auto"/>
                    <w:left w:val="none" w:sz="0" w:space="0" w:color="auto"/>
                    <w:bottom w:val="none" w:sz="0" w:space="0" w:color="auto"/>
                    <w:right w:val="none" w:sz="0" w:space="0" w:color="auto"/>
                  </w:divBdr>
                  <w:divsChild>
                    <w:div w:id="857306748">
                      <w:marLeft w:val="0"/>
                      <w:marRight w:val="0"/>
                      <w:marTop w:val="0"/>
                      <w:marBottom w:val="0"/>
                      <w:divBdr>
                        <w:top w:val="none" w:sz="0" w:space="0" w:color="auto"/>
                        <w:left w:val="none" w:sz="0" w:space="0" w:color="auto"/>
                        <w:bottom w:val="none" w:sz="0" w:space="0" w:color="auto"/>
                        <w:right w:val="none" w:sz="0" w:space="0" w:color="auto"/>
                      </w:divBdr>
                    </w:div>
                  </w:divsChild>
                </w:div>
                <w:div w:id="623930410">
                  <w:marLeft w:val="0"/>
                  <w:marRight w:val="0"/>
                  <w:marTop w:val="0"/>
                  <w:marBottom w:val="0"/>
                  <w:divBdr>
                    <w:top w:val="none" w:sz="0" w:space="0" w:color="auto"/>
                    <w:left w:val="none" w:sz="0" w:space="0" w:color="auto"/>
                    <w:bottom w:val="none" w:sz="0" w:space="0" w:color="auto"/>
                    <w:right w:val="none" w:sz="0" w:space="0" w:color="auto"/>
                  </w:divBdr>
                  <w:divsChild>
                    <w:div w:id="1658532341">
                      <w:marLeft w:val="0"/>
                      <w:marRight w:val="0"/>
                      <w:marTop w:val="0"/>
                      <w:marBottom w:val="0"/>
                      <w:divBdr>
                        <w:top w:val="none" w:sz="0" w:space="0" w:color="auto"/>
                        <w:left w:val="none" w:sz="0" w:space="0" w:color="auto"/>
                        <w:bottom w:val="none" w:sz="0" w:space="0" w:color="auto"/>
                        <w:right w:val="none" w:sz="0" w:space="0" w:color="auto"/>
                      </w:divBdr>
                    </w:div>
                  </w:divsChild>
                </w:div>
                <w:div w:id="637153799">
                  <w:marLeft w:val="0"/>
                  <w:marRight w:val="0"/>
                  <w:marTop w:val="0"/>
                  <w:marBottom w:val="0"/>
                  <w:divBdr>
                    <w:top w:val="none" w:sz="0" w:space="0" w:color="auto"/>
                    <w:left w:val="none" w:sz="0" w:space="0" w:color="auto"/>
                    <w:bottom w:val="none" w:sz="0" w:space="0" w:color="auto"/>
                    <w:right w:val="none" w:sz="0" w:space="0" w:color="auto"/>
                  </w:divBdr>
                  <w:divsChild>
                    <w:div w:id="973753947">
                      <w:marLeft w:val="0"/>
                      <w:marRight w:val="0"/>
                      <w:marTop w:val="0"/>
                      <w:marBottom w:val="0"/>
                      <w:divBdr>
                        <w:top w:val="none" w:sz="0" w:space="0" w:color="auto"/>
                        <w:left w:val="none" w:sz="0" w:space="0" w:color="auto"/>
                        <w:bottom w:val="none" w:sz="0" w:space="0" w:color="auto"/>
                        <w:right w:val="none" w:sz="0" w:space="0" w:color="auto"/>
                      </w:divBdr>
                    </w:div>
                  </w:divsChild>
                </w:div>
                <w:div w:id="637687540">
                  <w:marLeft w:val="0"/>
                  <w:marRight w:val="0"/>
                  <w:marTop w:val="0"/>
                  <w:marBottom w:val="0"/>
                  <w:divBdr>
                    <w:top w:val="none" w:sz="0" w:space="0" w:color="auto"/>
                    <w:left w:val="none" w:sz="0" w:space="0" w:color="auto"/>
                    <w:bottom w:val="none" w:sz="0" w:space="0" w:color="auto"/>
                    <w:right w:val="none" w:sz="0" w:space="0" w:color="auto"/>
                  </w:divBdr>
                  <w:divsChild>
                    <w:div w:id="2002926317">
                      <w:marLeft w:val="0"/>
                      <w:marRight w:val="0"/>
                      <w:marTop w:val="0"/>
                      <w:marBottom w:val="0"/>
                      <w:divBdr>
                        <w:top w:val="none" w:sz="0" w:space="0" w:color="auto"/>
                        <w:left w:val="none" w:sz="0" w:space="0" w:color="auto"/>
                        <w:bottom w:val="none" w:sz="0" w:space="0" w:color="auto"/>
                        <w:right w:val="none" w:sz="0" w:space="0" w:color="auto"/>
                      </w:divBdr>
                    </w:div>
                  </w:divsChild>
                </w:div>
                <w:div w:id="642201505">
                  <w:marLeft w:val="0"/>
                  <w:marRight w:val="0"/>
                  <w:marTop w:val="0"/>
                  <w:marBottom w:val="0"/>
                  <w:divBdr>
                    <w:top w:val="none" w:sz="0" w:space="0" w:color="auto"/>
                    <w:left w:val="none" w:sz="0" w:space="0" w:color="auto"/>
                    <w:bottom w:val="none" w:sz="0" w:space="0" w:color="auto"/>
                    <w:right w:val="none" w:sz="0" w:space="0" w:color="auto"/>
                  </w:divBdr>
                  <w:divsChild>
                    <w:div w:id="1365204663">
                      <w:marLeft w:val="0"/>
                      <w:marRight w:val="0"/>
                      <w:marTop w:val="0"/>
                      <w:marBottom w:val="0"/>
                      <w:divBdr>
                        <w:top w:val="none" w:sz="0" w:space="0" w:color="auto"/>
                        <w:left w:val="none" w:sz="0" w:space="0" w:color="auto"/>
                        <w:bottom w:val="none" w:sz="0" w:space="0" w:color="auto"/>
                        <w:right w:val="none" w:sz="0" w:space="0" w:color="auto"/>
                      </w:divBdr>
                    </w:div>
                  </w:divsChild>
                </w:div>
                <w:div w:id="645278145">
                  <w:marLeft w:val="0"/>
                  <w:marRight w:val="0"/>
                  <w:marTop w:val="0"/>
                  <w:marBottom w:val="0"/>
                  <w:divBdr>
                    <w:top w:val="none" w:sz="0" w:space="0" w:color="auto"/>
                    <w:left w:val="none" w:sz="0" w:space="0" w:color="auto"/>
                    <w:bottom w:val="none" w:sz="0" w:space="0" w:color="auto"/>
                    <w:right w:val="none" w:sz="0" w:space="0" w:color="auto"/>
                  </w:divBdr>
                  <w:divsChild>
                    <w:div w:id="1988437232">
                      <w:marLeft w:val="0"/>
                      <w:marRight w:val="0"/>
                      <w:marTop w:val="0"/>
                      <w:marBottom w:val="0"/>
                      <w:divBdr>
                        <w:top w:val="none" w:sz="0" w:space="0" w:color="auto"/>
                        <w:left w:val="none" w:sz="0" w:space="0" w:color="auto"/>
                        <w:bottom w:val="none" w:sz="0" w:space="0" w:color="auto"/>
                        <w:right w:val="none" w:sz="0" w:space="0" w:color="auto"/>
                      </w:divBdr>
                    </w:div>
                  </w:divsChild>
                </w:div>
                <w:div w:id="649555452">
                  <w:marLeft w:val="0"/>
                  <w:marRight w:val="0"/>
                  <w:marTop w:val="0"/>
                  <w:marBottom w:val="0"/>
                  <w:divBdr>
                    <w:top w:val="none" w:sz="0" w:space="0" w:color="auto"/>
                    <w:left w:val="none" w:sz="0" w:space="0" w:color="auto"/>
                    <w:bottom w:val="none" w:sz="0" w:space="0" w:color="auto"/>
                    <w:right w:val="none" w:sz="0" w:space="0" w:color="auto"/>
                  </w:divBdr>
                  <w:divsChild>
                    <w:div w:id="2078898839">
                      <w:marLeft w:val="0"/>
                      <w:marRight w:val="0"/>
                      <w:marTop w:val="0"/>
                      <w:marBottom w:val="0"/>
                      <w:divBdr>
                        <w:top w:val="none" w:sz="0" w:space="0" w:color="auto"/>
                        <w:left w:val="none" w:sz="0" w:space="0" w:color="auto"/>
                        <w:bottom w:val="none" w:sz="0" w:space="0" w:color="auto"/>
                        <w:right w:val="none" w:sz="0" w:space="0" w:color="auto"/>
                      </w:divBdr>
                    </w:div>
                  </w:divsChild>
                </w:div>
                <w:div w:id="694816967">
                  <w:marLeft w:val="0"/>
                  <w:marRight w:val="0"/>
                  <w:marTop w:val="0"/>
                  <w:marBottom w:val="0"/>
                  <w:divBdr>
                    <w:top w:val="none" w:sz="0" w:space="0" w:color="auto"/>
                    <w:left w:val="none" w:sz="0" w:space="0" w:color="auto"/>
                    <w:bottom w:val="none" w:sz="0" w:space="0" w:color="auto"/>
                    <w:right w:val="none" w:sz="0" w:space="0" w:color="auto"/>
                  </w:divBdr>
                  <w:divsChild>
                    <w:div w:id="2040202028">
                      <w:marLeft w:val="0"/>
                      <w:marRight w:val="0"/>
                      <w:marTop w:val="0"/>
                      <w:marBottom w:val="0"/>
                      <w:divBdr>
                        <w:top w:val="none" w:sz="0" w:space="0" w:color="auto"/>
                        <w:left w:val="none" w:sz="0" w:space="0" w:color="auto"/>
                        <w:bottom w:val="none" w:sz="0" w:space="0" w:color="auto"/>
                        <w:right w:val="none" w:sz="0" w:space="0" w:color="auto"/>
                      </w:divBdr>
                    </w:div>
                  </w:divsChild>
                </w:div>
                <w:div w:id="694961734">
                  <w:marLeft w:val="0"/>
                  <w:marRight w:val="0"/>
                  <w:marTop w:val="0"/>
                  <w:marBottom w:val="0"/>
                  <w:divBdr>
                    <w:top w:val="none" w:sz="0" w:space="0" w:color="auto"/>
                    <w:left w:val="none" w:sz="0" w:space="0" w:color="auto"/>
                    <w:bottom w:val="none" w:sz="0" w:space="0" w:color="auto"/>
                    <w:right w:val="none" w:sz="0" w:space="0" w:color="auto"/>
                  </w:divBdr>
                  <w:divsChild>
                    <w:div w:id="1066995030">
                      <w:marLeft w:val="0"/>
                      <w:marRight w:val="0"/>
                      <w:marTop w:val="0"/>
                      <w:marBottom w:val="0"/>
                      <w:divBdr>
                        <w:top w:val="none" w:sz="0" w:space="0" w:color="auto"/>
                        <w:left w:val="none" w:sz="0" w:space="0" w:color="auto"/>
                        <w:bottom w:val="none" w:sz="0" w:space="0" w:color="auto"/>
                        <w:right w:val="none" w:sz="0" w:space="0" w:color="auto"/>
                      </w:divBdr>
                    </w:div>
                  </w:divsChild>
                </w:div>
                <w:div w:id="696197224">
                  <w:marLeft w:val="0"/>
                  <w:marRight w:val="0"/>
                  <w:marTop w:val="0"/>
                  <w:marBottom w:val="0"/>
                  <w:divBdr>
                    <w:top w:val="none" w:sz="0" w:space="0" w:color="auto"/>
                    <w:left w:val="none" w:sz="0" w:space="0" w:color="auto"/>
                    <w:bottom w:val="none" w:sz="0" w:space="0" w:color="auto"/>
                    <w:right w:val="none" w:sz="0" w:space="0" w:color="auto"/>
                  </w:divBdr>
                  <w:divsChild>
                    <w:div w:id="2145926192">
                      <w:marLeft w:val="0"/>
                      <w:marRight w:val="0"/>
                      <w:marTop w:val="0"/>
                      <w:marBottom w:val="0"/>
                      <w:divBdr>
                        <w:top w:val="none" w:sz="0" w:space="0" w:color="auto"/>
                        <w:left w:val="none" w:sz="0" w:space="0" w:color="auto"/>
                        <w:bottom w:val="none" w:sz="0" w:space="0" w:color="auto"/>
                        <w:right w:val="none" w:sz="0" w:space="0" w:color="auto"/>
                      </w:divBdr>
                    </w:div>
                  </w:divsChild>
                </w:div>
                <w:div w:id="703090953">
                  <w:marLeft w:val="0"/>
                  <w:marRight w:val="0"/>
                  <w:marTop w:val="0"/>
                  <w:marBottom w:val="0"/>
                  <w:divBdr>
                    <w:top w:val="none" w:sz="0" w:space="0" w:color="auto"/>
                    <w:left w:val="none" w:sz="0" w:space="0" w:color="auto"/>
                    <w:bottom w:val="none" w:sz="0" w:space="0" w:color="auto"/>
                    <w:right w:val="none" w:sz="0" w:space="0" w:color="auto"/>
                  </w:divBdr>
                  <w:divsChild>
                    <w:div w:id="556284916">
                      <w:marLeft w:val="0"/>
                      <w:marRight w:val="0"/>
                      <w:marTop w:val="0"/>
                      <w:marBottom w:val="0"/>
                      <w:divBdr>
                        <w:top w:val="none" w:sz="0" w:space="0" w:color="auto"/>
                        <w:left w:val="none" w:sz="0" w:space="0" w:color="auto"/>
                        <w:bottom w:val="none" w:sz="0" w:space="0" w:color="auto"/>
                        <w:right w:val="none" w:sz="0" w:space="0" w:color="auto"/>
                      </w:divBdr>
                    </w:div>
                  </w:divsChild>
                </w:div>
                <w:div w:id="708070946">
                  <w:marLeft w:val="0"/>
                  <w:marRight w:val="0"/>
                  <w:marTop w:val="0"/>
                  <w:marBottom w:val="0"/>
                  <w:divBdr>
                    <w:top w:val="none" w:sz="0" w:space="0" w:color="auto"/>
                    <w:left w:val="none" w:sz="0" w:space="0" w:color="auto"/>
                    <w:bottom w:val="none" w:sz="0" w:space="0" w:color="auto"/>
                    <w:right w:val="none" w:sz="0" w:space="0" w:color="auto"/>
                  </w:divBdr>
                  <w:divsChild>
                    <w:div w:id="230119962">
                      <w:marLeft w:val="0"/>
                      <w:marRight w:val="0"/>
                      <w:marTop w:val="0"/>
                      <w:marBottom w:val="0"/>
                      <w:divBdr>
                        <w:top w:val="none" w:sz="0" w:space="0" w:color="auto"/>
                        <w:left w:val="none" w:sz="0" w:space="0" w:color="auto"/>
                        <w:bottom w:val="none" w:sz="0" w:space="0" w:color="auto"/>
                        <w:right w:val="none" w:sz="0" w:space="0" w:color="auto"/>
                      </w:divBdr>
                    </w:div>
                  </w:divsChild>
                </w:div>
                <w:div w:id="710769892">
                  <w:marLeft w:val="0"/>
                  <w:marRight w:val="0"/>
                  <w:marTop w:val="0"/>
                  <w:marBottom w:val="0"/>
                  <w:divBdr>
                    <w:top w:val="none" w:sz="0" w:space="0" w:color="auto"/>
                    <w:left w:val="none" w:sz="0" w:space="0" w:color="auto"/>
                    <w:bottom w:val="none" w:sz="0" w:space="0" w:color="auto"/>
                    <w:right w:val="none" w:sz="0" w:space="0" w:color="auto"/>
                  </w:divBdr>
                  <w:divsChild>
                    <w:div w:id="431049998">
                      <w:marLeft w:val="0"/>
                      <w:marRight w:val="0"/>
                      <w:marTop w:val="0"/>
                      <w:marBottom w:val="0"/>
                      <w:divBdr>
                        <w:top w:val="none" w:sz="0" w:space="0" w:color="auto"/>
                        <w:left w:val="none" w:sz="0" w:space="0" w:color="auto"/>
                        <w:bottom w:val="none" w:sz="0" w:space="0" w:color="auto"/>
                        <w:right w:val="none" w:sz="0" w:space="0" w:color="auto"/>
                      </w:divBdr>
                    </w:div>
                  </w:divsChild>
                </w:div>
                <w:div w:id="720133935">
                  <w:marLeft w:val="0"/>
                  <w:marRight w:val="0"/>
                  <w:marTop w:val="0"/>
                  <w:marBottom w:val="0"/>
                  <w:divBdr>
                    <w:top w:val="none" w:sz="0" w:space="0" w:color="auto"/>
                    <w:left w:val="none" w:sz="0" w:space="0" w:color="auto"/>
                    <w:bottom w:val="none" w:sz="0" w:space="0" w:color="auto"/>
                    <w:right w:val="none" w:sz="0" w:space="0" w:color="auto"/>
                  </w:divBdr>
                  <w:divsChild>
                    <w:div w:id="1406146916">
                      <w:marLeft w:val="0"/>
                      <w:marRight w:val="0"/>
                      <w:marTop w:val="0"/>
                      <w:marBottom w:val="0"/>
                      <w:divBdr>
                        <w:top w:val="none" w:sz="0" w:space="0" w:color="auto"/>
                        <w:left w:val="none" w:sz="0" w:space="0" w:color="auto"/>
                        <w:bottom w:val="none" w:sz="0" w:space="0" w:color="auto"/>
                        <w:right w:val="none" w:sz="0" w:space="0" w:color="auto"/>
                      </w:divBdr>
                    </w:div>
                  </w:divsChild>
                </w:div>
                <w:div w:id="721903876">
                  <w:marLeft w:val="0"/>
                  <w:marRight w:val="0"/>
                  <w:marTop w:val="0"/>
                  <w:marBottom w:val="0"/>
                  <w:divBdr>
                    <w:top w:val="none" w:sz="0" w:space="0" w:color="auto"/>
                    <w:left w:val="none" w:sz="0" w:space="0" w:color="auto"/>
                    <w:bottom w:val="none" w:sz="0" w:space="0" w:color="auto"/>
                    <w:right w:val="none" w:sz="0" w:space="0" w:color="auto"/>
                  </w:divBdr>
                  <w:divsChild>
                    <w:div w:id="1408725154">
                      <w:marLeft w:val="0"/>
                      <w:marRight w:val="0"/>
                      <w:marTop w:val="0"/>
                      <w:marBottom w:val="0"/>
                      <w:divBdr>
                        <w:top w:val="none" w:sz="0" w:space="0" w:color="auto"/>
                        <w:left w:val="none" w:sz="0" w:space="0" w:color="auto"/>
                        <w:bottom w:val="none" w:sz="0" w:space="0" w:color="auto"/>
                        <w:right w:val="none" w:sz="0" w:space="0" w:color="auto"/>
                      </w:divBdr>
                    </w:div>
                  </w:divsChild>
                </w:div>
                <w:div w:id="742870706">
                  <w:marLeft w:val="0"/>
                  <w:marRight w:val="0"/>
                  <w:marTop w:val="0"/>
                  <w:marBottom w:val="0"/>
                  <w:divBdr>
                    <w:top w:val="none" w:sz="0" w:space="0" w:color="auto"/>
                    <w:left w:val="none" w:sz="0" w:space="0" w:color="auto"/>
                    <w:bottom w:val="none" w:sz="0" w:space="0" w:color="auto"/>
                    <w:right w:val="none" w:sz="0" w:space="0" w:color="auto"/>
                  </w:divBdr>
                  <w:divsChild>
                    <w:div w:id="1608806309">
                      <w:marLeft w:val="0"/>
                      <w:marRight w:val="0"/>
                      <w:marTop w:val="0"/>
                      <w:marBottom w:val="0"/>
                      <w:divBdr>
                        <w:top w:val="none" w:sz="0" w:space="0" w:color="auto"/>
                        <w:left w:val="none" w:sz="0" w:space="0" w:color="auto"/>
                        <w:bottom w:val="none" w:sz="0" w:space="0" w:color="auto"/>
                        <w:right w:val="none" w:sz="0" w:space="0" w:color="auto"/>
                      </w:divBdr>
                    </w:div>
                  </w:divsChild>
                </w:div>
                <w:div w:id="746421598">
                  <w:marLeft w:val="0"/>
                  <w:marRight w:val="0"/>
                  <w:marTop w:val="0"/>
                  <w:marBottom w:val="0"/>
                  <w:divBdr>
                    <w:top w:val="none" w:sz="0" w:space="0" w:color="auto"/>
                    <w:left w:val="none" w:sz="0" w:space="0" w:color="auto"/>
                    <w:bottom w:val="none" w:sz="0" w:space="0" w:color="auto"/>
                    <w:right w:val="none" w:sz="0" w:space="0" w:color="auto"/>
                  </w:divBdr>
                  <w:divsChild>
                    <w:div w:id="2100978759">
                      <w:marLeft w:val="0"/>
                      <w:marRight w:val="0"/>
                      <w:marTop w:val="0"/>
                      <w:marBottom w:val="0"/>
                      <w:divBdr>
                        <w:top w:val="none" w:sz="0" w:space="0" w:color="auto"/>
                        <w:left w:val="none" w:sz="0" w:space="0" w:color="auto"/>
                        <w:bottom w:val="none" w:sz="0" w:space="0" w:color="auto"/>
                        <w:right w:val="none" w:sz="0" w:space="0" w:color="auto"/>
                      </w:divBdr>
                    </w:div>
                  </w:divsChild>
                </w:div>
                <w:div w:id="746921102">
                  <w:marLeft w:val="0"/>
                  <w:marRight w:val="0"/>
                  <w:marTop w:val="0"/>
                  <w:marBottom w:val="0"/>
                  <w:divBdr>
                    <w:top w:val="none" w:sz="0" w:space="0" w:color="auto"/>
                    <w:left w:val="none" w:sz="0" w:space="0" w:color="auto"/>
                    <w:bottom w:val="none" w:sz="0" w:space="0" w:color="auto"/>
                    <w:right w:val="none" w:sz="0" w:space="0" w:color="auto"/>
                  </w:divBdr>
                  <w:divsChild>
                    <w:div w:id="611061505">
                      <w:marLeft w:val="0"/>
                      <w:marRight w:val="0"/>
                      <w:marTop w:val="0"/>
                      <w:marBottom w:val="0"/>
                      <w:divBdr>
                        <w:top w:val="none" w:sz="0" w:space="0" w:color="auto"/>
                        <w:left w:val="none" w:sz="0" w:space="0" w:color="auto"/>
                        <w:bottom w:val="none" w:sz="0" w:space="0" w:color="auto"/>
                        <w:right w:val="none" w:sz="0" w:space="0" w:color="auto"/>
                      </w:divBdr>
                    </w:div>
                  </w:divsChild>
                </w:div>
                <w:div w:id="748816840">
                  <w:marLeft w:val="0"/>
                  <w:marRight w:val="0"/>
                  <w:marTop w:val="0"/>
                  <w:marBottom w:val="0"/>
                  <w:divBdr>
                    <w:top w:val="none" w:sz="0" w:space="0" w:color="auto"/>
                    <w:left w:val="none" w:sz="0" w:space="0" w:color="auto"/>
                    <w:bottom w:val="none" w:sz="0" w:space="0" w:color="auto"/>
                    <w:right w:val="none" w:sz="0" w:space="0" w:color="auto"/>
                  </w:divBdr>
                  <w:divsChild>
                    <w:div w:id="112865301">
                      <w:marLeft w:val="0"/>
                      <w:marRight w:val="0"/>
                      <w:marTop w:val="0"/>
                      <w:marBottom w:val="0"/>
                      <w:divBdr>
                        <w:top w:val="none" w:sz="0" w:space="0" w:color="auto"/>
                        <w:left w:val="none" w:sz="0" w:space="0" w:color="auto"/>
                        <w:bottom w:val="none" w:sz="0" w:space="0" w:color="auto"/>
                        <w:right w:val="none" w:sz="0" w:space="0" w:color="auto"/>
                      </w:divBdr>
                    </w:div>
                  </w:divsChild>
                </w:div>
                <w:div w:id="749615061">
                  <w:marLeft w:val="0"/>
                  <w:marRight w:val="0"/>
                  <w:marTop w:val="0"/>
                  <w:marBottom w:val="0"/>
                  <w:divBdr>
                    <w:top w:val="none" w:sz="0" w:space="0" w:color="auto"/>
                    <w:left w:val="none" w:sz="0" w:space="0" w:color="auto"/>
                    <w:bottom w:val="none" w:sz="0" w:space="0" w:color="auto"/>
                    <w:right w:val="none" w:sz="0" w:space="0" w:color="auto"/>
                  </w:divBdr>
                  <w:divsChild>
                    <w:div w:id="970019386">
                      <w:marLeft w:val="0"/>
                      <w:marRight w:val="0"/>
                      <w:marTop w:val="0"/>
                      <w:marBottom w:val="0"/>
                      <w:divBdr>
                        <w:top w:val="none" w:sz="0" w:space="0" w:color="auto"/>
                        <w:left w:val="none" w:sz="0" w:space="0" w:color="auto"/>
                        <w:bottom w:val="none" w:sz="0" w:space="0" w:color="auto"/>
                        <w:right w:val="none" w:sz="0" w:space="0" w:color="auto"/>
                      </w:divBdr>
                    </w:div>
                  </w:divsChild>
                </w:div>
                <w:div w:id="753477981">
                  <w:marLeft w:val="0"/>
                  <w:marRight w:val="0"/>
                  <w:marTop w:val="0"/>
                  <w:marBottom w:val="0"/>
                  <w:divBdr>
                    <w:top w:val="none" w:sz="0" w:space="0" w:color="auto"/>
                    <w:left w:val="none" w:sz="0" w:space="0" w:color="auto"/>
                    <w:bottom w:val="none" w:sz="0" w:space="0" w:color="auto"/>
                    <w:right w:val="none" w:sz="0" w:space="0" w:color="auto"/>
                  </w:divBdr>
                  <w:divsChild>
                    <w:div w:id="1879973684">
                      <w:marLeft w:val="0"/>
                      <w:marRight w:val="0"/>
                      <w:marTop w:val="0"/>
                      <w:marBottom w:val="0"/>
                      <w:divBdr>
                        <w:top w:val="none" w:sz="0" w:space="0" w:color="auto"/>
                        <w:left w:val="none" w:sz="0" w:space="0" w:color="auto"/>
                        <w:bottom w:val="none" w:sz="0" w:space="0" w:color="auto"/>
                        <w:right w:val="none" w:sz="0" w:space="0" w:color="auto"/>
                      </w:divBdr>
                    </w:div>
                  </w:divsChild>
                </w:div>
                <w:div w:id="772867041">
                  <w:marLeft w:val="0"/>
                  <w:marRight w:val="0"/>
                  <w:marTop w:val="0"/>
                  <w:marBottom w:val="0"/>
                  <w:divBdr>
                    <w:top w:val="none" w:sz="0" w:space="0" w:color="auto"/>
                    <w:left w:val="none" w:sz="0" w:space="0" w:color="auto"/>
                    <w:bottom w:val="none" w:sz="0" w:space="0" w:color="auto"/>
                    <w:right w:val="none" w:sz="0" w:space="0" w:color="auto"/>
                  </w:divBdr>
                  <w:divsChild>
                    <w:div w:id="1875655829">
                      <w:marLeft w:val="0"/>
                      <w:marRight w:val="0"/>
                      <w:marTop w:val="0"/>
                      <w:marBottom w:val="0"/>
                      <w:divBdr>
                        <w:top w:val="none" w:sz="0" w:space="0" w:color="auto"/>
                        <w:left w:val="none" w:sz="0" w:space="0" w:color="auto"/>
                        <w:bottom w:val="none" w:sz="0" w:space="0" w:color="auto"/>
                        <w:right w:val="none" w:sz="0" w:space="0" w:color="auto"/>
                      </w:divBdr>
                    </w:div>
                  </w:divsChild>
                </w:div>
                <w:div w:id="780145692">
                  <w:marLeft w:val="0"/>
                  <w:marRight w:val="0"/>
                  <w:marTop w:val="0"/>
                  <w:marBottom w:val="0"/>
                  <w:divBdr>
                    <w:top w:val="none" w:sz="0" w:space="0" w:color="auto"/>
                    <w:left w:val="none" w:sz="0" w:space="0" w:color="auto"/>
                    <w:bottom w:val="none" w:sz="0" w:space="0" w:color="auto"/>
                    <w:right w:val="none" w:sz="0" w:space="0" w:color="auto"/>
                  </w:divBdr>
                  <w:divsChild>
                    <w:div w:id="1124349657">
                      <w:marLeft w:val="0"/>
                      <w:marRight w:val="0"/>
                      <w:marTop w:val="0"/>
                      <w:marBottom w:val="0"/>
                      <w:divBdr>
                        <w:top w:val="none" w:sz="0" w:space="0" w:color="auto"/>
                        <w:left w:val="none" w:sz="0" w:space="0" w:color="auto"/>
                        <w:bottom w:val="none" w:sz="0" w:space="0" w:color="auto"/>
                        <w:right w:val="none" w:sz="0" w:space="0" w:color="auto"/>
                      </w:divBdr>
                    </w:div>
                  </w:divsChild>
                </w:div>
                <w:div w:id="799685829">
                  <w:marLeft w:val="0"/>
                  <w:marRight w:val="0"/>
                  <w:marTop w:val="0"/>
                  <w:marBottom w:val="0"/>
                  <w:divBdr>
                    <w:top w:val="none" w:sz="0" w:space="0" w:color="auto"/>
                    <w:left w:val="none" w:sz="0" w:space="0" w:color="auto"/>
                    <w:bottom w:val="none" w:sz="0" w:space="0" w:color="auto"/>
                    <w:right w:val="none" w:sz="0" w:space="0" w:color="auto"/>
                  </w:divBdr>
                  <w:divsChild>
                    <w:div w:id="99692218">
                      <w:marLeft w:val="0"/>
                      <w:marRight w:val="0"/>
                      <w:marTop w:val="0"/>
                      <w:marBottom w:val="0"/>
                      <w:divBdr>
                        <w:top w:val="none" w:sz="0" w:space="0" w:color="auto"/>
                        <w:left w:val="none" w:sz="0" w:space="0" w:color="auto"/>
                        <w:bottom w:val="none" w:sz="0" w:space="0" w:color="auto"/>
                        <w:right w:val="none" w:sz="0" w:space="0" w:color="auto"/>
                      </w:divBdr>
                    </w:div>
                  </w:divsChild>
                </w:div>
                <w:div w:id="807863063">
                  <w:marLeft w:val="0"/>
                  <w:marRight w:val="0"/>
                  <w:marTop w:val="0"/>
                  <w:marBottom w:val="0"/>
                  <w:divBdr>
                    <w:top w:val="none" w:sz="0" w:space="0" w:color="auto"/>
                    <w:left w:val="none" w:sz="0" w:space="0" w:color="auto"/>
                    <w:bottom w:val="none" w:sz="0" w:space="0" w:color="auto"/>
                    <w:right w:val="none" w:sz="0" w:space="0" w:color="auto"/>
                  </w:divBdr>
                  <w:divsChild>
                    <w:div w:id="1001200473">
                      <w:marLeft w:val="0"/>
                      <w:marRight w:val="0"/>
                      <w:marTop w:val="0"/>
                      <w:marBottom w:val="0"/>
                      <w:divBdr>
                        <w:top w:val="none" w:sz="0" w:space="0" w:color="auto"/>
                        <w:left w:val="none" w:sz="0" w:space="0" w:color="auto"/>
                        <w:bottom w:val="none" w:sz="0" w:space="0" w:color="auto"/>
                        <w:right w:val="none" w:sz="0" w:space="0" w:color="auto"/>
                      </w:divBdr>
                    </w:div>
                  </w:divsChild>
                </w:div>
                <w:div w:id="811992720">
                  <w:marLeft w:val="0"/>
                  <w:marRight w:val="0"/>
                  <w:marTop w:val="0"/>
                  <w:marBottom w:val="0"/>
                  <w:divBdr>
                    <w:top w:val="none" w:sz="0" w:space="0" w:color="auto"/>
                    <w:left w:val="none" w:sz="0" w:space="0" w:color="auto"/>
                    <w:bottom w:val="none" w:sz="0" w:space="0" w:color="auto"/>
                    <w:right w:val="none" w:sz="0" w:space="0" w:color="auto"/>
                  </w:divBdr>
                  <w:divsChild>
                    <w:div w:id="1169903903">
                      <w:marLeft w:val="0"/>
                      <w:marRight w:val="0"/>
                      <w:marTop w:val="0"/>
                      <w:marBottom w:val="0"/>
                      <w:divBdr>
                        <w:top w:val="none" w:sz="0" w:space="0" w:color="auto"/>
                        <w:left w:val="none" w:sz="0" w:space="0" w:color="auto"/>
                        <w:bottom w:val="none" w:sz="0" w:space="0" w:color="auto"/>
                        <w:right w:val="none" w:sz="0" w:space="0" w:color="auto"/>
                      </w:divBdr>
                    </w:div>
                  </w:divsChild>
                </w:div>
                <w:div w:id="814298709">
                  <w:marLeft w:val="0"/>
                  <w:marRight w:val="0"/>
                  <w:marTop w:val="0"/>
                  <w:marBottom w:val="0"/>
                  <w:divBdr>
                    <w:top w:val="none" w:sz="0" w:space="0" w:color="auto"/>
                    <w:left w:val="none" w:sz="0" w:space="0" w:color="auto"/>
                    <w:bottom w:val="none" w:sz="0" w:space="0" w:color="auto"/>
                    <w:right w:val="none" w:sz="0" w:space="0" w:color="auto"/>
                  </w:divBdr>
                  <w:divsChild>
                    <w:div w:id="298388025">
                      <w:marLeft w:val="0"/>
                      <w:marRight w:val="0"/>
                      <w:marTop w:val="0"/>
                      <w:marBottom w:val="0"/>
                      <w:divBdr>
                        <w:top w:val="none" w:sz="0" w:space="0" w:color="auto"/>
                        <w:left w:val="none" w:sz="0" w:space="0" w:color="auto"/>
                        <w:bottom w:val="none" w:sz="0" w:space="0" w:color="auto"/>
                        <w:right w:val="none" w:sz="0" w:space="0" w:color="auto"/>
                      </w:divBdr>
                    </w:div>
                  </w:divsChild>
                </w:div>
                <w:div w:id="815991061">
                  <w:marLeft w:val="0"/>
                  <w:marRight w:val="0"/>
                  <w:marTop w:val="0"/>
                  <w:marBottom w:val="0"/>
                  <w:divBdr>
                    <w:top w:val="none" w:sz="0" w:space="0" w:color="auto"/>
                    <w:left w:val="none" w:sz="0" w:space="0" w:color="auto"/>
                    <w:bottom w:val="none" w:sz="0" w:space="0" w:color="auto"/>
                    <w:right w:val="none" w:sz="0" w:space="0" w:color="auto"/>
                  </w:divBdr>
                  <w:divsChild>
                    <w:div w:id="693925681">
                      <w:marLeft w:val="0"/>
                      <w:marRight w:val="0"/>
                      <w:marTop w:val="0"/>
                      <w:marBottom w:val="0"/>
                      <w:divBdr>
                        <w:top w:val="none" w:sz="0" w:space="0" w:color="auto"/>
                        <w:left w:val="none" w:sz="0" w:space="0" w:color="auto"/>
                        <w:bottom w:val="none" w:sz="0" w:space="0" w:color="auto"/>
                        <w:right w:val="none" w:sz="0" w:space="0" w:color="auto"/>
                      </w:divBdr>
                    </w:div>
                  </w:divsChild>
                </w:div>
                <w:div w:id="825514969">
                  <w:marLeft w:val="0"/>
                  <w:marRight w:val="0"/>
                  <w:marTop w:val="0"/>
                  <w:marBottom w:val="0"/>
                  <w:divBdr>
                    <w:top w:val="none" w:sz="0" w:space="0" w:color="auto"/>
                    <w:left w:val="none" w:sz="0" w:space="0" w:color="auto"/>
                    <w:bottom w:val="none" w:sz="0" w:space="0" w:color="auto"/>
                    <w:right w:val="none" w:sz="0" w:space="0" w:color="auto"/>
                  </w:divBdr>
                  <w:divsChild>
                    <w:div w:id="133644747">
                      <w:marLeft w:val="0"/>
                      <w:marRight w:val="0"/>
                      <w:marTop w:val="0"/>
                      <w:marBottom w:val="0"/>
                      <w:divBdr>
                        <w:top w:val="none" w:sz="0" w:space="0" w:color="auto"/>
                        <w:left w:val="none" w:sz="0" w:space="0" w:color="auto"/>
                        <w:bottom w:val="none" w:sz="0" w:space="0" w:color="auto"/>
                        <w:right w:val="none" w:sz="0" w:space="0" w:color="auto"/>
                      </w:divBdr>
                    </w:div>
                  </w:divsChild>
                </w:div>
                <w:div w:id="826241974">
                  <w:marLeft w:val="0"/>
                  <w:marRight w:val="0"/>
                  <w:marTop w:val="0"/>
                  <w:marBottom w:val="0"/>
                  <w:divBdr>
                    <w:top w:val="none" w:sz="0" w:space="0" w:color="auto"/>
                    <w:left w:val="none" w:sz="0" w:space="0" w:color="auto"/>
                    <w:bottom w:val="none" w:sz="0" w:space="0" w:color="auto"/>
                    <w:right w:val="none" w:sz="0" w:space="0" w:color="auto"/>
                  </w:divBdr>
                  <w:divsChild>
                    <w:div w:id="1433354543">
                      <w:marLeft w:val="0"/>
                      <w:marRight w:val="0"/>
                      <w:marTop w:val="0"/>
                      <w:marBottom w:val="0"/>
                      <w:divBdr>
                        <w:top w:val="none" w:sz="0" w:space="0" w:color="auto"/>
                        <w:left w:val="none" w:sz="0" w:space="0" w:color="auto"/>
                        <w:bottom w:val="none" w:sz="0" w:space="0" w:color="auto"/>
                        <w:right w:val="none" w:sz="0" w:space="0" w:color="auto"/>
                      </w:divBdr>
                    </w:div>
                  </w:divsChild>
                </w:div>
                <w:div w:id="838471830">
                  <w:marLeft w:val="0"/>
                  <w:marRight w:val="0"/>
                  <w:marTop w:val="0"/>
                  <w:marBottom w:val="0"/>
                  <w:divBdr>
                    <w:top w:val="none" w:sz="0" w:space="0" w:color="auto"/>
                    <w:left w:val="none" w:sz="0" w:space="0" w:color="auto"/>
                    <w:bottom w:val="none" w:sz="0" w:space="0" w:color="auto"/>
                    <w:right w:val="none" w:sz="0" w:space="0" w:color="auto"/>
                  </w:divBdr>
                  <w:divsChild>
                    <w:div w:id="95682564">
                      <w:marLeft w:val="0"/>
                      <w:marRight w:val="0"/>
                      <w:marTop w:val="0"/>
                      <w:marBottom w:val="0"/>
                      <w:divBdr>
                        <w:top w:val="none" w:sz="0" w:space="0" w:color="auto"/>
                        <w:left w:val="none" w:sz="0" w:space="0" w:color="auto"/>
                        <w:bottom w:val="none" w:sz="0" w:space="0" w:color="auto"/>
                        <w:right w:val="none" w:sz="0" w:space="0" w:color="auto"/>
                      </w:divBdr>
                    </w:div>
                  </w:divsChild>
                </w:div>
                <w:div w:id="843595988">
                  <w:marLeft w:val="0"/>
                  <w:marRight w:val="0"/>
                  <w:marTop w:val="0"/>
                  <w:marBottom w:val="0"/>
                  <w:divBdr>
                    <w:top w:val="none" w:sz="0" w:space="0" w:color="auto"/>
                    <w:left w:val="none" w:sz="0" w:space="0" w:color="auto"/>
                    <w:bottom w:val="none" w:sz="0" w:space="0" w:color="auto"/>
                    <w:right w:val="none" w:sz="0" w:space="0" w:color="auto"/>
                  </w:divBdr>
                  <w:divsChild>
                    <w:div w:id="1732922705">
                      <w:marLeft w:val="0"/>
                      <w:marRight w:val="0"/>
                      <w:marTop w:val="0"/>
                      <w:marBottom w:val="0"/>
                      <w:divBdr>
                        <w:top w:val="none" w:sz="0" w:space="0" w:color="auto"/>
                        <w:left w:val="none" w:sz="0" w:space="0" w:color="auto"/>
                        <w:bottom w:val="none" w:sz="0" w:space="0" w:color="auto"/>
                        <w:right w:val="none" w:sz="0" w:space="0" w:color="auto"/>
                      </w:divBdr>
                    </w:div>
                  </w:divsChild>
                </w:div>
                <w:div w:id="860703087">
                  <w:marLeft w:val="0"/>
                  <w:marRight w:val="0"/>
                  <w:marTop w:val="0"/>
                  <w:marBottom w:val="0"/>
                  <w:divBdr>
                    <w:top w:val="none" w:sz="0" w:space="0" w:color="auto"/>
                    <w:left w:val="none" w:sz="0" w:space="0" w:color="auto"/>
                    <w:bottom w:val="none" w:sz="0" w:space="0" w:color="auto"/>
                    <w:right w:val="none" w:sz="0" w:space="0" w:color="auto"/>
                  </w:divBdr>
                  <w:divsChild>
                    <w:div w:id="1935480811">
                      <w:marLeft w:val="0"/>
                      <w:marRight w:val="0"/>
                      <w:marTop w:val="0"/>
                      <w:marBottom w:val="0"/>
                      <w:divBdr>
                        <w:top w:val="none" w:sz="0" w:space="0" w:color="auto"/>
                        <w:left w:val="none" w:sz="0" w:space="0" w:color="auto"/>
                        <w:bottom w:val="none" w:sz="0" w:space="0" w:color="auto"/>
                        <w:right w:val="none" w:sz="0" w:space="0" w:color="auto"/>
                      </w:divBdr>
                    </w:div>
                  </w:divsChild>
                </w:div>
                <w:div w:id="870999180">
                  <w:marLeft w:val="0"/>
                  <w:marRight w:val="0"/>
                  <w:marTop w:val="0"/>
                  <w:marBottom w:val="0"/>
                  <w:divBdr>
                    <w:top w:val="none" w:sz="0" w:space="0" w:color="auto"/>
                    <w:left w:val="none" w:sz="0" w:space="0" w:color="auto"/>
                    <w:bottom w:val="none" w:sz="0" w:space="0" w:color="auto"/>
                    <w:right w:val="none" w:sz="0" w:space="0" w:color="auto"/>
                  </w:divBdr>
                  <w:divsChild>
                    <w:div w:id="1171260661">
                      <w:marLeft w:val="0"/>
                      <w:marRight w:val="0"/>
                      <w:marTop w:val="0"/>
                      <w:marBottom w:val="0"/>
                      <w:divBdr>
                        <w:top w:val="none" w:sz="0" w:space="0" w:color="auto"/>
                        <w:left w:val="none" w:sz="0" w:space="0" w:color="auto"/>
                        <w:bottom w:val="none" w:sz="0" w:space="0" w:color="auto"/>
                        <w:right w:val="none" w:sz="0" w:space="0" w:color="auto"/>
                      </w:divBdr>
                    </w:div>
                  </w:divsChild>
                </w:div>
                <w:div w:id="890575114">
                  <w:marLeft w:val="0"/>
                  <w:marRight w:val="0"/>
                  <w:marTop w:val="0"/>
                  <w:marBottom w:val="0"/>
                  <w:divBdr>
                    <w:top w:val="none" w:sz="0" w:space="0" w:color="auto"/>
                    <w:left w:val="none" w:sz="0" w:space="0" w:color="auto"/>
                    <w:bottom w:val="none" w:sz="0" w:space="0" w:color="auto"/>
                    <w:right w:val="none" w:sz="0" w:space="0" w:color="auto"/>
                  </w:divBdr>
                  <w:divsChild>
                    <w:div w:id="2138330306">
                      <w:marLeft w:val="0"/>
                      <w:marRight w:val="0"/>
                      <w:marTop w:val="0"/>
                      <w:marBottom w:val="0"/>
                      <w:divBdr>
                        <w:top w:val="none" w:sz="0" w:space="0" w:color="auto"/>
                        <w:left w:val="none" w:sz="0" w:space="0" w:color="auto"/>
                        <w:bottom w:val="none" w:sz="0" w:space="0" w:color="auto"/>
                        <w:right w:val="none" w:sz="0" w:space="0" w:color="auto"/>
                      </w:divBdr>
                    </w:div>
                  </w:divsChild>
                </w:div>
                <w:div w:id="893387715">
                  <w:marLeft w:val="0"/>
                  <w:marRight w:val="0"/>
                  <w:marTop w:val="0"/>
                  <w:marBottom w:val="0"/>
                  <w:divBdr>
                    <w:top w:val="none" w:sz="0" w:space="0" w:color="auto"/>
                    <w:left w:val="none" w:sz="0" w:space="0" w:color="auto"/>
                    <w:bottom w:val="none" w:sz="0" w:space="0" w:color="auto"/>
                    <w:right w:val="none" w:sz="0" w:space="0" w:color="auto"/>
                  </w:divBdr>
                  <w:divsChild>
                    <w:div w:id="789665739">
                      <w:marLeft w:val="0"/>
                      <w:marRight w:val="0"/>
                      <w:marTop w:val="0"/>
                      <w:marBottom w:val="0"/>
                      <w:divBdr>
                        <w:top w:val="none" w:sz="0" w:space="0" w:color="auto"/>
                        <w:left w:val="none" w:sz="0" w:space="0" w:color="auto"/>
                        <w:bottom w:val="none" w:sz="0" w:space="0" w:color="auto"/>
                        <w:right w:val="none" w:sz="0" w:space="0" w:color="auto"/>
                      </w:divBdr>
                    </w:div>
                  </w:divsChild>
                </w:div>
                <w:div w:id="901520424">
                  <w:marLeft w:val="0"/>
                  <w:marRight w:val="0"/>
                  <w:marTop w:val="0"/>
                  <w:marBottom w:val="0"/>
                  <w:divBdr>
                    <w:top w:val="none" w:sz="0" w:space="0" w:color="auto"/>
                    <w:left w:val="none" w:sz="0" w:space="0" w:color="auto"/>
                    <w:bottom w:val="none" w:sz="0" w:space="0" w:color="auto"/>
                    <w:right w:val="none" w:sz="0" w:space="0" w:color="auto"/>
                  </w:divBdr>
                  <w:divsChild>
                    <w:div w:id="912276826">
                      <w:marLeft w:val="0"/>
                      <w:marRight w:val="0"/>
                      <w:marTop w:val="0"/>
                      <w:marBottom w:val="0"/>
                      <w:divBdr>
                        <w:top w:val="none" w:sz="0" w:space="0" w:color="auto"/>
                        <w:left w:val="none" w:sz="0" w:space="0" w:color="auto"/>
                        <w:bottom w:val="none" w:sz="0" w:space="0" w:color="auto"/>
                        <w:right w:val="none" w:sz="0" w:space="0" w:color="auto"/>
                      </w:divBdr>
                    </w:div>
                  </w:divsChild>
                </w:div>
                <w:div w:id="909080744">
                  <w:marLeft w:val="0"/>
                  <w:marRight w:val="0"/>
                  <w:marTop w:val="0"/>
                  <w:marBottom w:val="0"/>
                  <w:divBdr>
                    <w:top w:val="none" w:sz="0" w:space="0" w:color="auto"/>
                    <w:left w:val="none" w:sz="0" w:space="0" w:color="auto"/>
                    <w:bottom w:val="none" w:sz="0" w:space="0" w:color="auto"/>
                    <w:right w:val="none" w:sz="0" w:space="0" w:color="auto"/>
                  </w:divBdr>
                  <w:divsChild>
                    <w:div w:id="536629208">
                      <w:marLeft w:val="0"/>
                      <w:marRight w:val="0"/>
                      <w:marTop w:val="0"/>
                      <w:marBottom w:val="0"/>
                      <w:divBdr>
                        <w:top w:val="none" w:sz="0" w:space="0" w:color="auto"/>
                        <w:left w:val="none" w:sz="0" w:space="0" w:color="auto"/>
                        <w:bottom w:val="none" w:sz="0" w:space="0" w:color="auto"/>
                        <w:right w:val="none" w:sz="0" w:space="0" w:color="auto"/>
                      </w:divBdr>
                    </w:div>
                  </w:divsChild>
                </w:div>
                <w:div w:id="909657503">
                  <w:marLeft w:val="0"/>
                  <w:marRight w:val="0"/>
                  <w:marTop w:val="0"/>
                  <w:marBottom w:val="0"/>
                  <w:divBdr>
                    <w:top w:val="none" w:sz="0" w:space="0" w:color="auto"/>
                    <w:left w:val="none" w:sz="0" w:space="0" w:color="auto"/>
                    <w:bottom w:val="none" w:sz="0" w:space="0" w:color="auto"/>
                    <w:right w:val="none" w:sz="0" w:space="0" w:color="auto"/>
                  </w:divBdr>
                  <w:divsChild>
                    <w:div w:id="869686990">
                      <w:marLeft w:val="0"/>
                      <w:marRight w:val="0"/>
                      <w:marTop w:val="0"/>
                      <w:marBottom w:val="0"/>
                      <w:divBdr>
                        <w:top w:val="none" w:sz="0" w:space="0" w:color="auto"/>
                        <w:left w:val="none" w:sz="0" w:space="0" w:color="auto"/>
                        <w:bottom w:val="none" w:sz="0" w:space="0" w:color="auto"/>
                        <w:right w:val="none" w:sz="0" w:space="0" w:color="auto"/>
                      </w:divBdr>
                    </w:div>
                  </w:divsChild>
                </w:div>
                <w:div w:id="914582848">
                  <w:marLeft w:val="0"/>
                  <w:marRight w:val="0"/>
                  <w:marTop w:val="0"/>
                  <w:marBottom w:val="0"/>
                  <w:divBdr>
                    <w:top w:val="none" w:sz="0" w:space="0" w:color="auto"/>
                    <w:left w:val="none" w:sz="0" w:space="0" w:color="auto"/>
                    <w:bottom w:val="none" w:sz="0" w:space="0" w:color="auto"/>
                    <w:right w:val="none" w:sz="0" w:space="0" w:color="auto"/>
                  </w:divBdr>
                  <w:divsChild>
                    <w:div w:id="911084963">
                      <w:marLeft w:val="0"/>
                      <w:marRight w:val="0"/>
                      <w:marTop w:val="0"/>
                      <w:marBottom w:val="0"/>
                      <w:divBdr>
                        <w:top w:val="none" w:sz="0" w:space="0" w:color="auto"/>
                        <w:left w:val="none" w:sz="0" w:space="0" w:color="auto"/>
                        <w:bottom w:val="none" w:sz="0" w:space="0" w:color="auto"/>
                        <w:right w:val="none" w:sz="0" w:space="0" w:color="auto"/>
                      </w:divBdr>
                    </w:div>
                  </w:divsChild>
                </w:div>
                <w:div w:id="914627790">
                  <w:marLeft w:val="0"/>
                  <w:marRight w:val="0"/>
                  <w:marTop w:val="0"/>
                  <w:marBottom w:val="0"/>
                  <w:divBdr>
                    <w:top w:val="none" w:sz="0" w:space="0" w:color="auto"/>
                    <w:left w:val="none" w:sz="0" w:space="0" w:color="auto"/>
                    <w:bottom w:val="none" w:sz="0" w:space="0" w:color="auto"/>
                    <w:right w:val="none" w:sz="0" w:space="0" w:color="auto"/>
                  </w:divBdr>
                  <w:divsChild>
                    <w:div w:id="1756241290">
                      <w:marLeft w:val="0"/>
                      <w:marRight w:val="0"/>
                      <w:marTop w:val="0"/>
                      <w:marBottom w:val="0"/>
                      <w:divBdr>
                        <w:top w:val="none" w:sz="0" w:space="0" w:color="auto"/>
                        <w:left w:val="none" w:sz="0" w:space="0" w:color="auto"/>
                        <w:bottom w:val="none" w:sz="0" w:space="0" w:color="auto"/>
                        <w:right w:val="none" w:sz="0" w:space="0" w:color="auto"/>
                      </w:divBdr>
                    </w:div>
                  </w:divsChild>
                </w:div>
                <w:div w:id="927038195">
                  <w:marLeft w:val="0"/>
                  <w:marRight w:val="0"/>
                  <w:marTop w:val="0"/>
                  <w:marBottom w:val="0"/>
                  <w:divBdr>
                    <w:top w:val="none" w:sz="0" w:space="0" w:color="auto"/>
                    <w:left w:val="none" w:sz="0" w:space="0" w:color="auto"/>
                    <w:bottom w:val="none" w:sz="0" w:space="0" w:color="auto"/>
                    <w:right w:val="none" w:sz="0" w:space="0" w:color="auto"/>
                  </w:divBdr>
                  <w:divsChild>
                    <w:div w:id="2067482550">
                      <w:marLeft w:val="0"/>
                      <w:marRight w:val="0"/>
                      <w:marTop w:val="0"/>
                      <w:marBottom w:val="0"/>
                      <w:divBdr>
                        <w:top w:val="none" w:sz="0" w:space="0" w:color="auto"/>
                        <w:left w:val="none" w:sz="0" w:space="0" w:color="auto"/>
                        <w:bottom w:val="none" w:sz="0" w:space="0" w:color="auto"/>
                        <w:right w:val="none" w:sz="0" w:space="0" w:color="auto"/>
                      </w:divBdr>
                    </w:div>
                  </w:divsChild>
                </w:div>
                <w:div w:id="942148990">
                  <w:marLeft w:val="0"/>
                  <w:marRight w:val="0"/>
                  <w:marTop w:val="0"/>
                  <w:marBottom w:val="0"/>
                  <w:divBdr>
                    <w:top w:val="none" w:sz="0" w:space="0" w:color="auto"/>
                    <w:left w:val="none" w:sz="0" w:space="0" w:color="auto"/>
                    <w:bottom w:val="none" w:sz="0" w:space="0" w:color="auto"/>
                    <w:right w:val="none" w:sz="0" w:space="0" w:color="auto"/>
                  </w:divBdr>
                  <w:divsChild>
                    <w:div w:id="398677957">
                      <w:marLeft w:val="0"/>
                      <w:marRight w:val="0"/>
                      <w:marTop w:val="0"/>
                      <w:marBottom w:val="0"/>
                      <w:divBdr>
                        <w:top w:val="none" w:sz="0" w:space="0" w:color="auto"/>
                        <w:left w:val="none" w:sz="0" w:space="0" w:color="auto"/>
                        <w:bottom w:val="none" w:sz="0" w:space="0" w:color="auto"/>
                        <w:right w:val="none" w:sz="0" w:space="0" w:color="auto"/>
                      </w:divBdr>
                    </w:div>
                  </w:divsChild>
                </w:div>
                <w:div w:id="961300396">
                  <w:marLeft w:val="0"/>
                  <w:marRight w:val="0"/>
                  <w:marTop w:val="0"/>
                  <w:marBottom w:val="0"/>
                  <w:divBdr>
                    <w:top w:val="none" w:sz="0" w:space="0" w:color="auto"/>
                    <w:left w:val="none" w:sz="0" w:space="0" w:color="auto"/>
                    <w:bottom w:val="none" w:sz="0" w:space="0" w:color="auto"/>
                    <w:right w:val="none" w:sz="0" w:space="0" w:color="auto"/>
                  </w:divBdr>
                  <w:divsChild>
                    <w:div w:id="615912167">
                      <w:marLeft w:val="0"/>
                      <w:marRight w:val="0"/>
                      <w:marTop w:val="0"/>
                      <w:marBottom w:val="0"/>
                      <w:divBdr>
                        <w:top w:val="none" w:sz="0" w:space="0" w:color="auto"/>
                        <w:left w:val="none" w:sz="0" w:space="0" w:color="auto"/>
                        <w:bottom w:val="none" w:sz="0" w:space="0" w:color="auto"/>
                        <w:right w:val="none" w:sz="0" w:space="0" w:color="auto"/>
                      </w:divBdr>
                    </w:div>
                  </w:divsChild>
                </w:div>
                <w:div w:id="962224433">
                  <w:marLeft w:val="0"/>
                  <w:marRight w:val="0"/>
                  <w:marTop w:val="0"/>
                  <w:marBottom w:val="0"/>
                  <w:divBdr>
                    <w:top w:val="none" w:sz="0" w:space="0" w:color="auto"/>
                    <w:left w:val="none" w:sz="0" w:space="0" w:color="auto"/>
                    <w:bottom w:val="none" w:sz="0" w:space="0" w:color="auto"/>
                    <w:right w:val="none" w:sz="0" w:space="0" w:color="auto"/>
                  </w:divBdr>
                  <w:divsChild>
                    <w:div w:id="693580581">
                      <w:marLeft w:val="0"/>
                      <w:marRight w:val="0"/>
                      <w:marTop w:val="0"/>
                      <w:marBottom w:val="0"/>
                      <w:divBdr>
                        <w:top w:val="none" w:sz="0" w:space="0" w:color="auto"/>
                        <w:left w:val="none" w:sz="0" w:space="0" w:color="auto"/>
                        <w:bottom w:val="none" w:sz="0" w:space="0" w:color="auto"/>
                        <w:right w:val="none" w:sz="0" w:space="0" w:color="auto"/>
                      </w:divBdr>
                    </w:div>
                  </w:divsChild>
                </w:div>
                <w:div w:id="968778035">
                  <w:marLeft w:val="0"/>
                  <w:marRight w:val="0"/>
                  <w:marTop w:val="0"/>
                  <w:marBottom w:val="0"/>
                  <w:divBdr>
                    <w:top w:val="none" w:sz="0" w:space="0" w:color="auto"/>
                    <w:left w:val="none" w:sz="0" w:space="0" w:color="auto"/>
                    <w:bottom w:val="none" w:sz="0" w:space="0" w:color="auto"/>
                    <w:right w:val="none" w:sz="0" w:space="0" w:color="auto"/>
                  </w:divBdr>
                  <w:divsChild>
                    <w:div w:id="2144351504">
                      <w:marLeft w:val="0"/>
                      <w:marRight w:val="0"/>
                      <w:marTop w:val="0"/>
                      <w:marBottom w:val="0"/>
                      <w:divBdr>
                        <w:top w:val="none" w:sz="0" w:space="0" w:color="auto"/>
                        <w:left w:val="none" w:sz="0" w:space="0" w:color="auto"/>
                        <w:bottom w:val="none" w:sz="0" w:space="0" w:color="auto"/>
                        <w:right w:val="none" w:sz="0" w:space="0" w:color="auto"/>
                      </w:divBdr>
                    </w:div>
                  </w:divsChild>
                </w:div>
                <w:div w:id="969094085">
                  <w:marLeft w:val="0"/>
                  <w:marRight w:val="0"/>
                  <w:marTop w:val="0"/>
                  <w:marBottom w:val="0"/>
                  <w:divBdr>
                    <w:top w:val="none" w:sz="0" w:space="0" w:color="auto"/>
                    <w:left w:val="none" w:sz="0" w:space="0" w:color="auto"/>
                    <w:bottom w:val="none" w:sz="0" w:space="0" w:color="auto"/>
                    <w:right w:val="none" w:sz="0" w:space="0" w:color="auto"/>
                  </w:divBdr>
                  <w:divsChild>
                    <w:div w:id="1893299126">
                      <w:marLeft w:val="0"/>
                      <w:marRight w:val="0"/>
                      <w:marTop w:val="0"/>
                      <w:marBottom w:val="0"/>
                      <w:divBdr>
                        <w:top w:val="none" w:sz="0" w:space="0" w:color="auto"/>
                        <w:left w:val="none" w:sz="0" w:space="0" w:color="auto"/>
                        <w:bottom w:val="none" w:sz="0" w:space="0" w:color="auto"/>
                        <w:right w:val="none" w:sz="0" w:space="0" w:color="auto"/>
                      </w:divBdr>
                    </w:div>
                  </w:divsChild>
                </w:div>
                <w:div w:id="974457323">
                  <w:marLeft w:val="0"/>
                  <w:marRight w:val="0"/>
                  <w:marTop w:val="0"/>
                  <w:marBottom w:val="0"/>
                  <w:divBdr>
                    <w:top w:val="none" w:sz="0" w:space="0" w:color="auto"/>
                    <w:left w:val="none" w:sz="0" w:space="0" w:color="auto"/>
                    <w:bottom w:val="none" w:sz="0" w:space="0" w:color="auto"/>
                    <w:right w:val="none" w:sz="0" w:space="0" w:color="auto"/>
                  </w:divBdr>
                  <w:divsChild>
                    <w:div w:id="31157791">
                      <w:marLeft w:val="0"/>
                      <w:marRight w:val="0"/>
                      <w:marTop w:val="0"/>
                      <w:marBottom w:val="0"/>
                      <w:divBdr>
                        <w:top w:val="none" w:sz="0" w:space="0" w:color="auto"/>
                        <w:left w:val="none" w:sz="0" w:space="0" w:color="auto"/>
                        <w:bottom w:val="none" w:sz="0" w:space="0" w:color="auto"/>
                        <w:right w:val="none" w:sz="0" w:space="0" w:color="auto"/>
                      </w:divBdr>
                    </w:div>
                  </w:divsChild>
                </w:div>
                <w:div w:id="979119224">
                  <w:marLeft w:val="0"/>
                  <w:marRight w:val="0"/>
                  <w:marTop w:val="0"/>
                  <w:marBottom w:val="0"/>
                  <w:divBdr>
                    <w:top w:val="none" w:sz="0" w:space="0" w:color="auto"/>
                    <w:left w:val="none" w:sz="0" w:space="0" w:color="auto"/>
                    <w:bottom w:val="none" w:sz="0" w:space="0" w:color="auto"/>
                    <w:right w:val="none" w:sz="0" w:space="0" w:color="auto"/>
                  </w:divBdr>
                  <w:divsChild>
                    <w:div w:id="1487626405">
                      <w:marLeft w:val="0"/>
                      <w:marRight w:val="0"/>
                      <w:marTop w:val="0"/>
                      <w:marBottom w:val="0"/>
                      <w:divBdr>
                        <w:top w:val="none" w:sz="0" w:space="0" w:color="auto"/>
                        <w:left w:val="none" w:sz="0" w:space="0" w:color="auto"/>
                        <w:bottom w:val="none" w:sz="0" w:space="0" w:color="auto"/>
                        <w:right w:val="none" w:sz="0" w:space="0" w:color="auto"/>
                      </w:divBdr>
                    </w:div>
                  </w:divsChild>
                </w:div>
                <w:div w:id="997532824">
                  <w:marLeft w:val="0"/>
                  <w:marRight w:val="0"/>
                  <w:marTop w:val="0"/>
                  <w:marBottom w:val="0"/>
                  <w:divBdr>
                    <w:top w:val="none" w:sz="0" w:space="0" w:color="auto"/>
                    <w:left w:val="none" w:sz="0" w:space="0" w:color="auto"/>
                    <w:bottom w:val="none" w:sz="0" w:space="0" w:color="auto"/>
                    <w:right w:val="none" w:sz="0" w:space="0" w:color="auto"/>
                  </w:divBdr>
                  <w:divsChild>
                    <w:div w:id="186018812">
                      <w:marLeft w:val="0"/>
                      <w:marRight w:val="0"/>
                      <w:marTop w:val="0"/>
                      <w:marBottom w:val="0"/>
                      <w:divBdr>
                        <w:top w:val="none" w:sz="0" w:space="0" w:color="auto"/>
                        <w:left w:val="none" w:sz="0" w:space="0" w:color="auto"/>
                        <w:bottom w:val="none" w:sz="0" w:space="0" w:color="auto"/>
                        <w:right w:val="none" w:sz="0" w:space="0" w:color="auto"/>
                      </w:divBdr>
                    </w:div>
                  </w:divsChild>
                </w:div>
                <w:div w:id="1009598730">
                  <w:marLeft w:val="0"/>
                  <w:marRight w:val="0"/>
                  <w:marTop w:val="0"/>
                  <w:marBottom w:val="0"/>
                  <w:divBdr>
                    <w:top w:val="none" w:sz="0" w:space="0" w:color="auto"/>
                    <w:left w:val="none" w:sz="0" w:space="0" w:color="auto"/>
                    <w:bottom w:val="none" w:sz="0" w:space="0" w:color="auto"/>
                    <w:right w:val="none" w:sz="0" w:space="0" w:color="auto"/>
                  </w:divBdr>
                  <w:divsChild>
                    <w:div w:id="1338077143">
                      <w:marLeft w:val="0"/>
                      <w:marRight w:val="0"/>
                      <w:marTop w:val="0"/>
                      <w:marBottom w:val="0"/>
                      <w:divBdr>
                        <w:top w:val="none" w:sz="0" w:space="0" w:color="auto"/>
                        <w:left w:val="none" w:sz="0" w:space="0" w:color="auto"/>
                        <w:bottom w:val="none" w:sz="0" w:space="0" w:color="auto"/>
                        <w:right w:val="none" w:sz="0" w:space="0" w:color="auto"/>
                      </w:divBdr>
                    </w:div>
                  </w:divsChild>
                </w:div>
                <w:div w:id="1012950919">
                  <w:marLeft w:val="0"/>
                  <w:marRight w:val="0"/>
                  <w:marTop w:val="0"/>
                  <w:marBottom w:val="0"/>
                  <w:divBdr>
                    <w:top w:val="none" w:sz="0" w:space="0" w:color="auto"/>
                    <w:left w:val="none" w:sz="0" w:space="0" w:color="auto"/>
                    <w:bottom w:val="none" w:sz="0" w:space="0" w:color="auto"/>
                    <w:right w:val="none" w:sz="0" w:space="0" w:color="auto"/>
                  </w:divBdr>
                  <w:divsChild>
                    <w:div w:id="120225555">
                      <w:marLeft w:val="0"/>
                      <w:marRight w:val="0"/>
                      <w:marTop w:val="0"/>
                      <w:marBottom w:val="0"/>
                      <w:divBdr>
                        <w:top w:val="none" w:sz="0" w:space="0" w:color="auto"/>
                        <w:left w:val="none" w:sz="0" w:space="0" w:color="auto"/>
                        <w:bottom w:val="none" w:sz="0" w:space="0" w:color="auto"/>
                        <w:right w:val="none" w:sz="0" w:space="0" w:color="auto"/>
                      </w:divBdr>
                    </w:div>
                  </w:divsChild>
                </w:div>
                <w:div w:id="1024280866">
                  <w:marLeft w:val="0"/>
                  <w:marRight w:val="0"/>
                  <w:marTop w:val="0"/>
                  <w:marBottom w:val="0"/>
                  <w:divBdr>
                    <w:top w:val="none" w:sz="0" w:space="0" w:color="auto"/>
                    <w:left w:val="none" w:sz="0" w:space="0" w:color="auto"/>
                    <w:bottom w:val="none" w:sz="0" w:space="0" w:color="auto"/>
                    <w:right w:val="none" w:sz="0" w:space="0" w:color="auto"/>
                  </w:divBdr>
                  <w:divsChild>
                    <w:div w:id="1553884619">
                      <w:marLeft w:val="0"/>
                      <w:marRight w:val="0"/>
                      <w:marTop w:val="0"/>
                      <w:marBottom w:val="0"/>
                      <w:divBdr>
                        <w:top w:val="none" w:sz="0" w:space="0" w:color="auto"/>
                        <w:left w:val="none" w:sz="0" w:space="0" w:color="auto"/>
                        <w:bottom w:val="none" w:sz="0" w:space="0" w:color="auto"/>
                        <w:right w:val="none" w:sz="0" w:space="0" w:color="auto"/>
                      </w:divBdr>
                    </w:div>
                  </w:divsChild>
                </w:div>
                <w:div w:id="1036658128">
                  <w:marLeft w:val="0"/>
                  <w:marRight w:val="0"/>
                  <w:marTop w:val="0"/>
                  <w:marBottom w:val="0"/>
                  <w:divBdr>
                    <w:top w:val="none" w:sz="0" w:space="0" w:color="auto"/>
                    <w:left w:val="none" w:sz="0" w:space="0" w:color="auto"/>
                    <w:bottom w:val="none" w:sz="0" w:space="0" w:color="auto"/>
                    <w:right w:val="none" w:sz="0" w:space="0" w:color="auto"/>
                  </w:divBdr>
                  <w:divsChild>
                    <w:div w:id="2090956636">
                      <w:marLeft w:val="0"/>
                      <w:marRight w:val="0"/>
                      <w:marTop w:val="0"/>
                      <w:marBottom w:val="0"/>
                      <w:divBdr>
                        <w:top w:val="none" w:sz="0" w:space="0" w:color="auto"/>
                        <w:left w:val="none" w:sz="0" w:space="0" w:color="auto"/>
                        <w:bottom w:val="none" w:sz="0" w:space="0" w:color="auto"/>
                        <w:right w:val="none" w:sz="0" w:space="0" w:color="auto"/>
                      </w:divBdr>
                    </w:div>
                  </w:divsChild>
                </w:div>
                <w:div w:id="1038355383">
                  <w:marLeft w:val="0"/>
                  <w:marRight w:val="0"/>
                  <w:marTop w:val="0"/>
                  <w:marBottom w:val="0"/>
                  <w:divBdr>
                    <w:top w:val="none" w:sz="0" w:space="0" w:color="auto"/>
                    <w:left w:val="none" w:sz="0" w:space="0" w:color="auto"/>
                    <w:bottom w:val="none" w:sz="0" w:space="0" w:color="auto"/>
                    <w:right w:val="none" w:sz="0" w:space="0" w:color="auto"/>
                  </w:divBdr>
                  <w:divsChild>
                    <w:div w:id="286087136">
                      <w:marLeft w:val="0"/>
                      <w:marRight w:val="0"/>
                      <w:marTop w:val="0"/>
                      <w:marBottom w:val="0"/>
                      <w:divBdr>
                        <w:top w:val="none" w:sz="0" w:space="0" w:color="auto"/>
                        <w:left w:val="none" w:sz="0" w:space="0" w:color="auto"/>
                        <w:bottom w:val="none" w:sz="0" w:space="0" w:color="auto"/>
                        <w:right w:val="none" w:sz="0" w:space="0" w:color="auto"/>
                      </w:divBdr>
                    </w:div>
                  </w:divsChild>
                </w:div>
                <w:div w:id="1043602081">
                  <w:marLeft w:val="0"/>
                  <w:marRight w:val="0"/>
                  <w:marTop w:val="0"/>
                  <w:marBottom w:val="0"/>
                  <w:divBdr>
                    <w:top w:val="none" w:sz="0" w:space="0" w:color="auto"/>
                    <w:left w:val="none" w:sz="0" w:space="0" w:color="auto"/>
                    <w:bottom w:val="none" w:sz="0" w:space="0" w:color="auto"/>
                    <w:right w:val="none" w:sz="0" w:space="0" w:color="auto"/>
                  </w:divBdr>
                  <w:divsChild>
                    <w:div w:id="347633867">
                      <w:marLeft w:val="0"/>
                      <w:marRight w:val="0"/>
                      <w:marTop w:val="0"/>
                      <w:marBottom w:val="0"/>
                      <w:divBdr>
                        <w:top w:val="none" w:sz="0" w:space="0" w:color="auto"/>
                        <w:left w:val="none" w:sz="0" w:space="0" w:color="auto"/>
                        <w:bottom w:val="none" w:sz="0" w:space="0" w:color="auto"/>
                        <w:right w:val="none" w:sz="0" w:space="0" w:color="auto"/>
                      </w:divBdr>
                    </w:div>
                  </w:divsChild>
                </w:div>
                <w:div w:id="1045758738">
                  <w:marLeft w:val="0"/>
                  <w:marRight w:val="0"/>
                  <w:marTop w:val="0"/>
                  <w:marBottom w:val="0"/>
                  <w:divBdr>
                    <w:top w:val="none" w:sz="0" w:space="0" w:color="auto"/>
                    <w:left w:val="none" w:sz="0" w:space="0" w:color="auto"/>
                    <w:bottom w:val="none" w:sz="0" w:space="0" w:color="auto"/>
                    <w:right w:val="none" w:sz="0" w:space="0" w:color="auto"/>
                  </w:divBdr>
                  <w:divsChild>
                    <w:div w:id="300771497">
                      <w:marLeft w:val="0"/>
                      <w:marRight w:val="0"/>
                      <w:marTop w:val="0"/>
                      <w:marBottom w:val="0"/>
                      <w:divBdr>
                        <w:top w:val="none" w:sz="0" w:space="0" w:color="auto"/>
                        <w:left w:val="none" w:sz="0" w:space="0" w:color="auto"/>
                        <w:bottom w:val="none" w:sz="0" w:space="0" w:color="auto"/>
                        <w:right w:val="none" w:sz="0" w:space="0" w:color="auto"/>
                      </w:divBdr>
                    </w:div>
                  </w:divsChild>
                </w:div>
                <w:div w:id="1065294175">
                  <w:marLeft w:val="0"/>
                  <w:marRight w:val="0"/>
                  <w:marTop w:val="0"/>
                  <w:marBottom w:val="0"/>
                  <w:divBdr>
                    <w:top w:val="none" w:sz="0" w:space="0" w:color="auto"/>
                    <w:left w:val="none" w:sz="0" w:space="0" w:color="auto"/>
                    <w:bottom w:val="none" w:sz="0" w:space="0" w:color="auto"/>
                    <w:right w:val="none" w:sz="0" w:space="0" w:color="auto"/>
                  </w:divBdr>
                  <w:divsChild>
                    <w:div w:id="591088673">
                      <w:marLeft w:val="0"/>
                      <w:marRight w:val="0"/>
                      <w:marTop w:val="0"/>
                      <w:marBottom w:val="0"/>
                      <w:divBdr>
                        <w:top w:val="none" w:sz="0" w:space="0" w:color="auto"/>
                        <w:left w:val="none" w:sz="0" w:space="0" w:color="auto"/>
                        <w:bottom w:val="none" w:sz="0" w:space="0" w:color="auto"/>
                        <w:right w:val="none" w:sz="0" w:space="0" w:color="auto"/>
                      </w:divBdr>
                    </w:div>
                  </w:divsChild>
                </w:div>
                <w:div w:id="1073359750">
                  <w:marLeft w:val="0"/>
                  <w:marRight w:val="0"/>
                  <w:marTop w:val="0"/>
                  <w:marBottom w:val="0"/>
                  <w:divBdr>
                    <w:top w:val="none" w:sz="0" w:space="0" w:color="auto"/>
                    <w:left w:val="none" w:sz="0" w:space="0" w:color="auto"/>
                    <w:bottom w:val="none" w:sz="0" w:space="0" w:color="auto"/>
                    <w:right w:val="none" w:sz="0" w:space="0" w:color="auto"/>
                  </w:divBdr>
                  <w:divsChild>
                    <w:div w:id="1952012352">
                      <w:marLeft w:val="0"/>
                      <w:marRight w:val="0"/>
                      <w:marTop w:val="0"/>
                      <w:marBottom w:val="0"/>
                      <w:divBdr>
                        <w:top w:val="none" w:sz="0" w:space="0" w:color="auto"/>
                        <w:left w:val="none" w:sz="0" w:space="0" w:color="auto"/>
                        <w:bottom w:val="none" w:sz="0" w:space="0" w:color="auto"/>
                        <w:right w:val="none" w:sz="0" w:space="0" w:color="auto"/>
                      </w:divBdr>
                    </w:div>
                  </w:divsChild>
                </w:div>
                <w:div w:id="1084254777">
                  <w:marLeft w:val="0"/>
                  <w:marRight w:val="0"/>
                  <w:marTop w:val="0"/>
                  <w:marBottom w:val="0"/>
                  <w:divBdr>
                    <w:top w:val="none" w:sz="0" w:space="0" w:color="auto"/>
                    <w:left w:val="none" w:sz="0" w:space="0" w:color="auto"/>
                    <w:bottom w:val="none" w:sz="0" w:space="0" w:color="auto"/>
                    <w:right w:val="none" w:sz="0" w:space="0" w:color="auto"/>
                  </w:divBdr>
                  <w:divsChild>
                    <w:div w:id="113670998">
                      <w:marLeft w:val="0"/>
                      <w:marRight w:val="0"/>
                      <w:marTop w:val="0"/>
                      <w:marBottom w:val="0"/>
                      <w:divBdr>
                        <w:top w:val="none" w:sz="0" w:space="0" w:color="auto"/>
                        <w:left w:val="none" w:sz="0" w:space="0" w:color="auto"/>
                        <w:bottom w:val="none" w:sz="0" w:space="0" w:color="auto"/>
                        <w:right w:val="none" w:sz="0" w:space="0" w:color="auto"/>
                      </w:divBdr>
                    </w:div>
                  </w:divsChild>
                </w:div>
                <w:div w:id="1090585237">
                  <w:marLeft w:val="0"/>
                  <w:marRight w:val="0"/>
                  <w:marTop w:val="0"/>
                  <w:marBottom w:val="0"/>
                  <w:divBdr>
                    <w:top w:val="none" w:sz="0" w:space="0" w:color="auto"/>
                    <w:left w:val="none" w:sz="0" w:space="0" w:color="auto"/>
                    <w:bottom w:val="none" w:sz="0" w:space="0" w:color="auto"/>
                    <w:right w:val="none" w:sz="0" w:space="0" w:color="auto"/>
                  </w:divBdr>
                  <w:divsChild>
                    <w:div w:id="91972250">
                      <w:marLeft w:val="0"/>
                      <w:marRight w:val="0"/>
                      <w:marTop w:val="0"/>
                      <w:marBottom w:val="0"/>
                      <w:divBdr>
                        <w:top w:val="none" w:sz="0" w:space="0" w:color="auto"/>
                        <w:left w:val="none" w:sz="0" w:space="0" w:color="auto"/>
                        <w:bottom w:val="none" w:sz="0" w:space="0" w:color="auto"/>
                        <w:right w:val="none" w:sz="0" w:space="0" w:color="auto"/>
                      </w:divBdr>
                    </w:div>
                  </w:divsChild>
                </w:div>
                <w:div w:id="1095782841">
                  <w:marLeft w:val="0"/>
                  <w:marRight w:val="0"/>
                  <w:marTop w:val="0"/>
                  <w:marBottom w:val="0"/>
                  <w:divBdr>
                    <w:top w:val="none" w:sz="0" w:space="0" w:color="auto"/>
                    <w:left w:val="none" w:sz="0" w:space="0" w:color="auto"/>
                    <w:bottom w:val="none" w:sz="0" w:space="0" w:color="auto"/>
                    <w:right w:val="none" w:sz="0" w:space="0" w:color="auto"/>
                  </w:divBdr>
                  <w:divsChild>
                    <w:div w:id="406651886">
                      <w:marLeft w:val="0"/>
                      <w:marRight w:val="0"/>
                      <w:marTop w:val="0"/>
                      <w:marBottom w:val="0"/>
                      <w:divBdr>
                        <w:top w:val="none" w:sz="0" w:space="0" w:color="auto"/>
                        <w:left w:val="none" w:sz="0" w:space="0" w:color="auto"/>
                        <w:bottom w:val="none" w:sz="0" w:space="0" w:color="auto"/>
                        <w:right w:val="none" w:sz="0" w:space="0" w:color="auto"/>
                      </w:divBdr>
                    </w:div>
                  </w:divsChild>
                </w:div>
                <w:div w:id="1120104280">
                  <w:marLeft w:val="0"/>
                  <w:marRight w:val="0"/>
                  <w:marTop w:val="0"/>
                  <w:marBottom w:val="0"/>
                  <w:divBdr>
                    <w:top w:val="none" w:sz="0" w:space="0" w:color="auto"/>
                    <w:left w:val="none" w:sz="0" w:space="0" w:color="auto"/>
                    <w:bottom w:val="none" w:sz="0" w:space="0" w:color="auto"/>
                    <w:right w:val="none" w:sz="0" w:space="0" w:color="auto"/>
                  </w:divBdr>
                  <w:divsChild>
                    <w:div w:id="1988246857">
                      <w:marLeft w:val="0"/>
                      <w:marRight w:val="0"/>
                      <w:marTop w:val="0"/>
                      <w:marBottom w:val="0"/>
                      <w:divBdr>
                        <w:top w:val="none" w:sz="0" w:space="0" w:color="auto"/>
                        <w:left w:val="none" w:sz="0" w:space="0" w:color="auto"/>
                        <w:bottom w:val="none" w:sz="0" w:space="0" w:color="auto"/>
                        <w:right w:val="none" w:sz="0" w:space="0" w:color="auto"/>
                      </w:divBdr>
                    </w:div>
                  </w:divsChild>
                </w:div>
                <w:div w:id="1130129958">
                  <w:marLeft w:val="0"/>
                  <w:marRight w:val="0"/>
                  <w:marTop w:val="0"/>
                  <w:marBottom w:val="0"/>
                  <w:divBdr>
                    <w:top w:val="none" w:sz="0" w:space="0" w:color="auto"/>
                    <w:left w:val="none" w:sz="0" w:space="0" w:color="auto"/>
                    <w:bottom w:val="none" w:sz="0" w:space="0" w:color="auto"/>
                    <w:right w:val="none" w:sz="0" w:space="0" w:color="auto"/>
                  </w:divBdr>
                  <w:divsChild>
                    <w:div w:id="993335933">
                      <w:marLeft w:val="0"/>
                      <w:marRight w:val="0"/>
                      <w:marTop w:val="0"/>
                      <w:marBottom w:val="0"/>
                      <w:divBdr>
                        <w:top w:val="none" w:sz="0" w:space="0" w:color="auto"/>
                        <w:left w:val="none" w:sz="0" w:space="0" w:color="auto"/>
                        <w:bottom w:val="none" w:sz="0" w:space="0" w:color="auto"/>
                        <w:right w:val="none" w:sz="0" w:space="0" w:color="auto"/>
                      </w:divBdr>
                    </w:div>
                    <w:div w:id="1213738102">
                      <w:marLeft w:val="0"/>
                      <w:marRight w:val="0"/>
                      <w:marTop w:val="0"/>
                      <w:marBottom w:val="0"/>
                      <w:divBdr>
                        <w:top w:val="none" w:sz="0" w:space="0" w:color="auto"/>
                        <w:left w:val="none" w:sz="0" w:space="0" w:color="auto"/>
                        <w:bottom w:val="none" w:sz="0" w:space="0" w:color="auto"/>
                        <w:right w:val="none" w:sz="0" w:space="0" w:color="auto"/>
                      </w:divBdr>
                    </w:div>
                  </w:divsChild>
                </w:div>
                <w:div w:id="1134256102">
                  <w:marLeft w:val="0"/>
                  <w:marRight w:val="0"/>
                  <w:marTop w:val="0"/>
                  <w:marBottom w:val="0"/>
                  <w:divBdr>
                    <w:top w:val="none" w:sz="0" w:space="0" w:color="auto"/>
                    <w:left w:val="none" w:sz="0" w:space="0" w:color="auto"/>
                    <w:bottom w:val="none" w:sz="0" w:space="0" w:color="auto"/>
                    <w:right w:val="none" w:sz="0" w:space="0" w:color="auto"/>
                  </w:divBdr>
                  <w:divsChild>
                    <w:div w:id="842090269">
                      <w:marLeft w:val="0"/>
                      <w:marRight w:val="0"/>
                      <w:marTop w:val="0"/>
                      <w:marBottom w:val="0"/>
                      <w:divBdr>
                        <w:top w:val="none" w:sz="0" w:space="0" w:color="auto"/>
                        <w:left w:val="none" w:sz="0" w:space="0" w:color="auto"/>
                        <w:bottom w:val="none" w:sz="0" w:space="0" w:color="auto"/>
                        <w:right w:val="none" w:sz="0" w:space="0" w:color="auto"/>
                      </w:divBdr>
                    </w:div>
                  </w:divsChild>
                </w:div>
                <w:div w:id="1141464706">
                  <w:marLeft w:val="0"/>
                  <w:marRight w:val="0"/>
                  <w:marTop w:val="0"/>
                  <w:marBottom w:val="0"/>
                  <w:divBdr>
                    <w:top w:val="none" w:sz="0" w:space="0" w:color="auto"/>
                    <w:left w:val="none" w:sz="0" w:space="0" w:color="auto"/>
                    <w:bottom w:val="none" w:sz="0" w:space="0" w:color="auto"/>
                    <w:right w:val="none" w:sz="0" w:space="0" w:color="auto"/>
                  </w:divBdr>
                  <w:divsChild>
                    <w:div w:id="1386639800">
                      <w:marLeft w:val="0"/>
                      <w:marRight w:val="0"/>
                      <w:marTop w:val="0"/>
                      <w:marBottom w:val="0"/>
                      <w:divBdr>
                        <w:top w:val="none" w:sz="0" w:space="0" w:color="auto"/>
                        <w:left w:val="none" w:sz="0" w:space="0" w:color="auto"/>
                        <w:bottom w:val="none" w:sz="0" w:space="0" w:color="auto"/>
                        <w:right w:val="none" w:sz="0" w:space="0" w:color="auto"/>
                      </w:divBdr>
                    </w:div>
                  </w:divsChild>
                </w:div>
                <w:div w:id="1147740620">
                  <w:marLeft w:val="0"/>
                  <w:marRight w:val="0"/>
                  <w:marTop w:val="0"/>
                  <w:marBottom w:val="0"/>
                  <w:divBdr>
                    <w:top w:val="none" w:sz="0" w:space="0" w:color="auto"/>
                    <w:left w:val="none" w:sz="0" w:space="0" w:color="auto"/>
                    <w:bottom w:val="none" w:sz="0" w:space="0" w:color="auto"/>
                    <w:right w:val="none" w:sz="0" w:space="0" w:color="auto"/>
                  </w:divBdr>
                  <w:divsChild>
                    <w:div w:id="1768766136">
                      <w:marLeft w:val="0"/>
                      <w:marRight w:val="0"/>
                      <w:marTop w:val="0"/>
                      <w:marBottom w:val="0"/>
                      <w:divBdr>
                        <w:top w:val="none" w:sz="0" w:space="0" w:color="auto"/>
                        <w:left w:val="none" w:sz="0" w:space="0" w:color="auto"/>
                        <w:bottom w:val="none" w:sz="0" w:space="0" w:color="auto"/>
                        <w:right w:val="none" w:sz="0" w:space="0" w:color="auto"/>
                      </w:divBdr>
                    </w:div>
                  </w:divsChild>
                </w:div>
                <w:div w:id="1158812590">
                  <w:marLeft w:val="0"/>
                  <w:marRight w:val="0"/>
                  <w:marTop w:val="0"/>
                  <w:marBottom w:val="0"/>
                  <w:divBdr>
                    <w:top w:val="none" w:sz="0" w:space="0" w:color="auto"/>
                    <w:left w:val="none" w:sz="0" w:space="0" w:color="auto"/>
                    <w:bottom w:val="none" w:sz="0" w:space="0" w:color="auto"/>
                    <w:right w:val="none" w:sz="0" w:space="0" w:color="auto"/>
                  </w:divBdr>
                  <w:divsChild>
                    <w:div w:id="1810246517">
                      <w:marLeft w:val="0"/>
                      <w:marRight w:val="0"/>
                      <w:marTop w:val="0"/>
                      <w:marBottom w:val="0"/>
                      <w:divBdr>
                        <w:top w:val="none" w:sz="0" w:space="0" w:color="auto"/>
                        <w:left w:val="none" w:sz="0" w:space="0" w:color="auto"/>
                        <w:bottom w:val="none" w:sz="0" w:space="0" w:color="auto"/>
                        <w:right w:val="none" w:sz="0" w:space="0" w:color="auto"/>
                      </w:divBdr>
                    </w:div>
                  </w:divsChild>
                </w:div>
                <w:div w:id="1165588739">
                  <w:marLeft w:val="0"/>
                  <w:marRight w:val="0"/>
                  <w:marTop w:val="0"/>
                  <w:marBottom w:val="0"/>
                  <w:divBdr>
                    <w:top w:val="none" w:sz="0" w:space="0" w:color="auto"/>
                    <w:left w:val="none" w:sz="0" w:space="0" w:color="auto"/>
                    <w:bottom w:val="none" w:sz="0" w:space="0" w:color="auto"/>
                    <w:right w:val="none" w:sz="0" w:space="0" w:color="auto"/>
                  </w:divBdr>
                  <w:divsChild>
                    <w:div w:id="1519464630">
                      <w:marLeft w:val="0"/>
                      <w:marRight w:val="0"/>
                      <w:marTop w:val="0"/>
                      <w:marBottom w:val="0"/>
                      <w:divBdr>
                        <w:top w:val="none" w:sz="0" w:space="0" w:color="auto"/>
                        <w:left w:val="none" w:sz="0" w:space="0" w:color="auto"/>
                        <w:bottom w:val="none" w:sz="0" w:space="0" w:color="auto"/>
                        <w:right w:val="none" w:sz="0" w:space="0" w:color="auto"/>
                      </w:divBdr>
                    </w:div>
                  </w:divsChild>
                </w:div>
                <w:div w:id="1169757441">
                  <w:marLeft w:val="0"/>
                  <w:marRight w:val="0"/>
                  <w:marTop w:val="0"/>
                  <w:marBottom w:val="0"/>
                  <w:divBdr>
                    <w:top w:val="none" w:sz="0" w:space="0" w:color="auto"/>
                    <w:left w:val="none" w:sz="0" w:space="0" w:color="auto"/>
                    <w:bottom w:val="none" w:sz="0" w:space="0" w:color="auto"/>
                    <w:right w:val="none" w:sz="0" w:space="0" w:color="auto"/>
                  </w:divBdr>
                  <w:divsChild>
                    <w:div w:id="1930232834">
                      <w:marLeft w:val="0"/>
                      <w:marRight w:val="0"/>
                      <w:marTop w:val="0"/>
                      <w:marBottom w:val="0"/>
                      <w:divBdr>
                        <w:top w:val="none" w:sz="0" w:space="0" w:color="auto"/>
                        <w:left w:val="none" w:sz="0" w:space="0" w:color="auto"/>
                        <w:bottom w:val="none" w:sz="0" w:space="0" w:color="auto"/>
                        <w:right w:val="none" w:sz="0" w:space="0" w:color="auto"/>
                      </w:divBdr>
                    </w:div>
                  </w:divsChild>
                </w:div>
                <w:div w:id="1181627995">
                  <w:marLeft w:val="0"/>
                  <w:marRight w:val="0"/>
                  <w:marTop w:val="0"/>
                  <w:marBottom w:val="0"/>
                  <w:divBdr>
                    <w:top w:val="none" w:sz="0" w:space="0" w:color="auto"/>
                    <w:left w:val="none" w:sz="0" w:space="0" w:color="auto"/>
                    <w:bottom w:val="none" w:sz="0" w:space="0" w:color="auto"/>
                    <w:right w:val="none" w:sz="0" w:space="0" w:color="auto"/>
                  </w:divBdr>
                  <w:divsChild>
                    <w:div w:id="1406804189">
                      <w:marLeft w:val="0"/>
                      <w:marRight w:val="0"/>
                      <w:marTop w:val="0"/>
                      <w:marBottom w:val="0"/>
                      <w:divBdr>
                        <w:top w:val="none" w:sz="0" w:space="0" w:color="auto"/>
                        <w:left w:val="none" w:sz="0" w:space="0" w:color="auto"/>
                        <w:bottom w:val="none" w:sz="0" w:space="0" w:color="auto"/>
                        <w:right w:val="none" w:sz="0" w:space="0" w:color="auto"/>
                      </w:divBdr>
                    </w:div>
                  </w:divsChild>
                </w:div>
                <w:div w:id="1189413753">
                  <w:marLeft w:val="0"/>
                  <w:marRight w:val="0"/>
                  <w:marTop w:val="0"/>
                  <w:marBottom w:val="0"/>
                  <w:divBdr>
                    <w:top w:val="none" w:sz="0" w:space="0" w:color="auto"/>
                    <w:left w:val="none" w:sz="0" w:space="0" w:color="auto"/>
                    <w:bottom w:val="none" w:sz="0" w:space="0" w:color="auto"/>
                    <w:right w:val="none" w:sz="0" w:space="0" w:color="auto"/>
                  </w:divBdr>
                  <w:divsChild>
                    <w:div w:id="1114714014">
                      <w:marLeft w:val="0"/>
                      <w:marRight w:val="0"/>
                      <w:marTop w:val="0"/>
                      <w:marBottom w:val="0"/>
                      <w:divBdr>
                        <w:top w:val="none" w:sz="0" w:space="0" w:color="auto"/>
                        <w:left w:val="none" w:sz="0" w:space="0" w:color="auto"/>
                        <w:bottom w:val="none" w:sz="0" w:space="0" w:color="auto"/>
                        <w:right w:val="none" w:sz="0" w:space="0" w:color="auto"/>
                      </w:divBdr>
                    </w:div>
                  </w:divsChild>
                </w:div>
                <w:div w:id="1207252887">
                  <w:marLeft w:val="0"/>
                  <w:marRight w:val="0"/>
                  <w:marTop w:val="0"/>
                  <w:marBottom w:val="0"/>
                  <w:divBdr>
                    <w:top w:val="none" w:sz="0" w:space="0" w:color="auto"/>
                    <w:left w:val="none" w:sz="0" w:space="0" w:color="auto"/>
                    <w:bottom w:val="none" w:sz="0" w:space="0" w:color="auto"/>
                    <w:right w:val="none" w:sz="0" w:space="0" w:color="auto"/>
                  </w:divBdr>
                  <w:divsChild>
                    <w:div w:id="921597058">
                      <w:marLeft w:val="0"/>
                      <w:marRight w:val="0"/>
                      <w:marTop w:val="0"/>
                      <w:marBottom w:val="0"/>
                      <w:divBdr>
                        <w:top w:val="none" w:sz="0" w:space="0" w:color="auto"/>
                        <w:left w:val="none" w:sz="0" w:space="0" w:color="auto"/>
                        <w:bottom w:val="none" w:sz="0" w:space="0" w:color="auto"/>
                        <w:right w:val="none" w:sz="0" w:space="0" w:color="auto"/>
                      </w:divBdr>
                    </w:div>
                  </w:divsChild>
                </w:div>
                <w:div w:id="1208222433">
                  <w:marLeft w:val="0"/>
                  <w:marRight w:val="0"/>
                  <w:marTop w:val="0"/>
                  <w:marBottom w:val="0"/>
                  <w:divBdr>
                    <w:top w:val="none" w:sz="0" w:space="0" w:color="auto"/>
                    <w:left w:val="none" w:sz="0" w:space="0" w:color="auto"/>
                    <w:bottom w:val="none" w:sz="0" w:space="0" w:color="auto"/>
                    <w:right w:val="none" w:sz="0" w:space="0" w:color="auto"/>
                  </w:divBdr>
                  <w:divsChild>
                    <w:div w:id="1311321870">
                      <w:marLeft w:val="0"/>
                      <w:marRight w:val="0"/>
                      <w:marTop w:val="0"/>
                      <w:marBottom w:val="0"/>
                      <w:divBdr>
                        <w:top w:val="none" w:sz="0" w:space="0" w:color="auto"/>
                        <w:left w:val="none" w:sz="0" w:space="0" w:color="auto"/>
                        <w:bottom w:val="none" w:sz="0" w:space="0" w:color="auto"/>
                        <w:right w:val="none" w:sz="0" w:space="0" w:color="auto"/>
                      </w:divBdr>
                    </w:div>
                  </w:divsChild>
                </w:div>
                <w:div w:id="1214737908">
                  <w:marLeft w:val="0"/>
                  <w:marRight w:val="0"/>
                  <w:marTop w:val="0"/>
                  <w:marBottom w:val="0"/>
                  <w:divBdr>
                    <w:top w:val="none" w:sz="0" w:space="0" w:color="auto"/>
                    <w:left w:val="none" w:sz="0" w:space="0" w:color="auto"/>
                    <w:bottom w:val="none" w:sz="0" w:space="0" w:color="auto"/>
                    <w:right w:val="none" w:sz="0" w:space="0" w:color="auto"/>
                  </w:divBdr>
                  <w:divsChild>
                    <w:div w:id="94860672">
                      <w:marLeft w:val="0"/>
                      <w:marRight w:val="0"/>
                      <w:marTop w:val="0"/>
                      <w:marBottom w:val="0"/>
                      <w:divBdr>
                        <w:top w:val="none" w:sz="0" w:space="0" w:color="auto"/>
                        <w:left w:val="none" w:sz="0" w:space="0" w:color="auto"/>
                        <w:bottom w:val="none" w:sz="0" w:space="0" w:color="auto"/>
                        <w:right w:val="none" w:sz="0" w:space="0" w:color="auto"/>
                      </w:divBdr>
                    </w:div>
                  </w:divsChild>
                </w:div>
                <w:div w:id="1226573437">
                  <w:marLeft w:val="0"/>
                  <w:marRight w:val="0"/>
                  <w:marTop w:val="0"/>
                  <w:marBottom w:val="0"/>
                  <w:divBdr>
                    <w:top w:val="none" w:sz="0" w:space="0" w:color="auto"/>
                    <w:left w:val="none" w:sz="0" w:space="0" w:color="auto"/>
                    <w:bottom w:val="none" w:sz="0" w:space="0" w:color="auto"/>
                    <w:right w:val="none" w:sz="0" w:space="0" w:color="auto"/>
                  </w:divBdr>
                  <w:divsChild>
                    <w:div w:id="322659403">
                      <w:marLeft w:val="0"/>
                      <w:marRight w:val="0"/>
                      <w:marTop w:val="0"/>
                      <w:marBottom w:val="0"/>
                      <w:divBdr>
                        <w:top w:val="none" w:sz="0" w:space="0" w:color="auto"/>
                        <w:left w:val="none" w:sz="0" w:space="0" w:color="auto"/>
                        <w:bottom w:val="none" w:sz="0" w:space="0" w:color="auto"/>
                        <w:right w:val="none" w:sz="0" w:space="0" w:color="auto"/>
                      </w:divBdr>
                    </w:div>
                  </w:divsChild>
                </w:div>
                <w:div w:id="1236747181">
                  <w:marLeft w:val="0"/>
                  <w:marRight w:val="0"/>
                  <w:marTop w:val="0"/>
                  <w:marBottom w:val="0"/>
                  <w:divBdr>
                    <w:top w:val="none" w:sz="0" w:space="0" w:color="auto"/>
                    <w:left w:val="none" w:sz="0" w:space="0" w:color="auto"/>
                    <w:bottom w:val="none" w:sz="0" w:space="0" w:color="auto"/>
                    <w:right w:val="none" w:sz="0" w:space="0" w:color="auto"/>
                  </w:divBdr>
                  <w:divsChild>
                    <w:div w:id="1389067541">
                      <w:marLeft w:val="0"/>
                      <w:marRight w:val="0"/>
                      <w:marTop w:val="0"/>
                      <w:marBottom w:val="0"/>
                      <w:divBdr>
                        <w:top w:val="none" w:sz="0" w:space="0" w:color="auto"/>
                        <w:left w:val="none" w:sz="0" w:space="0" w:color="auto"/>
                        <w:bottom w:val="none" w:sz="0" w:space="0" w:color="auto"/>
                        <w:right w:val="none" w:sz="0" w:space="0" w:color="auto"/>
                      </w:divBdr>
                    </w:div>
                  </w:divsChild>
                </w:div>
                <w:div w:id="1246917302">
                  <w:marLeft w:val="0"/>
                  <w:marRight w:val="0"/>
                  <w:marTop w:val="0"/>
                  <w:marBottom w:val="0"/>
                  <w:divBdr>
                    <w:top w:val="none" w:sz="0" w:space="0" w:color="auto"/>
                    <w:left w:val="none" w:sz="0" w:space="0" w:color="auto"/>
                    <w:bottom w:val="none" w:sz="0" w:space="0" w:color="auto"/>
                    <w:right w:val="none" w:sz="0" w:space="0" w:color="auto"/>
                  </w:divBdr>
                  <w:divsChild>
                    <w:div w:id="40371189">
                      <w:marLeft w:val="0"/>
                      <w:marRight w:val="0"/>
                      <w:marTop w:val="0"/>
                      <w:marBottom w:val="0"/>
                      <w:divBdr>
                        <w:top w:val="none" w:sz="0" w:space="0" w:color="auto"/>
                        <w:left w:val="none" w:sz="0" w:space="0" w:color="auto"/>
                        <w:bottom w:val="none" w:sz="0" w:space="0" w:color="auto"/>
                        <w:right w:val="none" w:sz="0" w:space="0" w:color="auto"/>
                      </w:divBdr>
                    </w:div>
                  </w:divsChild>
                </w:div>
                <w:div w:id="1260337846">
                  <w:marLeft w:val="0"/>
                  <w:marRight w:val="0"/>
                  <w:marTop w:val="0"/>
                  <w:marBottom w:val="0"/>
                  <w:divBdr>
                    <w:top w:val="none" w:sz="0" w:space="0" w:color="auto"/>
                    <w:left w:val="none" w:sz="0" w:space="0" w:color="auto"/>
                    <w:bottom w:val="none" w:sz="0" w:space="0" w:color="auto"/>
                    <w:right w:val="none" w:sz="0" w:space="0" w:color="auto"/>
                  </w:divBdr>
                  <w:divsChild>
                    <w:div w:id="1019892680">
                      <w:marLeft w:val="0"/>
                      <w:marRight w:val="0"/>
                      <w:marTop w:val="0"/>
                      <w:marBottom w:val="0"/>
                      <w:divBdr>
                        <w:top w:val="none" w:sz="0" w:space="0" w:color="auto"/>
                        <w:left w:val="none" w:sz="0" w:space="0" w:color="auto"/>
                        <w:bottom w:val="none" w:sz="0" w:space="0" w:color="auto"/>
                        <w:right w:val="none" w:sz="0" w:space="0" w:color="auto"/>
                      </w:divBdr>
                    </w:div>
                  </w:divsChild>
                </w:div>
                <w:div w:id="1281499899">
                  <w:marLeft w:val="0"/>
                  <w:marRight w:val="0"/>
                  <w:marTop w:val="0"/>
                  <w:marBottom w:val="0"/>
                  <w:divBdr>
                    <w:top w:val="none" w:sz="0" w:space="0" w:color="auto"/>
                    <w:left w:val="none" w:sz="0" w:space="0" w:color="auto"/>
                    <w:bottom w:val="none" w:sz="0" w:space="0" w:color="auto"/>
                    <w:right w:val="none" w:sz="0" w:space="0" w:color="auto"/>
                  </w:divBdr>
                  <w:divsChild>
                    <w:div w:id="959802704">
                      <w:marLeft w:val="0"/>
                      <w:marRight w:val="0"/>
                      <w:marTop w:val="0"/>
                      <w:marBottom w:val="0"/>
                      <w:divBdr>
                        <w:top w:val="none" w:sz="0" w:space="0" w:color="auto"/>
                        <w:left w:val="none" w:sz="0" w:space="0" w:color="auto"/>
                        <w:bottom w:val="none" w:sz="0" w:space="0" w:color="auto"/>
                        <w:right w:val="none" w:sz="0" w:space="0" w:color="auto"/>
                      </w:divBdr>
                    </w:div>
                  </w:divsChild>
                </w:div>
                <w:div w:id="1282148200">
                  <w:marLeft w:val="0"/>
                  <w:marRight w:val="0"/>
                  <w:marTop w:val="0"/>
                  <w:marBottom w:val="0"/>
                  <w:divBdr>
                    <w:top w:val="none" w:sz="0" w:space="0" w:color="auto"/>
                    <w:left w:val="none" w:sz="0" w:space="0" w:color="auto"/>
                    <w:bottom w:val="none" w:sz="0" w:space="0" w:color="auto"/>
                    <w:right w:val="none" w:sz="0" w:space="0" w:color="auto"/>
                  </w:divBdr>
                  <w:divsChild>
                    <w:div w:id="290324742">
                      <w:marLeft w:val="0"/>
                      <w:marRight w:val="0"/>
                      <w:marTop w:val="0"/>
                      <w:marBottom w:val="0"/>
                      <w:divBdr>
                        <w:top w:val="none" w:sz="0" w:space="0" w:color="auto"/>
                        <w:left w:val="none" w:sz="0" w:space="0" w:color="auto"/>
                        <w:bottom w:val="none" w:sz="0" w:space="0" w:color="auto"/>
                        <w:right w:val="none" w:sz="0" w:space="0" w:color="auto"/>
                      </w:divBdr>
                    </w:div>
                  </w:divsChild>
                </w:div>
                <w:div w:id="1282300363">
                  <w:marLeft w:val="0"/>
                  <w:marRight w:val="0"/>
                  <w:marTop w:val="0"/>
                  <w:marBottom w:val="0"/>
                  <w:divBdr>
                    <w:top w:val="none" w:sz="0" w:space="0" w:color="auto"/>
                    <w:left w:val="none" w:sz="0" w:space="0" w:color="auto"/>
                    <w:bottom w:val="none" w:sz="0" w:space="0" w:color="auto"/>
                    <w:right w:val="none" w:sz="0" w:space="0" w:color="auto"/>
                  </w:divBdr>
                  <w:divsChild>
                    <w:div w:id="1603145514">
                      <w:marLeft w:val="0"/>
                      <w:marRight w:val="0"/>
                      <w:marTop w:val="0"/>
                      <w:marBottom w:val="0"/>
                      <w:divBdr>
                        <w:top w:val="none" w:sz="0" w:space="0" w:color="auto"/>
                        <w:left w:val="none" w:sz="0" w:space="0" w:color="auto"/>
                        <w:bottom w:val="none" w:sz="0" w:space="0" w:color="auto"/>
                        <w:right w:val="none" w:sz="0" w:space="0" w:color="auto"/>
                      </w:divBdr>
                    </w:div>
                  </w:divsChild>
                </w:div>
                <w:div w:id="1310525057">
                  <w:marLeft w:val="0"/>
                  <w:marRight w:val="0"/>
                  <w:marTop w:val="0"/>
                  <w:marBottom w:val="0"/>
                  <w:divBdr>
                    <w:top w:val="none" w:sz="0" w:space="0" w:color="auto"/>
                    <w:left w:val="none" w:sz="0" w:space="0" w:color="auto"/>
                    <w:bottom w:val="none" w:sz="0" w:space="0" w:color="auto"/>
                    <w:right w:val="none" w:sz="0" w:space="0" w:color="auto"/>
                  </w:divBdr>
                  <w:divsChild>
                    <w:div w:id="152917654">
                      <w:marLeft w:val="0"/>
                      <w:marRight w:val="0"/>
                      <w:marTop w:val="0"/>
                      <w:marBottom w:val="0"/>
                      <w:divBdr>
                        <w:top w:val="none" w:sz="0" w:space="0" w:color="auto"/>
                        <w:left w:val="none" w:sz="0" w:space="0" w:color="auto"/>
                        <w:bottom w:val="none" w:sz="0" w:space="0" w:color="auto"/>
                        <w:right w:val="none" w:sz="0" w:space="0" w:color="auto"/>
                      </w:divBdr>
                    </w:div>
                  </w:divsChild>
                </w:div>
                <w:div w:id="1335760194">
                  <w:marLeft w:val="0"/>
                  <w:marRight w:val="0"/>
                  <w:marTop w:val="0"/>
                  <w:marBottom w:val="0"/>
                  <w:divBdr>
                    <w:top w:val="none" w:sz="0" w:space="0" w:color="auto"/>
                    <w:left w:val="none" w:sz="0" w:space="0" w:color="auto"/>
                    <w:bottom w:val="none" w:sz="0" w:space="0" w:color="auto"/>
                    <w:right w:val="none" w:sz="0" w:space="0" w:color="auto"/>
                  </w:divBdr>
                  <w:divsChild>
                    <w:div w:id="944456891">
                      <w:marLeft w:val="0"/>
                      <w:marRight w:val="0"/>
                      <w:marTop w:val="0"/>
                      <w:marBottom w:val="0"/>
                      <w:divBdr>
                        <w:top w:val="none" w:sz="0" w:space="0" w:color="auto"/>
                        <w:left w:val="none" w:sz="0" w:space="0" w:color="auto"/>
                        <w:bottom w:val="none" w:sz="0" w:space="0" w:color="auto"/>
                        <w:right w:val="none" w:sz="0" w:space="0" w:color="auto"/>
                      </w:divBdr>
                    </w:div>
                  </w:divsChild>
                </w:div>
                <w:div w:id="1344161597">
                  <w:marLeft w:val="0"/>
                  <w:marRight w:val="0"/>
                  <w:marTop w:val="0"/>
                  <w:marBottom w:val="0"/>
                  <w:divBdr>
                    <w:top w:val="none" w:sz="0" w:space="0" w:color="auto"/>
                    <w:left w:val="none" w:sz="0" w:space="0" w:color="auto"/>
                    <w:bottom w:val="none" w:sz="0" w:space="0" w:color="auto"/>
                    <w:right w:val="none" w:sz="0" w:space="0" w:color="auto"/>
                  </w:divBdr>
                  <w:divsChild>
                    <w:div w:id="1664503569">
                      <w:marLeft w:val="0"/>
                      <w:marRight w:val="0"/>
                      <w:marTop w:val="0"/>
                      <w:marBottom w:val="0"/>
                      <w:divBdr>
                        <w:top w:val="none" w:sz="0" w:space="0" w:color="auto"/>
                        <w:left w:val="none" w:sz="0" w:space="0" w:color="auto"/>
                        <w:bottom w:val="none" w:sz="0" w:space="0" w:color="auto"/>
                        <w:right w:val="none" w:sz="0" w:space="0" w:color="auto"/>
                      </w:divBdr>
                    </w:div>
                  </w:divsChild>
                </w:div>
                <w:div w:id="1348096905">
                  <w:marLeft w:val="0"/>
                  <w:marRight w:val="0"/>
                  <w:marTop w:val="0"/>
                  <w:marBottom w:val="0"/>
                  <w:divBdr>
                    <w:top w:val="none" w:sz="0" w:space="0" w:color="auto"/>
                    <w:left w:val="none" w:sz="0" w:space="0" w:color="auto"/>
                    <w:bottom w:val="none" w:sz="0" w:space="0" w:color="auto"/>
                    <w:right w:val="none" w:sz="0" w:space="0" w:color="auto"/>
                  </w:divBdr>
                  <w:divsChild>
                    <w:div w:id="1114129011">
                      <w:marLeft w:val="0"/>
                      <w:marRight w:val="0"/>
                      <w:marTop w:val="0"/>
                      <w:marBottom w:val="0"/>
                      <w:divBdr>
                        <w:top w:val="none" w:sz="0" w:space="0" w:color="auto"/>
                        <w:left w:val="none" w:sz="0" w:space="0" w:color="auto"/>
                        <w:bottom w:val="none" w:sz="0" w:space="0" w:color="auto"/>
                        <w:right w:val="none" w:sz="0" w:space="0" w:color="auto"/>
                      </w:divBdr>
                    </w:div>
                  </w:divsChild>
                </w:div>
                <w:div w:id="1348363846">
                  <w:marLeft w:val="0"/>
                  <w:marRight w:val="0"/>
                  <w:marTop w:val="0"/>
                  <w:marBottom w:val="0"/>
                  <w:divBdr>
                    <w:top w:val="none" w:sz="0" w:space="0" w:color="auto"/>
                    <w:left w:val="none" w:sz="0" w:space="0" w:color="auto"/>
                    <w:bottom w:val="none" w:sz="0" w:space="0" w:color="auto"/>
                    <w:right w:val="none" w:sz="0" w:space="0" w:color="auto"/>
                  </w:divBdr>
                  <w:divsChild>
                    <w:div w:id="186061577">
                      <w:marLeft w:val="0"/>
                      <w:marRight w:val="0"/>
                      <w:marTop w:val="0"/>
                      <w:marBottom w:val="0"/>
                      <w:divBdr>
                        <w:top w:val="none" w:sz="0" w:space="0" w:color="auto"/>
                        <w:left w:val="none" w:sz="0" w:space="0" w:color="auto"/>
                        <w:bottom w:val="none" w:sz="0" w:space="0" w:color="auto"/>
                        <w:right w:val="none" w:sz="0" w:space="0" w:color="auto"/>
                      </w:divBdr>
                    </w:div>
                  </w:divsChild>
                </w:div>
                <w:div w:id="1369142538">
                  <w:marLeft w:val="0"/>
                  <w:marRight w:val="0"/>
                  <w:marTop w:val="0"/>
                  <w:marBottom w:val="0"/>
                  <w:divBdr>
                    <w:top w:val="none" w:sz="0" w:space="0" w:color="auto"/>
                    <w:left w:val="none" w:sz="0" w:space="0" w:color="auto"/>
                    <w:bottom w:val="none" w:sz="0" w:space="0" w:color="auto"/>
                    <w:right w:val="none" w:sz="0" w:space="0" w:color="auto"/>
                  </w:divBdr>
                  <w:divsChild>
                    <w:div w:id="1734280922">
                      <w:marLeft w:val="0"/>
                      <w:marRight w:val="0"/>
                      <w:marTop w:val="0"/>
                      <w:marBottom w:val="0"/>
                      <w:divBdr>
                        <w:top w:val="none" w:sz="0" w:space="0" w:color="auto"/>
                        <w:left w:val="none" w:sz="0" w:space="0" w:color="auto"/>
                        <w:bottom w:val="none" w:sz="0" w:space="0" w:color="auto"/>
                        <w:right w:val="none" w:sz="0" w:space="0" w:color="auto"/>
                      </w:divBdr>
                    </w:div>
                  </w:divsChild>
                </w:div>
                <w:div w:id="1372802757">
                  <w:marLeft w:val="0"/>
                  <w:marRight w:val="0"/>
                  <w:marTop w:val="0"/>
                  <w:marBottom w:val="0"/>
                  <w:divBdr>
                    <w:top w:val="none" w:sz="0" w:space="0" w:color="auto"/>
                    <w:left w:val="none" w:sz="0" w:space="0" w:color="auto"/>
                    <w:bottom w:val="none" w:sz="0" w:space="0" w:color="auto"/>
                    <w:right w:val="none" w:sz="0" w:space="0" w:color="auto"/>
                  </w:divBdr>
                  <w:divsChild>
                    <w:div w:id="1346976554">
                      <w:marLeft w:val="0"/>
                      <w:marRight w:val="0"/>
                      <w:marTop w:val="0"/>
                      <w:marBottom w:val="0"/>
                      <w:divBdr>
                        <w:top w:val="none" w:sz="0" w:space="0" w:color="auto"/>
                        <w:left w:val="none" w:sz="0" w:space="0" w:color="auto"/>
                        <w:bottom w:val="none" w:sz="0" w:space="0" w:color="auto"/>
                        <w:right w:val="none" w:sz="0" w:space="0" w:color="auto"/>
                      </w:divBdr>
                    </w:div>
                  </w:divsChild>
                </w:div>
                <w:div w:id="1380009702">
                  <w:marLeft w:val="0"/>
                  <w:marRight w:val="0"/>
                  <w:marTop w:val="0"/>
                  <w:marBottom w:val="0"/>
                  <w:divBdr>
                    <w:top w:val="none" w:sz="0" w:space="0" w:color="auto"/>
                    <w:left w:val="none" w:sz="0" w:space="0" w:color="auto"/>
                    <w:bottom w:val="none" w:sz="0" w:space="0" w:color="auto"/>
                    <w:right w:val="none" w:sz="0" w:space="0" w:color="auto"/>
                  </w:divBdr>
                  <w:divsChild>
                    <w:div w:id="947544146">
                      <w:marLeft w:val="0"/>
                      <w:marRight w:val="0"/>
                      <w:marTop w:val="0"/>
                      <w:marBottom w:val="0"/>
                      <w:divBdr>
                        <w:top w:val="none" w:sz="0" w:space="0" w:color="auto"/>
                        <w:left w:val="none" w:sz="0" w:space="0" w:color="auto"/>
                        <w:bottom w:val="none" w:sz="0" w:space="0" w:color="auto"/>
                        <w:right w:val="none" w:sz="0" w:space="0" w:color="auto"/>
                      </w:divBdr>
                    </w:div>
                  </w:divsChild>
                </w:div>
                <w:div w:id="1389450790">
                  <w:marLeft w:val="0"/>
                  <w:marRight w:val="0"/>
                  <w:marTop w:val="0"/>
                  <w:marBottom w:val="0"/>
                  <w:divBdr>
                    <w:top w:val="none" w:sz="0" w:space="0" w:color="auto"/>
                    <w:left w:val="none" w:sz="0" w:space="0" w:color="auto"/>
                    <w:bottom w:val="none" w:sz="0" w:space="0" w:color="auto"/>
                    <w:right w:val="none" w:sz="0" w:space="0" w:color="auto"/>
                  </w:divBdr>
                  <w:divsChild>
                    <w:div w:id="1933660414">
                      <w:marLeft w:val="0"/>
                      <w:marRight w:val="0"/>
                      <w:marTop w:val="0"/>
                      <w:marBottom w:val="0"/>
                      <w:divBdr>
                        <w:top w:val="none" w:sz="0" w:space="0" w:color="auto"/>
                        <w:left w:val="none" w:sz="0" w:space="0" w:color="auto"/>
                        <w:bottom w:val="none" w:sz="0" w:space="0" w:color="auto"/>
                        <w:right w:val="none" w:sz="0" w:space="0" w:color="auto"/>
                      </w:divBdr>
                    </w:div>
                  </w:divsChild>
                </w:div>
                <w:div w:id="1403019156">
                  <w:marLeft w:val="0"/>
                  <w:marRight w:val="0"/>
                  <w:marTop w:val="0"/>
                  <w:marBottom w:val="0"/>
                  <w:divBdr>
                    <w:top w:val="none" w:sz="0" w:space="0" w:color="auto"/>
                    <w:left w:val="none" w:sz="0" w:space="0" w:color="auto"/>
                    <w:bottom w:val="none" w:sz="0" w:space="0" w:color="auto"/>
                    <w:right w:val="none" w:sz="0" w:space="0" w:color="auto"/>
                  </w:divBdr>
                  <w:divsChild>
                    <w:div w:id="899095392">
                      <w:marLeft w:val="0"/>
                      <w:marRight w:val="0"/>
                      <w:marTop w:val="0"/>
                      <w:marBottom w:val="0"/>
                      <w:divBdr>
                        <w:top w:val="none" w:sz="0" w:space="0" w:color="auto"/>
                        <w:left w:val="none" w:sz="0" w:space="0" w:color="auto"/>
                        <w:bottom w:val="none" w:sz="0" w:space="0" w:color="auto"/>
                        <w:right w:val="none" w:sz="0" w:space="0" w:color="auto"/>
                      </w:divBdr>
                    </w:div>
                  </w:divsChild>
                </w:div>
                <w:div w:id="1411662449">
                  <w:marLeft w:val="0"/>
                  <w:marRight w:val="0"/>
                  <w:marTop w:val="0"/>
                  <w:marBottom w:val="0"/>
                  <w:divBdr>
                    <w:top w:val="none" w:sz="0" w:space="0" w:color="auto"/>
                    <w:left w:val="none" w:sz="0" w:space="0" w:color="auto"/>
                    <w:bottom w:val="none" w:sz="0" w:space="0" w:color="auto"/>
                    <w:right w:val="none" w:sz="0" w:space="0" w:color="auto"/>
                  </w:divBdr>
                  <w:divsChild>
                    <w:div w:id="140463855">
                      <w:marLeft w:val="0"/>
                      <w:marRight w:val="0"/>
                      <w:marTop w:val="0"/>
                      <w:marBottom w:val="0"/>
                      <w:divBdr>
                        <w:top w:val="none" w:sz="0" w:space="0" w:color="auto"/>
                        <w:left w:val="none" w:sz="0" w:space="0" w:color="auto"/>
                        <w:bottom w:val="none" w:sz="0" w:space="0" w:color="auto"/>
                        <w:right w:val="none" w:sz="0" w:space="0" w:color="auto"/>
                      </w:divBdr>
                    </w:div>
                  </w:divsChild>
                </w:div>
                <w:div w:id="1412779938">
                  <w:marLeft w:val="0"/>
                  <w:marRight w:val="0"/>
                  <w:marTop w:val="0"/>
                  <w:marBottom w:val="0"/>
                  <w:divBdr>
                    <w:top w:val="none" w:sz="0" w:space="0" w:color="auto"/>
                    <w:left w:val="none" w:sz="0" w:space="0" w:color="auto"/>
                    <w:bottom w:val="none" w:sz="0" w:space="0" w:color="auto"/>
                    <w:right w:val="none" w:sz="0" w:space="0" w:color="auto"/>
                  </w:divBdr>
                  <w:divsChild>
                    <w:div w:id="1292440536">
                      <w:marLeft w:val="0"/>
                      <w:marRight w:val="0"/>
                      <w:marTop w:val="0"/>
                      <w:marBottom w:val="0"/>
                      <w:divBdr>
                        <w:top w:val="none" w:sz="0" w:space="0" w:color="auto"/>
                        <w:left w:val="none" w:sz="0" w:space="0" w:color="auto"/>
                        <w:bottom w:val="none" w:sz="0" w:space="0" w:color="auto"/>
                        <w:right w:val="none" w:sz="0" w:space="0" w:color="auto"/>
                      </w:divBdr>
                    </w:div>
                  </w:divsChild>
                </w:div>
                <w:div w:id="1413359549">
                  <w:marLeft w:val="0"/>
                  <w:marRight w:val="0"/>
                  <w:marTop w:val="0"/>
                  <w:marBottom w:val="0"/>
                  <w:divBdr>
                    <w:top w:val="none" w:sz="0" w:space="0" w:color="auto"/>
                    <w:left w:val="none" w:sz="0" w:space="0" w:color="auto"/>
                    <w:bottom w:val="none" w:sz="0" w:space="0" w:color="auto"/>
                    <w:right w:val="none" w:sz="0" w:space="0" w:color="auto"/>
                  </w:divBdr>
                  <w:divsChild>
                    <w:div w:id="609777951">
                      <w:marLeft w:val="0"/>
                      <w:marRight w:val="0"/>
                      <w:marTop w:val="0"/>
                      <w:marBottom w:val="0"/>
                      <w:divBdr>
                        <w:top w:val="none" w:sz="0" w:space="0" w:color="auto"/>
                        <w:left w:val="none" w:sz="0" w:space="0" w:color="auto"/>
                        <w:bottom w:val="none" w:sz="0" w:space="0" w:color="auto"/>
                        <w:right w:val="none" w:sz="0" w:space="0" w:color="auto"/>
                      </w:divBdr>
                    </w:div>
                  </w:divsChild>
                </w:div>
                <w:div w:id="1416364175">
                  <w:marLeft w:val="0"/>
                  <w:marRight w:val="0"/>
                  <w:marTop w:val="0"/>
                  <w:marBottom w:val="0"/>
                  <w:divBdr>
                    <w:top w:val="none" w:sz="0" w:space="0" w:color="auto"/>
                    <w:left w:val="none" w:sz="0" w:space="0" w:color="auto"/>
                    <w:bottom w:val="none" w:sz="0" w:space="0" w:color="auto"/>
                    <w:right w:val="none" w:sz="0" w:space="0" w:color="auto"/>
                  </w:divBdr>
                  <w:divsChild>
                    <w:div w:id="514736225">
                      <w:marLeft w:val="0"/>
                      <w:marRight w:val="0"/>
                      <w:marTop w:val="0"/>
                      <w:marBottom w:val="0"/>
                      <w:divBdr>
                        <w:top w:val="none" w:sz="0" w:space="0" w:color="auto"/>
                        <w:left w:val="none" w:sz="0" w:space="0" w:color="auto"/>
                        <w:bottom w:val="none" w:sz="0" w:space="0" w:color="auto"/>
                        <w:right w:val="none" w:sz="0" w:space="0" w:color="auto"/>
                      </w:divBdr>
                    </w:div>
                  </w:divsChild>
                </w:div>
                <w:div w:id="1418596769">
                  <w:marLeft w:val="0"/>
                  <w:marRight w:val="0"/>
                  <w:marTop w:val="0"/>
                  <w:marBottom w:val="0"/>
                  <w:divBdr>
                    <w:top w:val="none" w:sz="0" w:space="0" w:color="auto"/>
                    <w:left w:val="none" w:sz="0" w:space="0" w:color="auto"/>
                    <w:bottom w:val="none" w:sz="0" w:space="0" w:color="auto"/>
                    <w:right w:val="none" w:sz="0" w:space="0" w:color="auto"/>
                  </w:divBdr>
                  <w:divsChild>
                    <w:div w:id="1577745676">
                      <w:marLeft w:val="0"/>
                      <w:marRight w:val="0"/>
                      <w:marTop w:val="0"/>
                      <w:marBottom w:val="0"/>
                      <w:divBdr>
                        <w:top w:val="none" w:sz="0" w:space="0" w:color="auto"/>
                        <w:left w:val="none" w:sz="0" w:space="0" w:color="auto"/>
                        <w:bottom w:val="none" w:sz="0" w:space="0" w:color="auto"/>
                        <w:right w:val="none" w:sz="0" w:space="0" w:color="auto"/>
                      </w:divBdr>
                    </w:div>
                  </w:divsChild>
                </w:div>
                <w:div w:id="1419792129">
                  <w:marLeft w:val="0"/>
                  <w:marRight w:val="0"/>
                  <w:marTop w:val="0"/>
                  <w:marBottom w:val="0"/>
                  <w:divBdr>
                    <w:top w:val="none" w:sz="0" w:space="0" w:color="auto"/>
                    <w:left w:val="none" w:sz="0" w:space="0" w:color="auto"/>
                    <w:bottom w:val="none" w:sz="0" w:space="0" w:color="auto"/>
                    <w:right w:val="none" w:sz="0" w:space="0" w:color="auto"/>
                  </w:divBdr>
                  <w:divsChild>
                    <w:div w:id="48765572">
                      <w:marLeft w:val="0"/>
                      <w:marRight w:val="0"/>
                      <w:marTop w:val="0"/>
                      <w:marBottom w:val="0"/>
                      <w:divBdr>
                        <w:top w:val="none" w:sz="0" w:space="0" w:color="auto"/>
                        <w:left w:val="none" w:sz="0" w:space="0" w:color="auto"/>
                        <w:bottom w:val="none" w:sz="0" w:space="0" w:color="auto"/>
                        <w:right w:val="none" w:sz="0" w:space="0" w:color="auto"/>
                      </w:divBdr>
                    </w:div>
                  </w:divsChild>
                </w:div>
                <w:div w:id="1424297441">
                  <w:marLeft w:val="0"/>
                  <w:marRight w:val="0"/>
                  <w:marTop w:val="0"/>
                  <w:marBottom w:val="0"/>
                  <w:divBdr>
                    <w:top w:val="none" w:sz="0" w:space="0" w:color="auto"/>
                    <w:left w:val="none" w:sz="0" w:space="0" w:color="auto"/>
                    <w:bottom w:val="none" w:sz="0" w:space="0" w:color="auto"/>
                    <w:right w:val="none" w:sz="0" w:space="0" w:color="auto"/>
                  </w:divBdr>
                  <w:divsChild>
                    <w:div w:id="878322786">
                      <w:marLeft w:val="0"/>
                      <w:marRight w:val="0"/>
                      <w:marTop w:val="0"/>
                      <w:marBottom w:val="0"/>
                      <w:divBdr>
                        <w:top w:val="none" w:sz="0" w:space="0" w:color="auto"/>
                        <w:left w:val="none" w:sz="0" w:space="0" w:color="auto"/>
                        <w:bottom w:val="none" w:sz="0" w:space="0" w:color="auto"/>
                        <w:right w:val="none" w:sz="0" w:space="0" w:color="auto"/>
                      </w:divBdr>
                    </w:div>
                  </w:divsChild>
                </w:div>
                <w:div w:id="1426800594">
                  <w:marLeft w:val="0"/>
                  <w:marRight w:val="0"/>
                  <w:marTop w:val="0"/>
                  <w:marBottom w:val="0"/>
                  <w:divBdr>
                    <w:top w:val="none" w:sz="0" w:space="0" w:color="auto"/>
                    <w:left w:val="none" w:sz="0" w:space="0" w:color="auto"/>
                    <w:bottom w:val="none" w:sz="0" w:space="0" w:color="auto"/>
                    <w:right w:val="none" w:sz="0" w:space="0" w:color="auto"/>
                  </w:divBdr>
                  <w:divsChild>
                    <w:div w:id="551500169">
                      <w:marLeft w:val="0"/>
                      <w:marRight w:val="0"/>
                      <w:marTop w:val="0"/>
                      <w:marBottom w:val="0"/>
                      <w:divBdr>
                        <w:top w:val="none" w:sz="0" w:space="0" w:color="auto"/>
                        <w:left w:val="none" w:sz="0" w:space="0" w:color="auto"/>
                        <w:bottom w:val="none" w:sz="0" w:space="0" w:color="auto"/>
                        <w:right w:val="none" w:sz="0" w:space="0" w:color="auto"/>
                      </w:divBdr>
                    </w:div>
                  </w:divsChild>
                </w:div>
                <w:div w:id="1433668062">
                  <w:marLeft w:val="0"/>
                  <w:marRight w:val="0"/>
                  <w:marTop w:val="0"/>
                  <w:marBottom w:val="0"/>
                  <w:divBdr>
                    <w:top w:val="none" w:sz="0" w:space="0" w:color="auto"/>
                    <w:left w:val="none" w:sz="0" w:space="0" w:color="auto"/>
                    <w:bottom w:val="none" w:sz="0" w:space="0" w:color="auto"/>
                    <w:right w:val="none" w:sz="0" w:space="0" w:color="auto"/>
                  </w:divBdr>
                  <w:divsChild>
                    <w:div w:id="1845439830">
                      <w:marLeft w:val="0"/>
                      <w:marRight w:val="0"/>
                      <w:marTop w:val="0"/>
                      <w:marBottom w:val="0"/>
                      <w:divBdr>
                        <w:top w:val="none" w:sz="0" w:space="0" w:color="auto"/>
                        <w:left w:val="none" w:sz="0" w:space="0" w:color="auto"/>
                        <w:bottom w:val="none" w:sz="0" w:space="0" w:color="auto"/>
                        <w:right w:val="none" w:sz="0" w:space="0" w:color="auto"/>
                      </w:divBdr>
                    </w:div>
                  </w:divsChild>
                </w:div>
                <w:div w:id="1439905189">
                  <w:marLeft w:val="0"/>
                  <w:marRight w:val="0"/>
                  <w:marTop w:val="0"/>
                  <w:marBottom w:val="0"/>
                  <w:divBdr>
                    <w:top w:val="none" w:sz="0" w:space="0" w:color="auto"/>
                    <w:left w:val="none" w:sz="0" w:space="0" w:color="auto"/>
                    <w:bottom w:val="none" w:sz="0" w:space="0" w:color="auto"/>
                    <w:right w:val="none" w:sz="0" w:space="0" w:color="auto"/>
                  </w:divBdr>
                  <w:divsChild>
                    <w:div w:id="279728346">
                      <w:marLeft w:val="0"/>
                      <w:marRight w:val="0"/>
                      <w:marTop w:val="0"/>
                      <w:marBottom w:val="0"/>
                      <w:divBdr>
                        <w:top w:val="none" w:sz="0" w:space="0" w:color="auto"/>
                        <w:left w:val="none" w:sz="0" w:space="0" w:color="auto"/>
                        <w:bottom w:val="none" w:sz="0" w:space="0" w:color="auto"/>
                        <w:right w:val="none" w:sz="0" w:space="0" w:color="auto"/>
                      </w:divBdr>
                    </w:div>
                  </w:divsChild>
                </w:div>
                <w:div w:id="1459033305">
                  <w:marLeft w:val="0"/>
                  <w:marRight w:val="0"/>
                  <w:marTop w:val="0"/>
                  <w:marBottom w:val="0"/>
                  <w:divBdr>
                    <w:top w:val="none" w:sz="0" w:space="0" w:color="auto"/>
                    <w:left w:val="none" w:sz="0" w:space="0" w:color="auto"/>
                    <w:bottom w:val="none" w:sz="0" w:space="0" w:color="auto"/>
                    <w:right w:val="none" w:sz="0" w:space="0" w:color="auto"/>
                  </w:divBdr>
                  <w:divsChild>
                    <w:div w:id="183714292">
                      <w:marLeft w:val="0"/>
                      <w:marRight w:val="0"/>
                      <w:marTop w:val="0"/>
                      <w:marBottom w:val="0"/>
                      <w:divBdr>
                        <w:top w:val="none" w:sz="0" w:space="0" w:color="auto"/>
                        <w:left w:val="none" w:sz="0" w:space="0" w:color="auto"/>
                        <w:bottom w:val="none" w:sz="0" w:space="0" w:color="auto"/>
                        <w:right w:val="none" w:sz="0" w:space="0" w:color="auto"/>
                      </w:divBdr>
                    </w:div>
                  </w:divsChild>
                </w:div>
                <w:div w:id="1460995317">
                  <w:marLeft w:val="0"/>
                  <w:marRight w:val="0"/>
                  <w:marTop w:val="0"/>
                  <w:marBottom w:val="0"/>
                  <w:divBdr>
                    <w:top w:val="none" w:sz="0" w:space="0" w:color="auto"/>
                    <w:left w:val="none" w:sz="0" w:space="0" w:color="auto"/>
                    <w:bottom w:val="none" w:sz="0" w:space="0" w:color="auto"/>
                    <w:right w:val="none" w:sz="0" w:space="0" w:color="auto"/>
                  </w:divBdr>
                  <w:divsChild>
                    <w:div w:id="479887354">
                      <w:marLeft w:val="0"/>
                      <w:marRight w:val="0"/>
                      <w:marTop w:val="0"/>
                      <w:marBottom w:val="0"/>
                      <w:divBdr>
                        <w:top w:val="none" w:sz="0" w:space="0" w:color="auto"/>
                        <w:left w:val="none" w:sz="0" w:space="0" w:color="auto"/>
                        <w:bottom w:val="none" w:sz="0" w:space="0" w:color="auto"/>
                        <w:right w:val="none" w:sz="0" w:space="0" w:color="auto"/>
                      </w:divBdr>
                    </w:div>
                  </w:divsChild>
                </w:div>
                <w:div w:id="1494949975">
                  <w:marLeft w:val="0"/>
                  <w:marRight w:val="0"/>
                  <w:marTop w:val="0"/>
                  <w:marBottom w:val="0"/>
                  <w:divBdr>
                    <w:top w:val="none" w:sz="0" w:space="0" w:color="auto"/>
                    <w:left w:val="none" w:sz="0" w:space="0" w:color="auto"/>
                    <w:bottom w:val="none" w:sz="0" w:space="0" w:color="auto"/>
                    <w:right w:val="none" w:sz="0" w:space="0" w:color="auto"/>
                  </w:divBdr>
                  <w:divsChild>
                    <w:div w:id="411783049">
                      <w:marLeft w:val="0"/>
                      <w:marRight w:val="0"/>
                      <w:marTop w:val="0"/>
                      <w:marBottom w:val="0"/>
                      <w:divBdr>
                        <w:top w:val="none" w:sz="0" w:space="0" w:color="auto"/>
                        <w:left w:val="none" w:sz="0" w:space="0" w:color="auto"/>
                        <w:bottom w:val="none" w:sz="0" w:space="0" w:color="auto"/>
                        <w:right w:val="none" w:sz="0" w:space="0" w:color="auto"/>
                      </w:divBdr>
                    </w:div>
                  </w:divsChild>
                </w:div>
                <w:div w:id="1511338999">
                  <w:marLeft w:val="0"/>
                  <w:marRight w:val="0"/>
                  <w:marTop w:val="0"/>
                  <w:marBottom w:val="0"/>
                  <w:divBdr>
                    <w:top w:val="none" w:sz="0" w:space="0" w:color="auto"/>
                    <w:left w:val="none" w:sz="0" w:space="0" w:color="auto"/>
                    <w:bottom w:val="none" w:sz="0" w:space="0" w:color="auto"/>
                    <w:right w:val="none" w:sz="0" w:space="0" w:color="auto"/>
                  </w:divBdr>
                  <w:divsChild>
                    <w:div w:id="57169665">
                      <w:marLeft w:val="0"/>
                      <w:marRight w:val="0"/>
                      <w:marTop w:val="0"/>
                      <w:marBottom w:val="0"/>
                      <w:divBdr>
                        <w:top w:val="none" w:sz="0" w:space="0" w:color="auto"/>
                        <w:left w:val="none" w:sz="0" w:space="0" w:color="auto"/>
                        <w:bottom w:val="none" w:sz="0" w:space="0" w:color="auto"/>
                        <w:right w:val="none" w:sz="0" w:space="0" w:color="auto"/>
                      </w:divBdr>
                    </w:div>
                  </w:divsChild>
                </w:div>
                <w:div w:id="1524006062">
                  <w:marLeft w:val="0"/>
                  <w:marRight w:val="0"/>
                  <w:marTop w:val="0"/>
                  <w:marBottom w:val="0"/>
                  <w:divBdr>
                    <w:top w:val="none" w:sz="0" w:space="0" w:color="auto"/>
                    <w:left w:val="none" w:sz="0" w:space="0" w:color="auto"/>
                    <w:bottom w:val="none" w:sz="0" w:space="0" w:color="auto"/>
                    <w:right w:val="none" w:sz="0" w:space="0" w:color="auto"/>
                  </w:divBdr>
                  <w:divsChild>
                    <w:div w:id="1420903668">
                      <w:marLeft w:val="0"/>
                      <w:marRight w:val="0"/>
                      <w:marTop w:val="0"/>
                      <w:marBottom w:val="0"/>
                      <w:divBdr>
                        <w:top w:val="none" w:sz="0" w:space="0" w:color="auto"/>
                        <w:left w:val="none" w:sz="0" w:space="0" w:color="auto"/>
                        <w:bottom w:val="none" w:sz="0" w:space="0" w:color="auto"/>
                        <w:right w:val="none" w:sz="0" w:space="0" w:color="auto"/>
                      </w:divBdr>
                    </w:div>
                  </w:divsChild>
                </w:div>
                <w:div w:id="1528789420">
                  <w:marLeft w:val="0"/>
                  <w:marRight w:val="0"/>
                  <w:marTop w:val="0"/>
                  <w:marBottom w:val="0"/>
                  <w:divBdr>
                    <w:top w:val="none" w:sz="0" w:space="0" w:color="auto"/>
                    <w:left w:val="none" w:sz="0" w:space="0" w:color="auto"/>
                    <w:bottom w:val="none" w:sz="0" w:space="0" w:color="auto"/>
                    <w:right w:val="none" w:sz="0" w:space="0" w:color="auto"/>
                  </w:divBdr>
                  <w:divsChild>
                    <w:div w:id="1039624232">
                      <w:marLeft w:val="0"/>
                      <w:marRight w:val="0"/>
                      <w:marTop w:val="0"/>
                      <w:marBottom w:val="0"/>
                      <w:divBdr>
                        <w:top w:val="none" w:sz="0" w:space="0" w:color="auto"/>
                        <w:left w:val="none" w:sz="0" w:space="0" w:color="auto"/>
                        <w:bottom w:val="none" w:sz="0" w:space="0" w:color="auto"/>
                        <w:right w:val="none" w:sz="0" w:space="0" w:color="auto"/>
                      </w:divBdr>
                    </w:div>
                  </w:divsChild>
                </w:div>
                <w:div w:id="1531991923">
                  <w:marLeft w:val="0"/>
                  <w:marRight w:val="0"/>
                  <w:marTop w:val="0"/>
                  <w:marBottom w:val="0"/>
                  <w:divBdr>
                    <w:top w:val="none" w:sz="0" w:space="0" w:color="auto"/>
                    <w:left w:val="none" w:sz="0" w:space="0" w:color="auto"/>
                    <w:bottom w:val="none" w:sz="0" w:space="0" w:color="auto"/>
                    <w:right w:val="none" w:sz="0" w:space="0" w:color="auto"/>
                  </w:divBdr>
                  <w:divsChild>
                    <w:div w:id="739598602">
                      <w:marLeft w:val="0"/>
                      <w:marRight w:val="0"/>
                      <w:marTop w:val="0"/>
                      <w:marBottom w:val="0"/>
                      <w:divBdr>
                        <w:top w:val="none" w:sz="0" w:space="0" w:color="auto"/>
                        <w:left w:val="none" w:sz="0" w:space="0" w:color="auto"/>
                        <w:bottom w:val="none" w:sz="0" w:space="0" w:color="auto"/>
                        <w:right w:val="none" w:sz="0" w:space="0" w:color="auto"/>
                      </w:divBdr>
                    </w:div>
                  </w:divsChild>
                </w:div>
                <w:div w:id="1532958546">
                  <w:marLeft w:val="0"/>
                  <w:marRight w:val="0"/>
                  <w:marTop w:val="0"/>
                  <w:marBottom w:val="0"/>
                  <w:divBdr>
                    <w:top w:val="none" w:sz="0" w:space="0" w:color="auto"/>
                    <w:left w:val="none" w:sz="0" w:space="0" w:color="auto"/>
                    <w:bottom w:val="none" w:sz="0" w:space="0" w:color="auto"/>
                    <w:right w:val="none" w:sz="0" w:space="0" w:color="auto"/>
                  </w:divBdr>
                  <w:divsChild>
                    <w:div w:id="1654404145">
                      <w:marLeft w:val="0"/>
                      <w:marRight w:val="0"/>
                      <w:marTop w:val="0"/>
                      <w:marBottom w:val="0"/>
                      <w:divBdr>
                        <w:top w:val="none" w:sz="0" w:space="0" w:color="auto"/>
                        <w:left w:val="none" w:sz="0" w:space="0" w:color="auto"/>
                        <w:bottom w:val="none" w:sz="0" w:space="0" w:color="auto"/>
                        <w:right w:val="none" w:sz="0" w:space="0" w:color="auto"/>
                      </w:divBdr>
                    </w:div>
                  </w:divsChild>
                </w:div>
                <w:div w:id="1543592356">
                  <w:marLeft w:val="0"/>
                  <w:marRight w:val="0"/>
                  <w:marTop w:val="0"/>
                  <w:marBottom w:val="0"/>
                  <w:divBdr>
                    <w:top w:val="none" w:sz="0" w:space="0" w:color="auto"/>
                    <w:left w:val="none" w:sz="0" w:space="0" w:color="auto"/>
                    <w:bottom w:val="none" w:sz="0" w:space="0" w:color="auto"/>
                    <w:right w:val="none" w:sz="0" w:space="0" w:color="auto"/>
                  </w:divBdr>
                  <w:divsChild>
                    <w:div w:id="1280377625">
                      <w:marLeft w:val="0"/>
                      <w:marRight w:val="0"/>
                      <w:marTop w:val="0"/>
                      <w:marBottom w:val="0"/>
                      <w:divBdr>
                        <w:top w:val="none" w:sz="0" w:space="0" w:color="auto"/>
                        <w:left w:val="none" w:sz="0" w:space="0" w:color="auto"/>
                        <w:bottom w:val="none" w:sz="0" w:space="0" w:color="auto"/>
                        <w:right w:val="none" w:sz="0" w:space="0" w:color="auto"/>
                      </w:divBdr>
                    </w:div>
                  </w:divsChild>
                </w:div>
                <w:div w:id="1552377883">
                  <w:marLeft w:val="0"/>
                  <w:marRight w:val="0"/>
                  <w:marTop w:val="0"/>
                  <w:marBottom w:val="0"/>
                  <w:divBdr>
                    <w:top w:val="none" w:sz="0" w:space="0" w:color="auto"/>
                    <w:left w:val="none" w:sz="0" w:space="0" w:color="auto"/>
                    <w:bottom w:val="none" w:sz="0" w:space="0" w:color="auto"/>
                    <w:right w:val="none" w:sz="0" w:space="0" w:color="auto"/>
                  </w:divBdr>
                  <w:divsChild>
                    <w:div w:id="1820489235">
                      <w:marLeft w:val="0"/>
                      <w:marRight w:val="0"/>
                      <w:marTop w:val="0"/>
                      <w:marBottom w:val="0"/>
                      <w:divBdr>
                        <w:top w:val="none" w:sz="0" w:space="0" w:color="auto"/>
                        <w:left w:val="none" w:sz="0" w:space="0" w:color="auto"/>
                        <w:bottom w:val="none" w:sz="0" w:space="0" w:color="auto"/>
                        <w:right w:val="none" w:sz="0" w:space="0" w:color="auto"/>
                      </w:divBdr>
                    </w:div>
                  </w:divsChild>
                </w:div>
                <w:div w:id="1568760987">
                  <w:marLeft w:val="0"/>
                  <w:marRight w:val="0"/>
                  <w:marTop w:val="0"/>
                  <w:marBottom w:val="0"/>
                  <w:divBdr>
                    <w:top w:val="none" w:sz="0" w:space="0" w:color="auto"/>
                    <w:left w:val="none" w:sz="0" w:space="0" w:color="auto"/>
                    <w:bottom w:val="none" w:sz="0" w:space="0" w:color="auto"/>
                    <w:right w:val="none" w:sz="0" w:space="0" w:color="auto"/>
                  </w:divBdr>
                  <w:divsChild>
                    <w:div w:id="1029256061">
                      <w:marLeft w:val="0"/>
                      <w:marRight w:val="0"/>
                      <w:marTop w:val="0"/>
                      <w:marBottom w:val="0"/>
                      <w:divBdr>
                        <w:top w:val="none" w:sz="0" w:space="0" w:color="auto"/>
                        <w:left w:val="none" w:sz="0" w:space="0" w:color="auto"/>
                        <w:bottom w:val="none" w:sz="0" w:space="0" w:color="auto"/>
                        <w:right w:val="none" w:sz="0" w:space="0" w:color="auto"/>
                      </w:divBdr>
                    </w:div>
                  </w:divsChild>
                </w:div>
                <w:div w:id="1574193239">
                  <w:marLeft w:val="0"/>
                  <w:marRight w:val="0"/>
                  <w:marTop w:val="0"/>
                  <w:marBottom w:val="0"/>
                  <w:divBdr>
                    <w:top w:val="none" w:sz="0" w:space="0" w:color="auto"/>
                    <w:left w:val="none" w:sz="0" w:space="0" w:color="auto"/>
                    <w:bottom w:val="none" w:sz="0" w:space="0" w:color="auto"/>
                    <w:right w:val="none" w:sz="0" w:space="0" w:color="auto"/>
                  </w:divBdr>
                  <w:divsChild>
                    <w:div w:id="1759137967">
                      <w:marLeft w:val="0"/>
                      <w:marRight w:val="0"/>
                      <w:marTop w:val="0"/>
                      <w:marBottom w:val="0"/>
                      <w:divBdr>
                        <w:top w:val="none" w:sz="0" w:space="0" w:color="auto"/>
                        <w:left w:val="none" w:sz="0" w:space="0" w:color="auto"/>
                        <w:bottom w:val="none" w:sz="0" w:space="0" w:color="auto"/>
                        <w:right w:val="none" w:sz="0" w:space="0" w:color="auto"/>
                      </w:divBdr>
                    </w:div>
                  </w:divsChild>
                </w:div>
                <w:div w:id="1581064905">
                  <w:marLeft w:val="0"/>
                  <w:marRight w:val="0"/>
                  <w:marTop w:val="0"/>
                  <w:marBottom w:val="0"/>
                  <w:divBdr>
                    <w:top w:val="none" w:sz="0" w:space="0" w:color="auto"/>
                    <w:left w:val="none" w:sz="0" w:space="0" w:color="auto"/>
                    <w:bottom w:val="none" w:sz="0" w:space="0" w:color="auto"/>
                    <w:right w:val="none" w:sz="0" w:space="0" w:color="auto"/>
                  </w:divBdr>
                  <w:divsChild>
                    <w:div w:id="1544294654">
                      <w:marLeft w:val="0"/>
                      <w:marRight w:val="0"/>
                      <w:marTop w:val="0"/>
                      <w:marBottom w:val="0"/>
                      <w:divBdr>
                        <w:top w:val="none" w:sz="0" w:space="0" w:color="auto"/>
                        <w:left w:val="none" w:sz="0" w:space="0" w:color="auto"/>
                        <w:bottom w:val="none" w:sz="0" w:space="0" w:color="auto"/>
                        <w:right w:val="none" w:sz="0" w:space="0" w:color="auto"/>
                      </w:divBdr>
                    </w:div>
                  </w:divsChild>
                </w:div>
                <w:div w:id="1591309503">
                  <w:marLeft w:val="0"/>
                  <w:marRight w:val="0"/>
                  <w:marTop w:val="0"/>
                  <w:marBottom w:val="0"/>
                  <w:divBdr>
                    <w:top w:val="none" w:sz="0" w:space="0" w:color="auto"/>
                    <w:left w:val="none" w:sz="0" w:space="0" w:color="auto"/>
                    <w:bottom w:val="none" w:sz="0" w:space="0" w:color="auto"/>
                    <w:right w:val="none" w:sz="0" w:space="0" w:color="auto"/>
                  </w:divBdr>
                  <w:divsChild>
                    <w:div w:id="1493327487">
                      <w:marLeft w:val="0"/>
                      <w:marRight w:val="0"/>
                      <w:marTop w:val="0"/>
                      <w:marBottom w:val="0"/>
                      <w:divBdr>
                        <w:top w:val="none" w:sz="0" w:space="0" w:color="auto"/>
                        <w:left w:val="none" w:sz="0" w:space="0" w:color="auto"/>
                        <w:bottom w:val="none" w:sz="0" w:space="0" w:color="auto"/>
                        <w:right w:val="none" w:sz="0" w:space="0" w:color="auto"/>
                      </w:divBdr>
                    </w:div>
                  </w:divsChild>
                </w:div>
                <w:div w:id="1611859835">
                  <w:marLeft w:val="0"/>
                  <w:marRight w:val="0"/>
                  <w:marTop w:val="0"/>
                  <w:marBottom w:val="0"/>
                  <w:divBdr>
                    <w:top w:val="none" w:sz="0" w:space="0" w:color="auto"/>
                    <w:left w:val="none" w:sz="0" w:space="0" w:color="auto"/>
                    <w:bottom w:val="none" w:sz="0" w:space="0" w:color="auto"/>
                    <w:right w:val="none" w:sz="0" w:space="0" w:color="auto"/>
                  </w:divBdr>
                  <w:divsChild>
                    <w:div w:id="1841846831">
                      <w:marLeft w:val="0"/>
                      <w:marRight w:val="0"/>
                      <w:marTop w:val="0"/>
                      <w:marBottom w:val="0"/>
                      <w:divBdr>
                        <w:top w:val="none" w:sz="0" w:space="0" w:color="auto"/>
                        <w:left w:val="none" w:sz="0" w:space="0" w:color="auto"/>
                        <w:bottom w:val="none" w:sz="0" w:space="0" w:color="auto"/>
                        <w:right w:val="none" w:sz="0" w:space="0" w:color="auto"/>
                      </w:divBdr>
                    </w:div>
                  </w:divsChild>
                </w:div>
                <w:div w:id="1619943645">
                  <w:marLeft w:val="0"/>
                  <w:marRight w:val="0"/>
                  <w:marTop w:val="0"/>
                  <w:marBottom w:val="0"/>
                  <w:divBdr>
                    <w:top w:val="none" w:sz="0" w:space="0" w:color="auto"/>
                    <w:left w:val="none" w:sz="0" w:space="0" w:color="auto"/>
                    <w:bottom w:val="none" w:sz="0" w:space="0" w:color="auto"/>
                    <w:right w:val="none" w:sz="0" w:space="0" w:color="auto"/>
                  </w:divBdr>
                  <w:divsChild>
                    <w:div w:id="1334840113">
                      <w:marLeft w:val="0"/>
                      <w:marRight w:val="0"/>
                      <w:marTop w:val="0"/>
                      <w:marBottom w:val="0"/>
                      <w:divBdr>
                        <w:top w:val="none" w:sz="0" w:space="0" w:color="auto"/>
                        <w:left w:val="none" w:sz="0" w:space="0" w:color="auto"/>
                        <w:bottom w:val="none" w:sz="0" w:space="0" w:color="auto"/>
                        <w:right w:val="none" w:sz="0" w:space="0" w:color="auto"/>
                      </w:divBdr>
                    </w:div>
                  </w:divsChild>
                </w:div>
                <w:div w:id="1627006504">
                  <w:marLeft w:val="0"/>
                  <w:marRight w:val="0"/>
                  <w:marTop w:val="0"/>
                  <w:marBottom w:val="0"/>
                  <w:divBdr>
                    <w:top w:val="none" w:sz="0" w:space="0" w:color="auto"/>
                    <w:left w:val="none" w:sz="0" w:space="0" w:color="auto"/>
                    <w:bottom w:val="none" w:sz="0" w:space="0" w:color="auto"/>
                    <w:right w:val="none" w:sz="0" w:space="0" w:color="auto"/>
                  </w:divBdr>
                  <w:divsChild>
                    <w:div w:id="1278607649">
                      <w:marLeft w:val="0"/>
                      <w:marRight w:val="0"/>
                      <w:marTop w:val="0"/>
                      <w:marBottom w:val="0"/>
                      <w:divBdr>
                        <w:top w:val="none" w:sz="0" w:space="0" w:color="auto"/>
                        <w:left w:val="none" w:sz="0" w:space="0" w:color="auto"/>
                        <w:bottom w:val="none" w:sz="0" w:space="0" w:color="auto"/>
                        <w:right w:val="none" w:sz="0" w:space="0" w:color="auto"/>
                      </w:divBdr>
                    </w:div>
                  </w:divsChild>
                </w:div>
                <w:div w:id="1637447013">
                  <w:marLeft w:val="0"/>
                  <w:marRight w:val="0"/>
                  <w:marTop w:val="0"/>
                  <w:marBottom w:val="0"/>
                  <w:divBdr>
                    <w:top w:val="none" w:sz="0" w:space="0" w:color="auto"/>
                    <w:left w:val="none" w:sz="0" w:space="0" w:color="auto"/>
                    <w:bottom w:val="none" w:sz="0" w:space="0" w:color="auto"/>
                    <w:right w:val="none" w:sz="0" w:space="0" w:color="auto"/>
                  </w:divBdr>
                  <w:divsChild>
                    <w:div w:id="1128619798">
                      <w:marLeft w:val="0"/>
                      <w:marRight w:val="0"/>
                      <w:marTop w:val="0"/>
                      <w:marBottom w:val="0"/>
                      <w:divBdr>
                        <w:top w:val="none" w:sz="0" w:space="0" w:color="auto"/>
                        <w:left w:val="none" w:sz="0" w:space="0" w:color="auto"/>
                        <w:bottom w:val="none" w:sz="0" w:space="0" w:color="auto"/>
                        <w:right w:val="none" w:sz="0" w:space="0" w:color="auto"/>
                      </w:divBdr>
                    </w:div>
                  </w:divsChild>
                </w:div>
                <w:div w:id="1640568210">
                  <w:marLeft w:val="0"/>
                  <w:marRight w:val="0"/>
                  <w:marTop w:val="0"/>
                  <w:marBottom w:val="0"/>
                  <w:divBdr>
                    <w:top w:val="none" w:sz="0" w:space="0" w:color="auto"/>
                    <w:left w:val="none" w:sz="0" w:space="0" w:color="auto"/>
                    <w:bottom w:val="none" w:sz="0" w:space="0" w:color="auto"/>
                    <w:right w:val="none" w:sz="0" w:space="0" w:color="auto"/>
                  </w:divBdr>
                  <w:divsChild>
                    <w:div w:id="1268151510">
                      <w:marLeft w:val="0"/>
                      <w:marRight w:val="0"/>
                      <w:marTop w:val="0"/>
                      <w:marBottom w:val="0"/>
                      <w:divBdr>
                        <w:top w:val="none" w:sz="0" w:space="0" w:color="auto"/>
                        <w:left w:val="none" w:sz="0" w:space="0" w:color="auto"/>
                        <w:bottom w:val="none" w:sz="0" w:space="0" w:color="auto"/>
                        <w:right w:val="none" w:sz="0" w:space="0" w:color="auto"/>
                      </w:divBdr>
                    </w:div>
                  </w:divsChild>
                </w:div>
                <w:div w:id="1647396487">
                  <w:marLeft w:val="0"/>
                  <w:marRight w:val="0"/>
                  <w:marTop w:val="0"/>
                  <w:marBottom w:val="0"/>
                  <w:divBdr>
                    <w:top w:val="none" w:sz="0" w:space="0" w:color="auto"/>
                    <w:left w:val="none" w:sz="0" w:space="0" w:color="auto"/>
                    <w:bottom w:val="none" w:sz="0" w:space="0" w:color="auto"/>
                    <w:right w:val="none" w:sz="0" w:space="0" w:color="auto"/>
                  </w:divBdr>
                  <w:divsChild>
                    <w:div w:id="1089930369">
                      <w:marLeft w:val="0"/>
                      <w:marRight w:val="0"/>
                      <w:marTop w:val="0"/>
                      <w:marBottom w:val="0"/>
                      <w:divBdr>
                        <w:top w:val="none" w:sz="0" w:space="0" w:color="auto"/>
                        <w:left w:val="none" w:sz="0" w:space="0" w:color="auto"/>
                        <w:bottom w:val="none" w:sz="0" w:space="0" w:color="auto"/>
                        <w:right w:val="none" w:sz="0" w:space="0" w:color="auto"/>
                      </w:divBdr>
                    </w:div>
                  </w:divsChild>
                </w:div>
                <w:div w:id="1653286988">
                  <w:marLeft w:val="0"/>
                  <w:marRight w:val="0"/>
                  <w:marTop w:val="0"/>
                  <w:marBottom w:val="0"/>
                  <w:divBdr>
                    <w:top w:val="none" w:sz="0" w:space="0" w:color="auto"/>
                    <w:left w:val="none" w:sz="0" w:space="0" w:color="auto"/>
                    <w:bottom w:val="none" w:sz="0" w:space="0" w:color="auto"/>
                    <w:right w:val="none" w:sz="0" w:space="0" w:color="auto"/>
                  </w:divBdr>
                  <w:divsChild>
                    <w:div w:id="891502842">
                      <w:marLeft w:val="0"/>
                      <w:marRight w:val="0"/>
                      <w:marTop w:val="0"/>
                      <w:marBottom w:val="0"/>
                      <w:divBdr>
                        <w:top w:val="none" w:sz="0" w:space="0" w:color="auto"/>
                        <w:left w:val="none" w:sz="0" w:space="0" w:color="auto"/>
                        <w:bottom w:val="none" w:sz="0" w:space="0" w:color="auto"/>
                        <w:right w:val="none" w:sz="0" w:space="0" w:color="auto"/>
                      </w:divBdr>
                    </w:div>
                  </w:divsChild>
                </w:div>
                <w:div w:id="1654680358">
                  <w:marLeft w:val="0"/>
                  <w:marRight w:val="0"/>
                  <w:marTop w:val="0"/>
                  <w:marBottom w:val="0"/>
                  <w:divBdr>
                    <w:top w:val="none" w:sz="0" w:space="0" w:color="auto"/>
                    <w:left w:val="none" w:sz="0" w:space="0" w:color="auto"/>
                    <w:bottom w:val="none" w:sz="0" w:space="0" w:color="auto"/>
                    <w:right w:val="none" w:sz="0" w:space="0" w:color="auto"/>
                  </w:divBdr>
                  <w:divsChild>
                    <w:div w:id="650598238">
                      <w:marLeft w:val="0"/>
                      <w:marRight w:val="0"/>
                      <w:marTop w:val="0"/>
                      <w:marBottom w:val="0"/>
                      <w:divBdr>
                        <w:top w:val="none" w:sz="0" w:space="0" w:color="auto"/>
                        <w:left w:val="none" w:sz="0" w:space="0" w:color="auto"/>
                        <w:bottom w:val="none" w:sz="0" w:space="0" w:color="auto"/>
                        <w:right w:val="none" w:sz="0" w:space="0" w:color="auto"/>
                      </w:divBdr>
                    </w:div>
                  </w:divsChild>
                </w:div>
                <w:div w:id="1656645447">
                  <w:marLeft w:val="0"/>
                  <w:marRight w:val="0"/>
                  <w:marTop w:val="0"/>
                  <w:marBottom w:val="0"/>
                  <w:divBdr>
                    <w:top w:val="none" w:sz="0" w:space="0" w:color="auto"/>
                    <w:left w:val="none" w:sz="0" w:space="0" w:color="auto"/>
                    <w:bottom w:val="none" w:sz="0" w:space="0" w:color="auto"/>
                    <w:right w:val="none" w:sz="0" w:space="0" w:color="auto"/>
                  </w:divBdr>
                  <w:divsChild>
                    <w:div w:id="1054694125">
                      <w:marLeft w:val="0"/>
                      <w:marRight w:val="0"/>
                      <w:marTop w:val="0"/>
                      <w:marBottom w:val="0"/>
                      <w:divBdr>
                        <w:top w:val="none" w:sz="0" w:space="0" w:color="auto"/>
                        <w:left w:val="none" w:sz="0" w:space="0" w:color="auto"/>
                        <w:bottom w:val="none" w:sz="0" w:space="0" w:color="auto"/>
                        <w:right w:val="none" w:sz="0" w:space="0" w:color="auto"/>
                      </w:divBdr>
                    </w:div>
                  </w:divsChild>
                </w:div>
                <w:div w:id="1673601923">
                  <w:marLeft w:val="0"/>
                  <w:marRight w:val="0"/>
                  <w:marTop w:val="0"/>
                  <w:marBottom w:val="0"/>
                  <w:divBdr>
                    <w:top w:val="none" w:sz="0" w:space="0" w:color="auto"/>
                    <w:left w:val="none" w:sz="0" w:space="0" w:color="auto"/>
                    <w:bottom w:val="none" w:sz="0" w:space="0" w:color="auto"/>
                    <w:right w:val="none" w:sz="0" w:space="0" w:color="auto"/>
                  </w:divBdr>
                  <w:divsChild>
                    <w:div w:id="1402363696">
                      <w:marLeft w:val="0"/>
                      <w:marRight w:val="0"/>
                      <w:marTop w:val="0"/>
                      <w:marBottom w:val="0"/>
                      <w:divBdr>
                        <w:top w:val="none" w:sz="0" w:space="0" w:color="auto"/>
                        <w:left w:val="none" w:sz="0" w:space="0" w:color="auto"/>
                        <w:bottom w:val="none" w:sz="0" w:space="0" w:color="auto"/>
                        <w:right w:val="none" w:sz="0" w:space="0" w:color="auto"/>
                      </w:divBdr>
                    </w:div>
                  </w:divsChild>
                </w:div>
                <w:div w:id="1676227458">
                  <w:marLeft w:val="0"/>
                  <w:marRight w:val="0"/>
                  <w:marTop w:val="0"/>
                  <w:marBottom w:val="0"/>
                  <w:divBdr>
                    <w:top w:val="none" w:sz="0" w:space="0" w:color="auto"/>
                    <w:left w:val="none" w:sz="0" w:space="0" w:color="auto"/>
                    <w:bottom w:val="none" w:sz="0" w:space="0" w:color="auto"/>
                    <w:right w:val="none" w:sz="0" w:space="0" w:color="auto"/>
                  </w:divBdr>
                  <w:divsChild>
                    <w:div w:id="1702196088">
                      <w:marLeft w:val="0"/>
                      <w:marRight w:val="0"/>
                      <w:marTop w:val="0"/>
                      <w:marBottom w:val="0"/>
                      <w:divBdr>
                        <w:top w:val="none" w:sz="0" w:space="0" w:color="auto"/>
                        <w:left w:val="none" w:sz="0" w:space="0" w:color="auto"/>
                        <w:bottom w:val="none" w:sz="0" w:space="0" w:color="auto"/>
                        <w:right w:val="none" w:sz="0" w:space="0" w:color="auto"/>
                      </w:divBdr>
                    </w:div>
                  </w:divsChild>
                </w:div>
                <w:div w:id="1680043994">
                  <w:marLeft w:val="0"/>
                  <w:marRight w:val="0"/>
                  <w:marTop w:val="0"/>
                  <w:marBottom w:val="0"/>
                  <w:divBdr>
                    <w:top w:val="none" w:sz="0" w:space="0" w:color="auto"/>
                    <w:left w:val="none" w:sz="0" w:space="0" w:color="auto"/>
                    <w:bottom w:val="none" w:sz="0" w:space="0" w:color="auto"/>
                    <w:right w:val="none" w:sz="0" w:space="0" w:color="auto"/>
                  </w:divBdr>
                  <w:divsChild>
                    <w:div w:id="523205116">
                      <w:marLeft w:val="0"/>
                      <w:marRight w:val="0"/>
                      <w:marTop w:val="0"/>
                      <w:marBottom w:val="0"/>
                      <w:divBdr>
                        <w:top w:val="none" w:sz="0" w:space="0" w:color="auto"/>
                        <w:left w:val="none" w:sz="0" w:space="0" w:color="auto"/>
                        <w:bottom w:val="none" w:sz="0" w:space="0" w:color="auto"/>
                        <w:right w:val="none" w:sz="0" w:space="0" w:color="auto"/>
                      </w:divBdr>
                    </w:div>
                  </w:divsChild>
                </w:div>
                <w:div w:id="1682076193">
                  <w:marLeft w:val="0"/>
                  <w:marRight w:val="0"/>
                  <w:marTop w:val="0"/>
                  <w:marBottom w:val="0"/>
                  <w:divBdr>
                    <w:top w:val="none" w:sz="0" w:space="0" w:color="auto"/>
                    <w:left w:val="none" w:sz="0" w:space="0" w:color="auto"/>
                    <w:bottom w:val="none" w:sz="0" w:space="0" w:color="auto"/>
                    <w:right w:val="none" w:sz="0" w:space="0" w:color="auto"/>
                  </w:divBdr>
                  <w:divsChild>
                    <w:div w:id="1619681066">
                      <w:marLeft w:val="0"/>
                      <w:marRight w:val="0"/>
                      <w:marTop w:val="0"/>
                      <w:marBottom w:val="0"/>
                      <w:divBdr>
                        <w:top w:val="none" w:sz="0" w:space="0" w:color="auto"/>
                        <w:left w:val="none" w:sz="0" w:space="0" w:color="auto"/>
                        <w:bottom w:val="none" w:sz="0" w:space="0" w:color="auto"/>
                        <w:right w:val="none" w:sz="0" w:space="0" w:color="auto"/>
                      </w:divBdr>
                    </w:div>
                  </w:divsChild>
                </w:div>
                <w:div w:id="1708943077">
                  <w:marLeft w:val="0"/>
                  <w:marRight w:val="0"/>
                  <w:marTop w:val="0"/>
                  <w:marBottom w:val="0"/>
                  <w:divBdr>
                    <w:top w:val="none" w:sz="0" w:space="0" w:color="auto"/>
                    <w:left w:val="none" w:sz="0" w:space="0" w:color="auto"/>
                    <w:bottom w:val="none" w:sz="0" w:space="0" w:color="auto"/>
                    <w:right w:val="none" w:sz="0" w:space="0" w:color="auto"/>
                  </w:divBdr>
                  <w:divsChild>
                    <w:div w:id="1286422398">
                      <w:marLeft w:val="0"/>
                      <w:marRight w:val="0"/>
                      <w:marTop w:val="0"/>
                      <w:marBottom w:val="0"/>
                      <w:divBdr>
                        <w:top w:val="none" w:sz="0" w:space="0" w:color="auto"/>
                        <w:left w:val="none" w:sz="0" w:space="0" w:color="auto"/>
                        <w:bottom w:val="none" w:sz="0" w:space="0" w:color="auto"/>
                        <w:right w:val="none" w:sz="0" w:space="0" w:color="auto"/>
                      </w:divBdr>
                    </w:div>
                  </w:divsChild>
                </w:div>
                <w:div w:id="1720130700">
                  <w:marLeft w:val="0"/>
                  <w:marRight w:val="0"/>
                  <w:marTop w:val="0"/>
                  <w:marBottom w:val="0"/>
                  <w:divBdr>
                    <w:top w:val="none" w:sz="0" w:space="0" w:color="auto"/>
                    <w:left w:val="none" w:sz="0" w:space="0" w:color="auto"/>
                    <w:bottom w:val="none" w:sz="0" w:space="0" w:color="auto"/>
                    <w:right w:val="none" w:sz="0" w:space="0" w:color="auto"/>
                  </w:divBdr>
                  <w:divsChild>
                    <w:div w:id="1381322593">
                      <w:marLeft w:val="0"/>
                      <w:marRight w:val="0"/>
                      <w:marTop w:val="0"/>
                      <w:marBottom w:val="0"/>
                      <w:divBdr>
                        <w:top w:val="none" w:sz="0" w:space="0" w:color="auto"/>
                        <w:left w:val="none" w:sz="0" w:space="0" w:color="auto"/>
                        <w:bottom w:val="none" w:sz="0" w:space="0" w:color="auto"/>
                        <w:right w:val="none" w:sz="0" w:space="0" w:color="auto"/>
                      </w:divBdr>
                    </w:div>
                  </w:divsChild>
                </w:div>
                <w:div w:id="1737124670">
                  <w:marLeft w:val="0"/>
                  <w:marRight w:val="0"/>
                  <w:marTop w:val="0"/>
                  <w:marBottom w:val="0"/>
                  <w:divBdr>
                    <w:top w:val="none" w:sz="0" w:space="0" w:color="auto"/>
                    <w:left w:val="none" w:sz="0" w:space="0" w:color="auto"/>
                    <w:bottom w:val="none" w:sz="0" w:space="0" w:color="auto"/>
                    <w:right w:val="none" w:sz="0" w:space="0" w:color="auto"/>
                  </w:divBdr>
                  <w:divsChild>
                    <w:div w:id="1168054280">
                      <w:marLeft w:val="0"/>
                      <w:marRight w:val="0"/>
                      <w:marTop w:val="0"/>
                      <w:marBottom w:val="0"/>
                      <w:divBdr>
                        <w:top w:val="none" w:sz="0" w:space="0" w:color="auto"/>
                        <w:left w:val="none" w:sz="0" w:space="0" w:color="auto"/>
                        <w:bottom w:val="none" w:sz="0" w:space="0" w:color="auto"/>
                        <w:right w:val="none" w:sz="0" w:space="0" w:color="auto"/>
                      </w:divBdr>
                    </w:div>
                  </w:divsChild>
                </w:div>
                <w:div w:id="1775855675">
                  <w:marLeft w:val="0"/>
                  <w:marRight w:val="0"/>
                  <w:marTop w:val="0"/>
                  <w:marBottom w:val="0"/>
                  <w:divBdr>
                    <w:top w:val="none" w:sz="0" w:space="0" w:color="auto"/>
                    <w:left w:val="none" w:sz="0" w:space="0" w:color="auto"/>
                    <w:bottom w:val="none" w:sz="0" w:space="0" w:color="auto"/>
                    <w:right w:val="none" w:sz="0" w:space="0" w:color="auto"/>
                  </w:divBdr>
                  <w:divsChild>
                    <w:div w:id="1014574650">
                      <w:marLeft w:val="0"/>
                      <w:marRight w:val="0"/>
                      <w:marTop w:val="0"/>
                      <w:marBottom w:val="0"/>
                      <w:divBdr>
                        <w:top w:val="none" w:sz="0" w:space="0" w:color="auto"/>
                        <w:left w:val="none" w:sz="0" w:space="0" w:color="auto"/>
                        <w:bottom w:val="none" w:sz="0" w:space="0" w:color="auto"/>
                        <w:right w:val="none" w:sz="0" w:space="0" w:color="auto"/>
                      </w:divBdr>
                    </w:div>
                  </w:divsChild>
                </w:div>
                <w:div w:id="1777821381">
                  <w:marLeft w:val="0"/>
                  <w:marRight w:val="0"/>
                  <w:marTop w:val="0"/>
                  <w:marBottom w:val="0"/>
                  <w:divBdr>
                    <w:top w:val="none" w:sz="0" w:space="0" w:color="auto"/>
                    <w:left w:val="none" w:sz="0" w:space="0" w:color="auto"/>
                    <w:bottom w:val="none" w:sz="0" w:space="0" w:color="auto"/>
                    <w:right w:val="none" w:sz="0" w:space="0" w:color="auto"/>
                  </w:divBdr>
                  <w:divsChild>
                    <w:div w:id="1688100800">
                      <w:marLeft w:val="0"/>
                      <w:marRight w:val="0"/>
                      <w:marTop w:val="0"/>
                      <w:marBottom w:val="0"/>
                      <w:divBdr>
                        <w:top w:val="none" w:sz="0" w:space="0" w:color="auto"/>
                        <w:left w:val="none" w:sz="0" w:space="0" w:color="auto"/>
                        <w:bottom w:val="none" w:sz="0" w:space="0" w:color="auto"/>
                        <w:right w:val="none" w:sz="0" w:space="0" w:color="auto"/>
                      </w:divBdr>
                    </w:div>
                  </w:divsChild>
                </w:div>
                <w:div w:id="1786194469">
                  <w:marLeft w:val="0"/>
                  <w:marRight w:val="0"/>
                  <w:marTop w:val="0"/>
                  <w:marBottom w:val="0"/>
                  <w:divBdr>
                    <w:top w:val="none" w:sz="0" w:space="0" w:color="auto"/>
                    <w:left w:val="none" w:sz="0" w:space="0" w:color="auto"/>
                    <w:bottom w:val="none" w:sz="0" w:space="0" w:color="auto"/>
                    <w:right w:val="none" w:sz="0" w:space="0" w:color="auto"/>
                  </w:divBdr>
                  <w:divsChild>
                    <w:div w:id="597954017">
                      <w:marLeft w:val="0"/>
                      <w:marRight w:val="0"/>
                      <w:marTop w:val="0"/>
                      <w:marBottom w:val="0"/>
                      <w:divBdr>
                        <w:top w:val="none" w:sz="0" w:space="0" w:color="auto"/>
                        <w:left w:val="none" w:sz="0" w:space="0" w:color="auto"/>
                        <w:bottom w:val="none" w:sz="0" w:space="0" w:color="auto"/>
                        <w:right w:val="none" w:sz="0" w:space="0" w:color="auto"/>
                      </w:divBdr>
                    </w:div>
                  </w:divsChild>
                </w:div>
                <w:div w:id="1803497661">
                  <w:marLeft w:val="0"/>
                  <w:marRight w:val="0"/>
                  <w:marTop w:val="0"/>
                  <w:marBottom w:val="0"/>
                  <w:divBdr>
                    <w:top w:val="none" w:sz="0" w:space="0" w:color="auto"/>
                    <w:left w:val="none" w:sz="0" w:space="0" w:color="auto"/>
                    <w:bottom w:val="none" w:sz="0" w:space="0" w:color="auto"/>
                    <w:right w:val="none" w:sz="0" w:space="0" w:color="auto"/>
                  </w:divBdr>
                  <w:divsChild>
                    <w:div w:id="886259399">
                      <w:marLeft w:val="0"/>
                      <w:marRight w:val="0"/>
                      <w:marTop w:val="0"/>
                      <w:marBottom w:val="0"/>
                      <w:divBdr>
                        <w:top w:val="none" w:sz="0" w:space="0" w:color="auto"/>
                        <w:left w:val="none" w:sz="0" w:space="0" w:color="auto"/>
                        <w:bottom w:val="none" w:sz="0" w:space="0" w:color="auto"/>
                        <w:right w:val="none" w:sz="0" w:space="0" w:color="auto"/>
                      </w:divBdr>
                    </w:div>
                  </w:divsChild>
                </w:div>
                <w:div w:id="1810903389">
                  <w:marLeft w:val="0"/>
                  <w:marRight w:val="0"/>
                  <w:marTop w:val="0"/>
                  <w:marBottom w:val="0"/>
                  <w:divBdr>
                    <w:top w:val="none" w:sz="0" w:space="0" w:color="auto"/>
                    <w:left w:val="none" w:sz="0" w:space="0" w:color="auto"/>
                    <w:bottom w:val="none" w:sz="0" w:space="0" w:color="auto"/>
                    <w:right w:val="none" w:sz="0" w:space="0" w:color="auto"/>
                  </w:divBdr>
                  <w:divsChild>
                    <w:div w:id="528569696">
                      <w:marLeft w:val="0"/>
                      <w:marRight w:val="0"/>
                      <w:marTop w:val="0"/>
                      <w:marBottom w:val="0"/>
                      <w:divBdr>
                        <w:top w:val="none" w:sz="0" w:space="0" w:color="auto"/>
                        <w:left w:val="none" w:sz="0" w:space="0" w:color="auto"/>
                        <w:bottom w:val="none" w:sz="0" w:space="0" w:color="auto"/>
                        <w:right w:val="none" w:sz="0" w:space="0" w:color="auto"/>
                      </w:divBdr>
                    </w:div>
                  </w:divsChild>
                </w:div>
                <w:div w:id="1811048198">
                  <w:marLeft w:val="0"/>
                  <w:marRight w:val="0"/>
                  <w:marTop w:val="0"/>
                  <w:marBottom w:val="0"/>
                  <w:divBdr>
                    <w:top w:val="none" w:sz="0" w:space="0" w:color="auto"/>
                    <w:left w:val="none" w:sz="0" w:space="0" w:color="auto"/>
                    <w:bottom w:val="none" w:sz="0" w:space="0" w:color="auto"/>
                    <w:right w:val="none" w:sz="0" w:space="0" w:color="auto"/>
                  </w:divBdr>
                  <w:divsChild>
                    <w:div w:id="639576016">
                      <w:marLeft w:val="0"/>
                      <w:marRight w:val="0"/>
                      <w:marTop w:val="0"/>
                      <w:marBottom w:val="0"/>
                      <w:divBdr>
                        <w:top w:val="none" w:sz="0" w:space="0" w:color="auto"/>
                        <w:left w:val="none" w:sz="0" w:space="0" w:color="auto"/>
                        <w:bottom w:val="none" w:sz="0" w:space="0" w:color="auto"/>
                        <w:right w:val="none" w:sz="0" w:space="0" w:color="auto"/>
                      </w:divBdr>
                    </w:div>
                  </w:divsChild>
                </w:div>
                <w:div w:id="1832257749">
                  <w:marLeft w:val="0"/>
                  <w:marRight w:val="0"/>
                  <w:marTop w:val="0"/>
                  <w:marBottom w:val="0"/>
                  <w:divBdr>
                    <w:top w:val="none" w:sz="0" w:space="0" w:color="auto"/>
                    <w:left w:val="none" w:sz="0" w:space="0" w:color="auto"/>
                    <w:bottom w:val="none" w:sz="0" w:space="0" w:color="auto"/>
                    <w:right w:val="none" w:sz="0" w:space="0" w:color="auto"/>
                  </w:divBdr>
                  <w:divsChild>
                    <w:div w:id="1767994145">
                      <w:marLeft w:val="0"/>
                      <w:marRight w:val="0"/>
                      <w:marTop w:val="0"/>
                      <w:marBottom w:val="0"/>
                      <w:divBdr>
                        <w:top w:val="none" w:sz="0" w:space="0" w:color="auto"/>
                        <w:left w:val="none" w:sz="0" w:space="0" w:color="auto"/>
                        <w:bottom w:val="none" w:sz="0" w:space="0" w:color="auto"/>
                        <w:right w:val="none" w:sz="0" w:space="0" w:color="auto"/>
                      </w:divBdr>
                    </w:div>
                  </w:divsChild>
                </w:div>
                <w:div w:id="1838884477">
                  <w:marLeft w:val="0"/>
                  <w:marRight w:val="0"/>
                  <w:marTop w:val="0"/>
                  <w:marBottom w:val="0"/>
                  <w:divBdr>
                    <w:top w:val="none" w:sz="0" w:space="0" w:color="auto"/>
                    <w:left w:val="none" w:sz="0" w:space="0" w:color="auto"/>
                    <w:bottom w:val="none" w:sz="0" w:space="0" w:color="auto"/>
                    <w:right w:val="none" w:sz="0" w:space="0" w:color="auto"/>
                  </w:divBdr>
                  <w:divsChild>
                    <w:div w:id="991326816">
                      <w:marLeft w:val="0"/>
                      <w:marRight w:val="0"/>
                      <w:marTop w:val="0"/>
                      <w:marBottom w:val="0"/>
                      <w:divBdr>
                        <w:top w:val="none" w:sz="0" w:space="0" w:color="auto"/>
                        <w:left w:val="none" w:sz="0" w:space="0" w:color="auto"/>
                        <w:bottom w:val="none" w:sz="0" w:space="0" w:color="auto"/>
                        <w:right w:val="none" w:sz="0" w:space="0" w:color="auto"/>
                      </w:divBdr>
                    </w:div>
                  </w:divsChild>
                </w:div>
                <w:div w:id="1841502742">
                  <w:marLeft w:val="0"/>
                  <w:marRight w:val="0"/>
                  <w:marTop w:val="0"/>
                  <w:marBottom w:val="0"/>
                  <w:divBdr>
                    <w:top w:val="none" w:sz="0" w:space="0" w:color="auto"/>
                    <w:left w:val="none" w:sz="0" w:space="0" w:color="auto"/>
                    <w:bottom w:val="none" w:sz="0" w:space="0" w:color="auto"/>
                    <w:right w:val="none" w:sz="0" w:space="0" w:color="auto"/>
                  </w:divBdr>
                  <w:divsChild>
                    <w:div w:id="187649542">
                      <w:marLeft w:val="0"/>
                      <w:marRight w:val="0"/>
                      <w:marTop w:val="0"/>
                      <w:marBottom w:val="0"/>
                      <w:divBdr>
                        <w:top w:val="none" w:sz="0" w:space="0" w:color="auto"/>
                        <w:left w:val="none" w:sz="0" w:space="0" w:color="auto"/>
                        <w:bottom w:val="none" w:sz="0" w:space="0" w:color="auto"/>
                        <w:right w:val="none" w:sz="0" w:space="0" w:color="auto"/>
                      </w:divBdr>
                    </w:div>
                  </w:divsChild>
                </w:div>
                <w:div w:id="1843662299">
                  <w:marLeft w:val="0"/>
                  <w:marRight w:val="0"/>
                  <w:marTop w:val="0"/>
                  <w:marBottom w:val="0"/>
                  <w:divBdr>
                    <w:top w:val="none" w:sz="0" w:space="0" w:color="auto"/>
                    <w:left w:val="none" w:sz="0" w:space="0" w:color="auto"/>
                    <w:bottom w:val="none" w:sz="0" w:space="0" w:color="auto"/>
                    <w:right w:val="none" w:sz="0" w:space="0" w:color="auto"/>
                  </w:divBdr>
                  <w:divsChild>
                    <w:div w:id="342702871">
                      <w:marLeft w:val="0"/>
                      <w:marRight w:val="0"/>
                      <w:marTop w:val="0"/>
                      <w:marBottom w:val="0"/>
                      <w:divBdr>
                        <w:top w:val="none" w:sz="0" w:space="0" w:color="auto"/>
                        <w:left w:val="none" w:sz="0" w:space="0" w:color="auto"/>
                        <w:bottom w:val="none" w:sz="0" w:space="0" w:color="auto"/>
                        <w:right w:val="none" w:sz="0" w:space="0" w:color="auto"/>
                      </w:divBdr>
                    </w:div>
                  </w:divsChild>
                </w:div>
                <w:div w:id="1848712739">
                  <w:marLeft w:val="0"/>
                  <w:marRight w:val="0"/>
                  <w:marTop w:val="0"/>
                  <w:marBottom w:val="0"/>
                  <w:divBdr>
                    <w:top w:val="none" w:sz="0" w:space="0" w:color="auto"/>
                    <w:left w:val="none" w:sz="0" w:space="0" w:color="auto"/>
                    <w:bottom w:val="none" w:sz="0" w:space="0" w:color="auto"/>
                    <w:right w:val="none" w:sz="0" w:space="0" w:color="auto"/>
                  </w:divBdr>
                  <w:divsChild>
                    <w:div w:id="447630427">
                      <w:marLeft w:val="0"/>
                      <w:marRight w:val="0"/>
                      <w:marTop w:val="0"/>
                      <w:marBottom w:val="0"/>
                      <w:divBdr>
                        <w:top w:val="none" w:sz="0" w:space="0" w:color="auto"/>
                        <w:left w:val="none" w:sz="0" w:space="0" w:color="auto"/>
                        <w:bottom w:val="none" w:sz="0" w:space="0" w:color="auto"/>
                        <w:right w:val="none" w:sz="0" w:space="0" w:color="auto"/>
                      </w:divBdr>
                    </w:div>
                  </w:divsChild>
                </w:div>
                <w:div w:id="1850371047">
                  <w:marLeft w:val="0"/>
                  <w:marRight w:val="0"/>
                  <w:marTop w:val="0"/>
                  <w:marBottom w:val="0"/>
                  <w:divBdr>
                    <w:top w:val="none" w:sz="0" w:space="0" w:color="auto"/>
                    <w:left w:val="none" w:sz="0" w:space="0" w:color="auto"/>
                    <w:bottom w:val="none" w:sz="0" w:space="0" w:color="auto"/>
                    <w:right w:val="none" w:sz="0" w:space="0" w:color="auto"/>
                  </w:divBdr>
                  <w:divsChild>
                    <w:div w:id="116148275">
                      <w:marLeft w:val="0"/>
                      <w:marRight w:val="0"/>
                      <w:marTop w:val="0"/>
                      <w:marBottom w:val="0"/>
                      <w:divBdr>
                        <w:top w:val="none" w:sz="0" w:space="0" w:color="auto"/>
                        <w:left w:val="none" w:sz="0" w:space="0" w:color="auto"/>
                        <w:bottom w:val="none" w:sz="0" w:space="0" w:color="auto"/>
                        <w:right w:val="none" w:sz="0" w:space="0" w:color="auto"/>
                      </w:divBdr>
                    </w:div>
                  </w:divsChild>
                </w:div>
                <w:div w:id="1864591152">
                  <w:marLeft w:val="0"/>
                  <w:marRight w:val="0"/>
                  <w:marTop w:val="0"/>
                  <w:marBottom w:val="0"/>
                  <w:divBdr>
                    <w:top w:val="none" w:sz="0" w:space="0" w:color="auto"/>
                    <w:left w:val="none" w:sz="0" w:space="0" w:color="auto"/>
                    <w:bottom w:val="none" w:sz="0" w:space="0" w:color="auto"/>
                    <w:right w:val="none" w:sz="0" w:space="0" w:color="auto"/>
                  </w:divBdr>
                  <w:divsChild>
                    <w:div w:id="1766655563">
                      <w:marLeft w:val="0"/>
                      <w:marRight w:val="0"/>
                      <w:marTop w:val="0"/>
                      <w:marBottom w:val="0"/>
                      <w:divBdr>
                        <w:top w:val="none" w:sz="0" w:space="0" w:color="auto"/>
                        <w:left w:val="none" w:sz="0" w:space="0" w:color="auto"/>
                        <w:bottom w:val="none" w:sz="0" w:space="0" w:color="auto"/>
                        <w:right w:val="none" w:sz="0" w:space="0" w:color="auto"/>
                      </w:divBdr>
                    </w:div>
                  </w:divsChild>
                </w:div>
                <w:div w:id="1874069751">
                  <w:marLeft w:val="0"/>
                  <w:marRight w:val="0"/>
                  <w:marTop w:val="0"/>
                  <w:marBottom w:val="0"/>
                  <w:divBdr>
                    <w:top w:val="none" w:sz="0" w:space="0" w:color="auto"/>
                    <w:left w:val="none" w:sz="0" w:space="0" w:color="auto"/>
                    <w:bottom w:val="none" w:sz="0" w:space="0" w:color="auto"/>
                    <w:right w:val="none" w:sz="0" w:space="0" w:color="auto"/>
                  </w:divBdr>
                  <w:divsChild>
                    <w:div w:id="748966193">
                      <w:marLeft w:val="0"/>
                      <w:marRight w:val="0"/>
                      <w:marTop w:val="0"/>
                      <w:marBottom w:val="0"/>
                      <w:divBdr>
                        <w:top w:val="none" w:sz="0" w:space="0" w:color="auto"/>
                        <w:left w:val="none" w:sz="0" w:space="0" w:color="auto"/>
                        <w:bottom w:val="none" w:sz="0" w:space="0" w:color="auto"/>
                        <w:right w:val="none" w:sz="0" w:space="0" w:color="auto"/>
                      </w:divBdr>
                    </w:div>
                  </w:divsChild>
                </w:div>
                <w:div w:id="1876695634">
                  <w:marLeft w:val="0"/>
                  <w:marRight w:val="0"/>
                  <w:marTop w:val="0"/>
                  <w:marBottom w:val="0"/>
                  <w:divBdr>
                    <w:top w:val="none" w:sz="0" w:space="0" w:color="auto"/>
                    <w:left w:val="none" w:sz="0" w:space="0" w:color="auto"/>
                    <w:bottom w:val="none" w:sz="0" w:space="0" w:color="auto"/>
                    <w:right w:val="none" w:sz="0" w:space="0" w:color="auto"/>
                  </w:divBdr>
                  <w:divsChild>
                    <w:div w:id="1976567678">
                      <w:marLeft w:val="0"/>
                      <w:marRight w:val="0"/>
                      <w:marTop w:val="0"/>
                      <w:marBottom w:val="0"/>
                      <w:divBdr>
                        <w:top w:val="none" w:sz="0" w:space="0" w:color="auto"/>
                        <w:left w:val="none" w:sz="0" w:space="0" w:color="auto"/>
                        <w:bottom w:val="none" w:sz="0" w:space="0" w:color="auto"/>
                        <w:right w:val="none" w:sz="0" w:space="0" w:color="auto"/>
                      </w:divBdr>
                    </w:div>
                  </w:divsChild>
                </w:div>
                <w:div w:id="1882353958">
                  <w:marLeft w:val="0"/>
                  <w:marRight w:val="0"/>
                  <w:marTop w:val="0"/>
                  <w:marBottom w:val="0"/>
                  <w:divBdr>
                    <w:top w:val="none" w:sz="0" w:space="0" w:color="auto"/>
                    <w:left w:val="none" w:sz="0" w:space="0" w:color="auto"/>
                    <w:bottom w:val="none" w:sz="0" w:space="0" w:color="auto"/>
                    <w:right w:val="none" w:sz="0" w:space="0" w:color="auto"/>
                  </w:divBdr>
                  <w:divsChild>
                    <w:div w:id="558442448">
                      <w:marLeft w:val="0"/>
                      <w:marRight w:val="0"/>
                      <w:marTop w:val="0"/>
                      <w:marBottom w:val="0"/>
                      <w:divBdr>
                        <w:top w:val="none" w:sz="0" w:space="0" w:color="auto"/>
                        <w:left w:val="none" w:sz="0" w:space="0" w:color="auto"/>
                        <w:bottom w:val="none" w:sz="0" w:space="0" w:color="auto"/>
                        <w:right w:val="none" w:sz="0" w:space="0" w:color="auto"/>
                      </w:divBdr>
                    </w:div>
                  </w:divsChild>
                </w:div>
                <w:div w:id="1882860243">
                  <w:marLeft w:val="0"/>
                  <w:marRight w:val="0"/>
                  <w:marTop w:val="0"/>
                  <w:marBottom w:val="0"/>
                  <w:divBdr>
                    <w:top w:val="none" w:sz="0" w:space="0" w:color="auto"/>
                    <w:left w:val="none" w:sz="0" w:space="0" w:color="auto"/>
                    <w:bottom w:val="none" w:sz="0" w:space="0" w:color="auto"/>
                    <w:right w:val="none" w:sz="0" w:space="0" w:color="auto"/>
                  </w:divBdr>
                  <w:divsChild>
                    <w:div w:id="801310703">
                      <w:marLeft w:val="0"/>
                      <w:marRight w:val="0"/>
                      <w:marTop w:val="0"/>
                      <w:marBottom w:val="0"/>
                      <w:divBdr>
                        <w:top w:val="none" w:sz="0" w:space="0" w:color="auto"/>
                        <w:left w:val="none" w:sz="0" w:space="0" w:color="auto"/>
                        <w:bottom w:val="none" w:sz="0" w:space="0" w:color="auto"/>
                        <w:right w:val="none" w:sz="0" w:space="0" w:color="auto"/>
                      </w:divBdr>
                    </w:div>
                  </w:divsChild>
                </w:div>
                <w:div w:id="1884291564">
                  <w:marLeft w:val="0"/>
                  <w:marRight w:val="0"/>
                  <w:marTop w:val="0"/>
                  <w:marBottom w:val="0"/>
                  <w:divBdr>
                    <w:top w:val="none" w:sz="0" w:space="0" w:color="auto"/>
                    <w:left w:val="none" w:sz="0" w:space="0" w:color="auto"/>
                    <w:bottom w:val="none" w:sz="0" w:space="0" w:color="auto"/>
                    <w:right w:val="none" w:sz="0" w:space="0" w:color="auto"/>
                  </w:divBdr>
                  <w:divsChild>
                    <w:div w:id="2146265415">
                      <w:marLeft w:val="0"/>
                      <w:marRight w:val="0"/>
                      <w:marTop w:val="0"/>
                      <w:marBottom w:val="0"/>
                      <w:divBdr>
                        <w:top w:val="none" w:sz="0" w:space="0" w:color="auto"/>
                        <w:left w:val="none" w:sz="0" w:space="0" w:color="auto"/>
                        <w:bottom w:val="none" w:sz="0" w:space="0" w:color="auto"/>
                        <w:right w:val="none" w:sz="0" w:space="0" w:color="auto"/>
                      </w:divBdr>
                    </w:div>
                  </w:divsChild>
                </w:div>
                <w:div w:id="1888831835">
                  <w:marLeft w:val="0"/>
                  <w:marRight w:val="0"/>
                  <w:marTop w:val="0"/>
                  <w:marBottom w:val="0"/>
                  <w:divBdr>
                    <w:top w:val="none" w:sz="0" w:space="0" w:color="auto"/>
                    <w:left w:val="none" w:sz="0" w:space="0" w:color="auto"/>
                    <w:bottom w:val="none" w:sz="0" w:space="0" w:color="auto"/>
                    <w:right w:val="none" w:sz="0" w:space="0" w:color="auto"/>
                  </w:divBdr>
                  <w:divsChild>
                    <w:div w:id="109864793">
                      <w:marLeft w:val="0"/>
                      <w:marRight w:val="0"/>
                      <w:marTop w:val="0"/>
                      <w:marBottom w:val="0"/>
                      <w:divBdr>
                        <w:top w:val="none" w:sz="0" w:space="0" w:color="auto"/>
                        <w:left w:val="none" w:sz="0" w:space="0" w:color="auto"/>
                        <w:bottom w:val="none" w:sz="0" w:space="0" w:color="auto"/>
                        <w:right w:val="none" w:sz="0" w:space="0" w:color="auto"/>
                      </w:divBdr>
                    </w:div>
                  </w:divsChild>
                </w:div>
                <w:div w:id="1899784953">
                  <w:marLeft w:val="0"/>
                  <w:marRight w:val="0"/>
                  <w:marTop w:val="0"/>
                  <w:marBottom w:val="0"/>
                  <w:divBdr>
                    <w:top w:val="none" w:sz="0" w:space="0" w:color="auto"/>
                    <w:left w:val="none" w:sz="0" w:space="0" w:color="auto"/>
                    <w:bottom w:val="none" w:sz="0" w:space="0" w:color="auto"/>
                    <w:right w:val="none" w:sz="0" w:space="0" w:color="auto"/>
                  </w:divBdr>
                  <w:divsChild>
                    <w:div w:id="2007710563">
                      <w:marLeft w:val="0"/>
                      <w:marRight w:val="0"/>
                      <w:marTop w:val="0"/>
                      <w:marBottom w:val="0"/>
                      <w:divBdr>
                        <w:top w:val="none" w:sz="0" w:space="0" w:color="auto"/>
                        <w:left w:val="none" w:sz="0" w:space="0" w:color="auto"/>
                        <w:bottom w:val="none" w:sz="0" w:space="0" w:color="auto"/>
                        <w:right w:val="none" w:sz="0" w:space="0" w:color="auto"/>
                      </w:divBdr>
                    </w:div>
                  </w:divsChild>
                </w:div>
                <w:div w:id="1909223485">
                  <w:marLeft w:val="0"/>
                  <w:marRight w:val="0"/>
                  <w:marTop w:val="0"/>
                  <w:marBottom w:val="0"/>
                  <w:divBdr>
                    <w:top w:val="none" w:sz="0" w:space="0" w:color="auto"/>
                    <w:left w:val="none" w:sz="0" w:space="0" w:color="auto"/>
                    <w:bottom w:val="none" w:sz="0" w:space="0" w:color="auto"/>
                    <w:right w:val="none" w:sz="0" w:space="0" w:color="auto"/>
                  </w:divBdr>
                  <w:divsChild>
                    <w:div w:id="860125002">
                      <w:marLeft w:val="0"/>
                      <w:marRight w:val="0"/>
                      <w:marTop w:val="0"/>
                      <w:marBottom w:val="0"/>
                      <w:divBdr>
                        <w:top w:val="none" w:sz="0" w:space="0" w:color="auto"/>
                        <w:left w:val="none" w:sz="0" w:space="0" w:color="auto"/>
                        <w:bottom w:val="none" w:sz="0" w:space="0" w:color="auto"/>
                        <w:right w:val="none" w:sz="0" w:space="0" w:color="auto"/>
                      </w:divBdr>
                    </w:div>
                  </w:divsChild>
                </w:div>
                <w:div w:id="1909261605">
                  <w:marLeft w:val="0"/>
                  <w:marRight w:val="0"/>
                  <w:marTop w:val="0"/>
                  <w:marBottom w:val="0"/>
                  <w:divBdr>
                    <w:top w:val="none" w:sz="0" w:space="0" w:color="auto"/>
                    <w:left w:val="none" w:sz="0" w:space="0" w:color="auto"/>
                    <w:bottom w:val="none" w:sz="0" w:space="0" w:color="auto"/>
                    <w:right w:val="none" w:sz="0" w:space="0" w:color="auto"/>
                  </w:divBdr>
                  <w:divsChild>
                    <w:div w:id="1157113358">
                      <w:marLeft w:val="0"/>
                      <w:marRight w:val="0"/>
                      <w:marTop w:val="0"/>
                      <w:marBottom w:val="0"/>
                      <w:divBdr>
                        <w:top w:val="none" w:sz="0" w:space="0" w:color="auto"/>
                        <w:left w:val="none" w:sz="0" w:space="0" w:color="auto"/>
                        <w:bottom w:val="none" w:sz="0" w:space="0" w:color="auto"/>
                        <w:right w:val="none" w:sz="0" w:space="0" w:color="auto"/>
                      </w:divBdr>
                    </w:div>
                  </w:divsChild>
                </w:div>
                <w:div w:id="1914655289">
                  <w:marLeft w:val="0"/>
                  <w:marRight w:val="0"/>
                  <w:marTop w:val="0"/>
                  <w:marBottom w:val="0"/>
                  <w:divBdr>
                    <w:top w:val="none" w:sz="0" w:space="0" w:color="auto"/>
                    <w:left w:val="none" w:sz="0" w:space="0" w:color="auto"/>
                    <w:bottom w:val="none" w:sz="0" w:space="0" w:color="auto"/>
                    <w:right w:val="none" w:sz="0" w:space="0" w:color="auto"/>
                  </w:divBdr>
                  <w:divsChild>
                    <w:div w:id="1658878994">
                      <w:marLeft w:val="0"/>
                      <w:marRight w:val="0"/>
                      <w:marTop w:val="0"/>
                      <w:marBottom w:val="0"/>
                      <w:divBdr>
                        <w:top w:val="none" w:sz="0" w:space="0" w:color="auto"/>
                        <w:left w:val="none" w:sz="0" w:space="0" w:color="auto"/>
                        <w:bottom w:val="none" w:sz="0" w:space="0" w:color="auto"/>
                        <w:right w:val="none" w:sz="0" w:space="0" w:color="auto"/>
                      </w:divBdr>
                    </w:div>
                  </w:divsChild>
                </w:div>
                <w:div w:id="1925845483">
                  <w:marLeft w:val="0"/>
                  <w:marRight w:val="0"/>
                  <w:marTop w:val="0"/>
                  <w:marBottom w:val="0"/>
                  <w:divBdr>
                    <w:top w:val="none" w:sz="0" w:space="0" w:color="auto"/>
                    <w:left w:val="none" w:sz="0" w:space="0" w:color="auto"/>
                    <w:bottom w:val="none" w:sz="0" w:space="0" w:color="auto"/>
                    <w:right w:val="none" w:sz="0" w:space="0" w:color="auto"/>
                  </w:divBdr>
                  <w:divsChild>
                    <w:div w:id="1386025755">
                      <w:marLeft w:val="0"/>
                      <w:marRight w:val="0"/>
                      <w:marTop w:val="0"/>
                      <w:marBottom w:val="0"/>
                      <w:divBdr>
                        <w:top w:val="none" w:sz="0" w:space="0" w:color="auto"/>
                        <w:left w:val="none" w:sz="0" w:space="0" w:color="auto"/>
                        <w:bottom w:val="none" w:sz="0" w:space="0" w:color="auto"/>
                        <w:right w:val="none" w:sz="0" w:space="0" w:color="auto"/>
                      </w:divBdr>
                    </w:div>
                  </w:divsChild>
                </w:div>
                <w:div w:id="1946229014">
                  <w:marLeft w:val="0"/>
                  <w:marRight w:val="0"/>
                  <w:marTop w:val="0"/>
                  <w:marBottom w:val="0"/>
                  <w:divBdr>
                    <w:top w:val="none" w:sz="0" w:space="0" w:color="auto"/>
                    <w:left w:val="none" w:sz="0" w:space="0" w:color="auto"/>
                    <w:bottom w:val="none" w:sz="0" w:space="0" w:color="auto"/>
                    <w:right w:val="none" w:sz="0" w:space="0" w:color="auto"/>
                  </w:divBdr>
                  <w:divsChild>
                    <w:div w:id="428283335">
                      <w:marLeft w:val="0"/>
                      <w:marRight w:val="0"/>
                      <w:marTop w:val="0"/>
                      <w:marBottom w:val="0"/>
                      <w:divBdr>
                        <w:top w:val="none" w:sz="0" w:space="0" w:color="auto"/>
                        <w:left w:val="none" w:sz="0" w:space="0" w:color="auto"/>
                        <w:bottom w:val="none" w:sz="0" w:space="0" w:color="auto"/>
                        <w:right w:val="none" w:sz="0" w:space="0" w:color="auto"/>
                      </w:divBdr>
                    </w:div>
                  </w:divsChild>
                </w:div>
                <w:div w:id="1955207414">
                  <w:marLeft w:val="0"/>
                  <w:marRight w:val="0"/>
                  <w:marTop w:val="0"/>
                  <w:marBottom w:val="0"/>
                  <w:divBdr>
                    <w:top w:val="none" w:sz="0" w:space="0" w:color="auto"/>
                    <w:left w:val="none" w:sz="0" w:space="0" w:color="auto"/>
                    <w:bottom w:val="none" w:sz="0" w:space="0" w:color="auto"/>
                    <w:right w:val="none" w:sz="0" w:space="0" w:color="auto"/>
                  </w:divBdr>
                  <w:divsChild>
                    <w:div w:id="178279806">
                      <w:marLeft w:val="0"/>
                      <w:marRight w:val="0"/>
                      <w:marTop w:val="0"/>
                      <w:marBottom w:val="0"/>
                      <w:divBdr>
                        <w:top w:val="none" w:sz="0" w:space="0" w:color="auto"/>
                        <w:left w:val="none" w:sz="0" w:space="0" w:color="auto"/>
                        <w:bottom w:val="none" w:sz="0" w:space="0" w:color="auto"/>
                        <w:right w:val="none" w:sz="0" w:space="0" w:color="auto"/>
                      </w:divBdr>
                    </w:div>
                  </w:divsChild>
                </w:div>
                <w:div w:id="1975675827">
                  <w:marLeft w:val="0"/>
                  <w:marRight w:val="0"/>
                  <w:marTop w:val="0"/>
                  <w:marBottom w:val="0"/>
                  <w:divBdr>
                    <w:top w:val="none" w:sz="0" w:space="0" w:color="auto"/>
                    <w:left w:val="none" w:sz="0" w:space="0" w:color="auto"/>
                    <w:bottom w:val="none" w:sz="0" w:space="0" w:color="auto"/>
                    <w:right w:val="none" w:sz="0" w:space="0" w:color="auto"/>
                  </w:divBdr>
                  <w:divsChild>
                    <w:div w:id="913514848">
                      <w:marLeft w:val="0"/>
                      <w:marRight w:val="0"/>
                      <w:marTop w:val="0"/>
                      <w:marBottom w:val="0"/>
                      <w:divBdr>
                        <w:top w:val="none" w:sz="0" w:space="0" w:color="auto"/>
                        <w:left w:val="none" w:sz="0" w:space="0" w:color="auto"/>
                        <w:bottom w:val="none" w:sz="0" w:space="0" w:color="auto"/>
                        <w:right w:val="none" w:sz="0" w:space="0" w:color="auto"/>
                      </w:divBdr>
                    </w:div>
                  </w:divsChild>
                </w:div>
                <w:div w:id="1989354747">
                  <w:marLeft w:val="0"/>
                  <w:marRight w:val="0"/>
                  <w:marTop w:val="0"/>
                  <w:marBottom w:val="0"/>
                  <w:divBdr>
                    <w:top w:val="none" w:sz="0" w:space="0" w:color="auto"/>
                    <w:left w:val="none" w:sz="0" w:space="0" w:color="auto"/>
                    <w:bottom w:val="none" w:sz="0" w:space="0" w:color="auto"/>
                    <w:right w:val="none" w:sz="0" w:space="0" w:color="auto"/>
                  </w:divBdr>
                  <w:divsChild>
                    <w:div w:id="1621913407">
                      <w:marLeft w:val="0"/>
                      <w:marRight w:val="0"/>
                      <w:marTop w:val="0"/>
                      <w:marBottom w:val="0"/>
                      <w:divBdr>
                        <w:top w:val="none" w:sz="0" w:space="0" w:color="auto"/>
                        <w:left w:val="none" w:sz="0" w:space="0" w:color="auto"/>
                        <w:bottom w:val="none" w:sz="0" w:space="0" w:color="auto"/>
                        <w:right w:val="none" w:sz="0" w:space="0" w:color="auto"/>
                      </w:divBdr>
                    </w:div>
                  </w:divsChild>
                </w:div>
                <w:div w:id="1991203091">
                  <w:marLeft w:val="0"/>
                  <w:marRight w:val="0"/>
                  <w:marTop w:val="0"/>
                  <w:marBottom w:val="0"/>
                  <w:divBdr>
                    <w:top w:val="none" w:sz="0" w:space="0" w:color="auto"/>
                    <w:left w:val="none" w:sz="0" w:space="0" w:color="auto"/>
                    <w:bottom w:val="none" w:sz="0" w:space="0" w:color="auto"/>
                    <w:right w:val="none" w:sz="0" w:space="0" w:color="auto"/>
                  </w:divBdr>
                  <w:divsChild>
                    <w:div w:id="1030645226">
                      <w:marLeft w:val="0"/>
                      <w:marRight w:val="0"/>
                      <w:marTop w:val="0"/>
                      <w:marBottom w:val="0"/>
                      <w:divBdr>
                        <w:top w:val="none" w:sz="0" w:space="0" w:color="auto"/>
                        <w:left w:val="none" w:sz="0" w:space="0" w:color="auto"/>
                        <w:bottom w:val="none" w:sz="0" w:space="0" w:color="auto"/>
                        <w:right w:val="none" w:sz="0" w:space="0" w:color="auto"/>
                      </w:divBdr>
                    </w:div>
                  </w:divsChild>
                </w:div>
                <w:div w:id="1991251188">
                  <w:marLeft w:val="0"/>
                  <w:marRight w:val="0"/>
                  <w:marTop w:val="0"/>
                  <w:marBottom w:val="0"/>
                  <w:divBdr>
                    <w:top w:val="none" w:sz="0" w:space="0" w:color="auto"/>
                    <w:left w:val="none" w:sz="0" w:space="0" w:color="auto"/>
                    <w:bottom w:val="none" w:sz="0" w:space="0" w:color="auto"/>
                    <w:right w:val="none" w:sz="0" w:space="0" w:color="auto"/>
                  </w:divBdr>
                  <w:divsChild>
                    <w:div w:id="2111776176">
                      <w:marLeft w:val="0"/>
                      <w:marRight w:val="0"/>
                      <w:marTop w:val="0"/>
                      <w:marBottom w:val="0"/>
                      <w:divBdr>
                        <w:top w:val="none" w:sz="0" w:space="0" w:color="auto"/>
                        <w:left w:val="none" w:sz="0" w:space="0" w:color="auto"/>
                        <w:bottom w:val="none" w:sz="0" w:space="0" w:color="auto"/>
                        <w:right w:val="none" w:sz="0" w:space="0" w:color="auto"/>
                      </w:divBdr>
                    </w:div>
                  </w:divsChild>
                </w:div>
                <w:div w:id="1997416379">
                  <w:marLeft w:val="0"/>
                  <w:marRight w:val="0"/>
                  <w:marTop w:val="0"/>
                  <w:marBottom w:val="0"/>
                  <w:divBdr>
                    <w:top w:val="none" w:sz="0" w:space="0" w:color="auto"/>
                    <w:left w:val="none" w:sz="0" w:space="0" w:color="auto"/>
                    <w:bottom w:val="none" w:sz="0" w:space="0" w:color="auto"/>
                    <w:right w:val="none" w:sz="0" w:space="0" w:color="auto"/>
                  </w:divBdr>
                  <w:divsChild>
                    <w:div w:id="1116413363">
                      <w:marLeft w:val="0"/>
                      <w:marRight w:val="0"/>
                      <w:marTop w:val="0"/>
                      <w:marBottom w:val="0"/>
                      <w:divBdr>
                        <w:top w:val="none" w:sz="0" w:space="0" w:color="auto"/>
                        <w:left w:val="none" w:sz="0" w:space="0" w:color="auto"/>
                        <w:bottom w:val="none" w:sz="0" w:space="0" w:color="auto"/>
                        <w:right w:val="none" w:sz="0" w:space="0" w:color="auto"/>
                      </w:divBdr>
                    </w:div>
                  </w:divsChild>
                </w:div>
                <w:div w:id="2005430407">
                  <w:marLeft w:val="0"/>
                  <w:marRight w:val="0"/>
                  <w:marTop w:val="0"/>
                  <w:marBottom w:val="0"/>
                  <w:divBdr>
                    <w:top w:val="none" w:sz="0" w:space="0" w:color="auto"/>
                    <w:left w:val="none" w:sz="0" w:space="0" w:color="auto"/>
                    <w:bottom w:val="none" w:sz="0" w:space="0" w:color="auto"/>
                    <w:right w:val="none" w:sz="0" w:space="0" w:color="auto"/>
                  </w:divBdr>
                  <w:divsChild>
                    <w:div w:id="340084560">
                      <w:marLeft w:val="0"/>
                      <w:marRight w:val="0"/>
                      <w:marTop w:val="0"/>
                      <w:marBottom w:val="0"/>
                      <w:divBdr>
                        <w:top w:val="none" w:sz="0" w:space="0" w:color="auto"/>
                        <w:left w:val="none" w:sz="0" w:space="0" w:color="auto"/>
                        <w:bottom w:val="none" w:sz="0" w:space="0" w:color="auto"/>
                        <w:right w:val="none" w:sz="0" w:space="0" w:color="auto"/>
                      </w:divBdr>
                    </w:div>
                  </w:divsChild>
                </w:div>
                <w:div w:id="2008626976">
                  <w:marLeft w:val="0"/>
                  <w:marRight w:val="0"/>
                  <w:marTop w:val="0"/>
                  <w:marBottom w:val="0"/>
                  <w:divBdr>
                    <w:top w:val="none" w:sz="0" w:space="0" w:color="auto"/>
                    <w:left w:val="none" w:sz="0" w:space="0" w:color="auto"/>
                    <w:bottom w:val="none" w:sz="0" w:space="0" w:color="auto"/>
                    <w:right w:val="none" w:sz="0" w:space="0" w:color="auto"/>
                  </w:divBdr>
                  <w:divsChild>
                    <w:div w:id="944965285">
                      <w:marLeft w:val="0"/>
                      <w:marRight w:val="0"/>
                      <w:marTop w:val="0"/>
                      <w:marBottom w:val="0"/>
                      <w:divBdr>
                        <w:top w:val="none" w:sz="0" w:space="0" w:color="auto"/>
                        <w:left w:val="none" w:sz="0" w:space="0" w:color="auto"/>
                        <w:bottom w:val="none" w:sz="0" w:space="0" w:color="auto"/>
                        <w:right w:val="none" w:sz="0" w:space="0" w:color="auto"/>
                      </w:divBdr>
                    </w:div>
                  </w:divsChild>
                </w:div>
                <w:div w:id="2014991201">
                  <w:marLeft w:val="0"/>
                  <w:marRight w:val="0"/>
                  <w:marTop w:val="0"/>
                  <w:marBottom w:val="0"/>
                  <w:divBdr>
                    <w:top w:val="none" w:sz="0" w:space="0" w:color="auto"/>
                    <w:left w:val="none" w:sz="0" w:space="0" w:color="auto"/>
                    <w:bottom w:val="none" w:sz="0" w:space="0" w:color="auto"/>
                    <w:right w:val="none" w:sz="0" w:space="0" w:color="auto"/>
                  </w:divBdr>
                  <w:divsChild>
                    <w:div w:id="451560596">
                      <w:marLeft w:val="0"/>
                      <w:marRight w:val="0"/>
                      <w:marTop w:val="0"/>
                      <w:marBottom w:val="0"/>
                      <w:divBdr>
                        <w:top w:val="none" w:sz="0" w:space="0" w:color="auto"/>
                        <w:left w:val="none" w:sz="0" w:space="0" w:color="auto"/>
                        <w:bottom w:val="none" w:sz="0" w:space="0" w:color="auto"/>
                        <w:right w:val="none" w:sz="0" w:space="0" w:color="auto"/>
                      </w:divBdr>
                    </w:div>
                  </w:divsChild>
                </w:div>
                <w:div w:id="2015306142">
                  <w:marLeft w:val="0"/>
                  <w:marRight w:val="0"/>
                  <w:marTop w:val="0"/>
                  <w:marBottom w:val="0"/>
                  <w:divBdr>
                    <w:top w:val="none" w:sz="0" w:space="0" w:color="auto"/>
                    <w:left w:val="none" w:sz="0" w:space="0" w:color="auto"/>
                    <w:bottom w:val="none" w:sz="0" w:space="0" w:color="auto"/>
                    <w:right w:val="none" w:sz="0" w:space="0" w:color="auto"/>
                  </w:divBdr>
                  <w:divsChild>
                    <w:div w:id="122117667">
                      <w:marLeft w:val="0"/>
                      <w:marRight w:val="0"/>
                      <w:marTop w:val="0"/>
                      <w:marBottom w:val="0"/>
                      <w:divBdr>
                        <w:top w:val="none" w:sz="0" w:space="0" w:color="auto"/>
                        <w:left w:val="none" w:sz="0" w:space="0" w:color="auto"/>
                        <w:bottom w:val="none" w:sz="0" w:space="0" w:color="auto"/>
                        <w:right w:val="none" w:sz="0" w:space="0" w:color="auto"/>
                      </w:divBdr>
                    </w:div>
                  </w:divsChild>
                </w:div>
                <w:div w:id="2023706142">
                  <w:marLeft w:val="0"/>
                  <w:marRight w:val="0"/>
                  <w:marTop w:val="0"/>
                  <w:marBottom w:val="0"/>
                  <w:divBdr>
                    <w:top w:val="none" w:sz="0" w:space="0" w:color="auto"/>
                    <w:left w:val="none" w:sz="0" w:space="0" w:color="auto"/>
                    <w:bottom w:val="none" w:sz="0" w:space="0" w:color="auto"/>
                    <w:right w:val="none" w:sz="0" w:space="0" w:color="auto"/>
                  </w:divBdr>
                  <w:divsChild>
                    <w:div w:id="1716347637">
                      <w:marLeft w:val="0"/>
                      <w:marRight w:val="0"/>
                      <w:marTop w:val="0"/>
                      <w:marBottom w:val="0"/>
                      <w:divBdr>
                        <w:top w:val="none" w:sz="0" w:space="0" w:color="auto"/>
                        <w:left w:val="none" w:sz="0" w:space="0" w:color="auto"/>
                        <w:bottom w:val="none" w:sz="0" w:space="0" w:color="auto"/>
                        <w:right w:val="none" w:sz="0" w:space="0" w:color="auto"/>
                      </w:divBdr>
                    </w:div>
                  </w:divsChild>
                </w:div>
                <w:div w:id="2023972494">
                  <w:marLeft w:val="0"/>
                  <w:marRight w:val="0"/>
                  <w:marTop w:val="0"/>
                  <w:marBottom w:val="0"/>
                  <w:divBdr>
                    <w:top w:val="none" w:sz="0" w:space="0" w:color="auto"/>
                    <w:left w:val="none" w:sz="0" w:space="0" w:color="auto"/>
                    <w:bottom w:val="none" w:sz="0" w:space="0" w:color="auto"/>
                    <w:right w:val="none" w:sz="0" w:space="0" w:color="auto"/>
                  </w:divBdr>
                  <w:divsChild>
                    <w:div w:id="1321542304">
                      <w:marLeft w:val="0"/>
                      <w:marRight w:val="0"/>
                      <w:marTop w:val="0"/>
                      <w:marBottom w:val="0"/>
                      <w:divBdr>
                        <w:top w:val="none" w:sz="0" w:space="0" w:color="auto"/>
                        <w:left w:val="none" w:sz="0" w:space="0" w:color="auto"/>
                        <w:bottom w:val="none" w:sz="0" w:space="0" w:color="auto"/>
                        <w:right w:val="none" w:sz="0" w:space="0" w:color="auto"/>
                      </w:divBdr>
                    </w:div>
                  </w:divsChild>
                </w:div>
                <w:div w:id="2031906334">
                  <w:marLeft w:val="0"/>
                  <w:marRight w:val="0"/>
                  <w:marTop w:val="0"/>
                  <w:marBottom w:val="0"/>
                  <w:divBdr>
                    <w:top w:val="none" w:sz="0" w:space="0" w:color="auto"/>
                    <w:left w:val="none" w:sz="0" w:space="0" w:color="auto"/>
                    <w:bottom w:val="none" w:sz="0" w:space="0" w:color="auto"/>
                    <w:right w:val="none" w:sz="0" w:space="0" w:color="auto"/>
                  </w:divBdr>
                  <w:divsChild>
                    <w:div w:id="76634668">
                      <w:marLeft w:val="0"/>
                      <w:marRight w:val="0"/>
                      <w:marTop w:val="0"/>
                      <w:marBottom w:val="0"/>
                      <w:divBdr>
                        <w:top w:val="none" w:sz="0" w:space="0" w:color="auto"/>
                        <w:left w:val="none" w:sz="0" w:space="0" w:color="auto"/>
                        <w:bottom w:val="none" w:sz="0" w:space="0" w:color="auto"/>
                        <w:right w:val="none" w:sz="0" w:space="0" w:color="auto"/>
                      </w:divBdr>
                    </w:div>
                  </w:divsChild>
                </w:div>
                <w:div w:id="2033720220">
                  <w:marLeft w:val="0"/>
                  <w:marRight w:val="0"/>
                  <w:marTop w:val="0"/>
                  <w:marBottom w:val="0"/>
                  <w:divBdr>
                    <w:top w:val="none" w:sz="0" w:space="0" w:color="auto"/>
                    <w:left w:val="none" w:sz="0" w:space="0" w:color="auto"/>
                    <w:bottom w:val="none" w:sz="0" w:space="0" w:color="auto"/>
                    <w:right w:val="none" w:sz="0" w:space="0" w:color="auto"/>
                  </w:divBdr>
                  <w:divsChild>
                    <w:div w:id="1313364418">
                      <w:marLeft w:val="0"/>
                      <w:marRight w:val="0"/>
                      <w:marTop w:val="0"/>
                      <w:marBottom w:val="0"/>
                      <w:divBdr>
                        <w:top w:val="none" w:sz="0" w:space="0" w:color="auto"/>
                        <w:left w:val="none" w:sz="0" w:space="0" w:color="auto"/>
                        <w:bottom w:val="none" w:sz="0" w:space="0" w:color="auto"/>
                        <w:right w:val="none" w:sz="0" w:space="0" w:color="auto"/>
                      </w:divBdr>
                    </w:div>
                  </w:divsChild>
                </w:div>
                <w:div w:id="2034650525">
                  <w:marLeft w:val="0"/>
                  <w:marRight w:val="0"/>
                  <w:marTop w:val="0"/>
                  <w:marBottom w:val="0"/>
                  <w:divBdr>
                    <w:top w:val="none" w:sz="0" w:space="0" w:color="auto"/>
                    <w:left w:val="none" w:sz="0" w:space="0" w:color="auto"/>
                    <w:bottom w:val="none" w:sz="0" w:space="0" w:color="auto"/>
                    <w:right w:val="none" w:sz="0" w:space="0" w:color="auto"/>
                  </w:divBdr>
                  <w:divsChild>
                    <w:div w:id="518592507">
                      <w:marLeft w:val="0"/>
                      <w:marRight w:val="0"/>
                      <w:marTop w:val="0"/>
                      <w:marBottom w:val="0"/>
                      <w:divBdr>
                        <w:top w:val="none" w:sz="0" w:space="0" w:color="auto"/>
                        <w:left w:val="none" w:sz="0" w:space="0" w:color="auto"/>
                        <w:bottom w:val="none" w:sz="0" w:space="0" w:color="auto"/>
                        <w:right w:val="none" w:sz="0" w:space="0" w:color="auto"/>
                      </w:divBdr>
                    </w:div>
                  </w:divsChild>
                </w:div>
                <w:div w:id="2051299342">
                  <w:marLeft w:val="0"/>
                  <w:marRight w:val="0"/>
                  <w:marTop w:val="0"/>
                  <w:marBottom w:val="0"/>
                  <w:divBdr>
                    <w:top w:val="none" w:sz="0" w:space="0" w:color="auto"/>
                    <w:left w:val="none" w:sz="0" w:space="0" w:color="auto"/>
                    <w:bottom w:val="none" w:sz="0" w:space="0" w:color="auto"/>
                    <w:right w:val="none" w:sz="0" w:space="0" w:color="auto"/>
                  </w:divBdr>
                  <w:divsChild>
                    <w:div w:id="2129816069">
                      <w:marLeft w:val="0"/>
                      <w:marRight w:val="0"/>
                      <w:marTop w:val="0"/>
                      <w:marBottom w:val="0"/>
                      <w:divBdr>
                        <w:top w:val="none" w:sz="0" w:space="0" w:color="auto"/>
                        <w:left w:val="none" w:sz="0" w:space="0" w:color="auto"/>
                        <w:bottom w:val="none" w:sz="0" w:space="0" w:color="auto"/>
                        <w:right w:val="none" w:sz="0" w:space="0" w:color="auto"/>
                      </w:divBdr>
                    </w:div>
                  </w:divsChild>
                </w:div>
                <w:div w:id="2067874264">
                  <w:marLeft w:val="0"/>
                  <w:marRight w:val="0"/>
                  <w:marTop w:val="0"/>
                  <w:marBottom w:val="0"/>
                  <w:divBdr>
                    <w:top w:val="none" w:sz="0" w:space="0" w:color="auto"/>
                    <w:left w:val="none" w:sz="0" w:space="0" w:color="auto"/>
                    <w:bottom w:val="none" w:sz="0" w:space="0" w:color="auto"/>
                    <w:right w:val="none" w:sz="0" w:space="0" w:color="auto"/>
                  </w:divBdr>
                  <w:divsChild>
                    <w:div w:id="108548909">
                      <w:marLeft w:val="0"/>
                      <w:marRight w:val="0"/>
                      <w:marTop w:val="0"/>
                      <w:marBottom w:val="0"/>
                      <w:divBdr>
                        <w:top w:val="none" w:sz="0" w:space="0" w:color="auto"/>
                        <w:left w:val="none" w:sz="0" w:space="0" w:color="auto"/>
                        <w:bottom w:val="none" w:sz="0" w:space="0" w:color="auto"/>
                        <w:right w:val="none" w:sz="0" w:space="0" w:color="auto"/>
                      </w:divBdr>
                    </w:div>
                  </w:divsChild>
                </w:div>
                <w:div w:id="2080126475">
                  <w:marLeft w:val="0"/>
                  <w:marRight w:val="0"/>
                  <w:marTop w:val="0"/>
                  <w:marBottom w:val="0"/>
                  <w:divBdr>
                    <w:top w:val="none" w:sz="0" w:space="0" w:color="auto"/>
                    <w:left w:val="none" w:sz="0" w:space="0" w:color="auto"/>
                    <w:bottom w:val="none" w:sz="0" w:space="0" w:color="auto"/>
                    <w:right w:val="none" w:sz="0" w:space="0" w:color="auto"/>
                  </w:divBdr>
                  <w:divsChild>
                    <w:div w:id="1583486464">
                      <w:marLeft w:val="0"/>
                      <w:marRight w:val="0"/>
                      <w:marTop w:val="0"/>
                      <w:marBottom w:val="0"/>
                      <w:divBdr>
                        <w:top w:val="none" w:sz="0" w:space="0" w:color="auto"/>
                        <w:left w:val="none" w:sz="0" w:space="0" w:color="auto"/>
                        <w:bottom w:val="none" w:sz="0" w:space="0" w:color="auto"/>
                        <w:right w:val="none" w:sz="0" w:space="0" w:color="auto"/>
                      </w:divBdr>
                    </w:div>
                  </w:divsChild>
                </w:div>
                <w:div w:id="2084373156">
                  <w:marLeft w:val="0"/>
                  <w:marRight w:val="0"/>
                  <w:marTop w:val="0"/>
                  <w:marBottom w:val="0"/>
                  <w:divBdr>
                    <w:top w:val="none" w:sz="0" w:space="0" w:color="auto"/>
                    <w:left w:val="none" w:sz="0" w:space="0" w:color="auto"/>
                    <w:bottom w:val="none" w:sz="0" w:space="0" w:color="auto"/>
                    <w:right w:val="none" w:sz="0" w:space="0" w:color="auto"/>
                  </w:divBdr>
                  <w:divsChild>
                    <w:div w:id="586235161">
                      <w:marLeft w:val="0"/>
                      <w:marRight w:val="0"/>
                      <w:marTop w:val="0"/>
                      <w:marBottom w:val="0"/>
                      <w:divBdr>
                        <w:top w:val="none" w:sz="0" w:space="0" w:color="auto"/>
                        <w:left w:val="none" w:sz="0" w:space="0" w:color="auto"/>
                        <w:bottom w:val="none" w:sz="0" w:space="0" w:color="auto"/>
                        <w:right w:val="none" w:sz="0" w:space="0" w:color="auto"/>
                      </w:divBdr>
                    </w:div>
                  </w:divsChild>
                </w:div>
                <w:div w:id="2089419414">
                  <w:marLeft w:val="0"/>
                  <w:marRight w:val="0"/>
                  <w:marTop w:val="0"/>
                  <w:marBottom w:val="0"/>
                  <w:divBdr>
                    <w:top w:val="none" w:sz="0" w:space="0" w:color="auto"/>
                    <w:left w:val="none" w:sz="0" w:space="0" w:color="auto"/>
                    <w:bottom w:val="none" w:sz="0" w:space="0" w:color="auto"/>
                    <w:right w:val="none" w:sz="0" w:space="0" w:color="auto"/>
                  </w:divBdr>
                  <w:divsChild>
                    <w:div w:id="525096335">
                      <w:marLeft w:val="0"/>
                      <w:marRight w:val="0"/>
                      <w:marTop w:val="0"/>
                      <w:marBottom w:val="0"/>
                      <w:divBdr>
                        <w:top w:val="none" w:sz="0" w:space="0" w:color="auto"/>
                        <w:left w:val="none" w:sz="0" w:space="0" w:color="auto"/>
                        <w:bottom w:val="none" w:sz="0" w:space="0" w:color="auto"/>
                        <w:right w:val="none" w:sz="0" w:space="0" w:color="auto"/>
                      </w:divBdr>
                    </w:div>
                  </w:divsChild>
                </w:div>
                <w:div w:id="2095128009">
                  <w:marLeft w:val="0"/>
                  <w:marRight w:val="0"/>
                  <w:marTop w:val="0"/>
                  <w:marBottom w:val="0"/>
                  <w:divBdr>
                    <w:top w:val="none" w:sz="0" w:space="0" w:color="auto"/>
                    <w:left w:val="none" w:sz="0" w:space="0" w:color="auto"/>
                    <w:bottom w:val="none" w:sz="0" w:space="0" w:color="auto"/>
                    <w:right w:val="none" w:sz="0" w:space="0" w:color="auto"/>
                  </w:divBdr>
                  <w:divsChild>
                    <w:div w:id="813528646">
                      <w:marLeft w:val="0"/>
                      <w:marRight w:val="0"/>
                      <w:marTop w:val="0"/>
                      <w:marBottom w:val="0"/>
                      <w:divBdr>
                        <w:top w:val="none" w:sz="0" w:space="0" w:color="auto"/>
                        <w:left w:val="none" w:sz="0" w:space="0" w:color="auto"/>
                        <w:bottom w:val="none" w:sz="0" w:space="0" w:color="auto"/>
                        <w:right w:val="none" w:sz="0" w:space="0" w:color="auto"/>
                      </w:divBdr>
                    </w:div>
                  </w:divsChild>
                </w:div>
                <w:div w:id="2095279452">
                  <w:marLeft w:val="0"/>
                  <w:marRight w:val="0"/>
                  <w:marTop w:val="0"/>
                  <w:marBottom w:val="0"/>
                  <w:divBdr>
                    <w:top w:val="none" w:sz="0" w:space="0" w:color="auto"/>
                    <w:left w:val="none" w:sz="0" w:space="0" w:color="auto"/>
                    <w:bottom w:val="none" w:sz="0" w:space="0" w:color="auto"/>
                    <w:right w:val="none" w:sz="0" w:space="0" w:color="auto"/>
                  </w:divBdr>
                  <w:divsChild>
                    <w:div w:id="1657492275">
                      <w:marLeft w:val="0"/>
                      <w:marRight w:val="0"/>
                      <w:marTop w:val="0"/>
                      <w:marBottom w:val="0"/>
                      <w:divBdr>
                        <w:top w:val="none" w:sz="0" w:space="0" w:color="auto"/>
                        <w:left w:val="none" w:sz="0" w:space="0" w:color="auto"/>
                        <w:bottom w:val="none" w:sz="0" w:space="0" w:color="auto"/>
                        <w:right w:val="none" w:sz="0" w:space="0" w:color="auto"/>
                      </w:divBdr>
                    </w:div>
                  </w:divsChild>
                </w:div>
                <w:div w:id="2097046926">
                  <w:marLeft w:val="0"/>
                  <w:marRight w:val="0"/>
                  <w:marTop w:val="0"/>
                  <w:marBottom w:val="0"/>
                  <w:divBdr>
                    <w:top w:val="none" w:sz="0" w:space="0" w:color="auto"/>
                    <w:left w:val="none" w:sz="0" w:space="0" w:color="auto"/>
                    <w:bottom w:val="none" w:sz="0" w:space="0" w:color="auto"/>
                    <w:right w:val="none" w:sz="0" w:space="0" w:color="auto"/>
                  </w:divBdr>
                  <w:divsChild>
                    <w:div w:id="1376276479">
                      <w:marLeft w:val="0"/>
                      <w:marRight w:val="0"/>
                      <w:marTop w:val="0"/>
                      <w:marBottom w:val="0"/>
                      <w:divBdr>
                        <w:top w:val="none" w:sz="0" w:space="0" w:color="auto"/>
                        <w:left w:val="none" w:sz="0" w:space="0" w:color="auto"/>
                        <w:bottom w:val="none" w:sz="0" w:space="0" w:color="auto"/>
                        <w:right w:val="none" w:sz="0" w:space="0" w:color="auto"/>
                      </w:divBdr>
                    </w:div>
                  </w:divsChild>
                </w:div>
                <w:div w:id="2099905291">
                  <w:marLeft w:val="0"/>
                  <w:marRight w:val="0"/>
                  <w:marTop w:val="0"/>
                  <w:marBottom w:val="0"/>
                  <w:divBdr>
                    <w:top w:val="none" w:sz="0" w:space="0" w:color="auto"/>
                    <w:left w:val="none" w:sz="0" w:space="0" w:color="auto"/>
                    <w:bottom w:val="none" w:sz="0" w:space="0" w:color="auto"/>
                    <w:right w:val="none" w:sz="0" w:space="0" w:color="auto"/>
                  </w:divBdr>
                  <w:divsChild>
                    <w:div w:id="1749493275">
                      <w:marLeft w:val="0"/>
                      <w:marRight w:val="0"/>
                      <w:marTop w:val="0"/>
                      <w:marBottom w:val="0"/>
                      <w:divBdr>
                        <w:top w:val="none" w:sz="0" w:space="0" w:color="auto"/>
                        <w:left w:val="none" w:sz="0" w:space="0" w:color="auto"/>
                        <w:bottom w:val="none" w:sz="0" w:space="0" w:color="auto"/>
                        <w:right w:val="none" w:sz="0" w:space="0" w:color="auto"/>
                      </w:divBdr>
                    </w:div>
                  </w:divsChild>
                </w:div>
                <w:div w:id="2106218819">
                  <w:marLeft w:val="0"/>
                  <w:marRight w:val="0"/>
                  <w:marTop w:val="0"/>
                  <w:marBottom w:val="0"/>
                  <w:divBdr>
                    <w:top w:val="none" w:sz="0" w:space="0" w:color="auto"/>
                    <w:left w:val="none" w:sz="0" w:space="0" w:color="auto"/>
                    <w:bottom w:val="none" w:sz="0" w:space="0" w:color="auto"/>
                    <w:right w:val="none" w:sz="0" w:space="0" w:color="auto"/>
                  </w:divBdr>
                  <w:divsChild>
                    <w:div w:id="2029943947">
                      <w:marLeft w:val="0"/>
                      <w:marRight w:val="0"/>
                      <w:marTop w:val="0"/>
                      <w:marBottom w:val="0"/>
                      <w:divBdr>
                        <w:top w:val="none" w:sz="0" w:space="0" w:color="auto"/>
                        <w:left w:val="none" w:sz="0" w:space="0" w:color="auto"/>
                        <w:bottom w:val="none" w:sz="0" w:space="0" w:color="auto"/>
                        <w:right w:val="none" w:sz="0" w:space="0" w:color="auto"/>
                      </w:divBdr>
                    </w:div>
                  </w:divsChild>
                </w:div>
                <w:div w:id="2110421480">
                  <w:marLeft w:val="0"/>
                  <w:marRight w:val="0"/>
                  <w:marTop w:val="0"/>
                  <w:marBottom w:val="0"/>
                  <w:divBdr>
                    <w:top w:val="none" w:sz="0" w:space="0" w:color="auto"/>
                    <w:left w:val="none" w:sz="0" w:space="0" w:color="auto"/>
                    <w:bottom w:val="none" w:sz="0" w:space="0" w:color="auto"/>
                    <w:right w:val="none" w:sz="0" w:space="0" w:color="auto"/>
                  </w:divBdr>
                  <w:divsChild>
                    <w:div w:id="156188249">
                      <w:marLeft w:val="0"/>
                      <w:marRight w:val="0"/>
                      <w:marTop w:val="0"/>
                      <w:marBottom w:val="0"/>
                      <w:divBdr>
                        <w:top w:val="none" w:sz="0" w:space="0" w:color="auto"/>
                        <w:left w:val="none" w:sz="0" w:space="0" w:color="auto"/>
                        <w:bottom w:val="none" w:sz="0" w:space="0" w:color="auto"/>
                        <w:right w:val="none" w:sz="0" w:space="0" w:color="auto"/>
                      </w:divBdr>
                    </w:div>
                  </w:divsChild>
                </w:div>
                <w:div w:id="2126656941">
                  <w:marLeft w:val="0"/>
                  <w:marRight w:val="0"/>
                  <w:marTop w:val="0"/>
                  <w:marBottom w:val="0"/>
                  <w:divBdr>
                    <w:top w:val="none" w:sz="0" w:space="0" w:color="auto"/>
                    <w:left w:val="none" w:sz="0" w:space="0" w:color="auto"/>
                    <w:bottom w:val="none" w:sz="0" w:space="0" w:color="auto"/>
                    <w:right w:val="none" w:sz="0" w:space="0" w:color="auto"/>
                  </w:divBdr>
                  <w:divsChild>
                    <w:div w:id="1319265250">
                      <w:marLeft w:val="0"/>
                      <w:marRight w:val="0"/>
                      <w:marTop w:val="0"/>
                      <w:marBottom w:val="0"/>
                      <w:divBdr>
                        <w:top w:val="none" w:sz="0" w:space="0" w:color="auto"/>
                        <w:left w:val="none" w:sz="0" w:space="0" w:color="auto"/>
                        <w:bottom w:val="none" w:sz="0" w:space="0" w:color="auto"/>
                        <w:right w:val="none" w:sz="0" w:space="0" w:color="auto"/>
                      </w:divBdr>
                    </w:div>
                  </w:divsChild>
                </w:div>
                <w:div w:id="2127892936">
                  <w:marLeft w:val="0"/>
                  <w:marRight w:val="0"/>
                  <w:marTop w:val="0"/>
                  <w:marBottom w:val="0"/>
                  <w:divBdr>
                    <w:top w:val="none" w:sz="0" w:space="0" w:color="auto"/>
                    <w:left w:val="none" w:sz="0" w:space="0" w:color="auto"/>
                    <w:bottom w:val="none" w:sz="0" w:space="0" w:color="auto"/>
                    <w:right w:val="none" w:sz="0" w:space="0" w:color="auto"/>
                  </w:divBdr>
                  <w:divsChild>
                    <w:div w:id="1563902467">
                      <w:marLeft w:val="0"/>
                      <w:marRight w:val="0"/>
                      <w:marTop w:val="0"/>
                      <w:marBottom w:val="0"/>
                      <w:divBdr>
                        <w:top w:val="none" w:sz="0" w:space="0" w:color="auto"/>
                        <w:left w:val="none" w:sz="0" w:space="0" w:color="auto"/>
                        <w:bottom w:val="none" w:sz="0" w:space="0" w:color="auto"/>
                        <w:right w:val="none" w:sz="0" w:space="0" w:color="auto"/>
                      </w:divBdr>
                    </w:div>
                  </w:divsChild>
                </w:div>
                <w:div w:id="2137216656">
                  <w:marLeft w:val="0"/>
                  <w:marRight w:val="0"/>
                  <w:marTop w:val="0"/>
                  <w:marBottom w:val="0"/>
                  <w:divBdr>
                    <w:top w:val="none" w:sz="0" w:space="0" w:color="auto"/>
                    <w:left w:val="none" w:sz="0" w:space="0" w:color="auto"/>
                    <w:bottom w:val="none" w:sz="0" w:space="0" w:color="auto"/>
                    <w:right w:val="none" w:sz="0" w:space="0" w:color="auto"/>
                  </w:divBdr>
                  <w:divsChild>
                    <w:div w:id="335157316">
                      <w:marLeft w:val="0"/>
                      <w:marRight w:val="0"/>
                      <w:marTop w:val="0"/>
                      <w:marBottom w:val="0"/>
                      <w:divBdr>
                        <w:top w:val="none" w:sz="0" w:space="0" w:color="auto"/>
                        <w:left w:val="none" w:sz="0" w:space="0" w:color="auto"/>
                        <w:bottom w:val="none" w:sz="0" w:space="0" w:color="auto"/>
                        <w:right w:val="none" w:sz="0" w:space="0" w:color="auto"/>
                      </w:divBdr>
                    </w:div>
                  </w:divsChild>
                </w:div>
                <w:div w:id="2142190771">
                  <w:marLeft w:val="0"/>
                  <w:marRight w:val="0"/>
                  <w:marTop w:val="0"/>
                  <w:marBottom w:val="0"/>
                  <w:divBdr>
                    <w:top w:val="none" w:sz="0" w:space="0" w:color="auto"/>
                    <w:left w:val="none" w:sz="0" w:space="0" w:color="auto"/>
                    <w:bottom w:val="none" w:sz="0" w:space="0" w:color="auto"/>
                    <w:right w:val="none" w:sz="0" w:space="0" w:color="auto"/>
                  </w:divBdr>
                  <w:divsChild>
                    <w:div w:id="11929447">
                      <w:marLeft w:val="0"/>
                      <w:marRight w:val="0"/>
                      <w:marTop w:val="0"/>
                      <w:marBottom w:val="0"/>
                      <w:divBdr>
                        <w:top w:val="none" w:sz="0" w:space="0" w:color="auto"/>
                        <w:left w:val="none" w:sz="0" w:space="0" w:color="auto"/>
                        <w:bottom w:val="none" w:sz="0" w:space="0" w:color="auto"/>
                        <w:right w:val="none" w:sz="0" w:space="0" w:color="auto"/>
                      </w:divBdr>
                    </w:div>
                  </w:divsChild>
                </w:div>
                <w:div w:id="2145271427">
                  <w:marLeft w:val="0"/>
                  <w:marRight w:val="0"/>
                  <w:marTop w:val="0"/>
                  <w:marBottom w:val="0"/>
                  <w:divBdr>
                    <w:top w:val="none" w:sz="0" w:space="0" w:color="auto"/>
                    <w:left w:val="none" w:sz="0" w:space="0" w:color="auto"/>
                    <w:bottom w:val="none" w:sz="0" w:space="0" w:color="auto"/>
                    <w:right w:val="none" w:sz="0" w:space="0" w:color="auto"/>
                  </w:divBdr>
                  <w:divsChild>
                    <w:div w:id="3368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44434">
          <w:marLeft w:val="0"/>
          <w:marRight w:val="0"/>
          <w:marTop w:val="0"/>
          <w:marBottom w:val="0"/>
          <w:divBdr>
            <w:top w:val="none" w:sz="0" w:space="0" w:color="auto"/>
            <w:left w:val="none" w:sz="0" w:space="0" w:color="auto"/>
            <w:bottom w:val="none" w:sz="0" w:space="0" w:color="auto"/>
            <w:right w:val="none" w:sz="0" w:space="0" w:color="auto"/>
          </w:divBdr>
        </w:div>
        <w:div w:id="1506627919">
          <w:marLeft w:val="0"/>
          <w:marRight w:val="0"/>
          <w:marTop w:val="0"/>
          <w:marBottom w:val="0"/>
          <w:divBdr>
            <w:top w:val="none" w:sz="0" w:space="0" w:color="auto"/>
            <w:left w:val="none" w:sz="0" w:space="0" w:color="auto"/>
            <w:bottom w:val="none" w:sz="0" w:space="0" w:color="auto"/>
            <w:right w:val="none" w:sz="0" w:space="0" w:color="auto"/>
          </w:divBdr>
        </w:div>
        <w:div w:id="1714891647">
          <w:marLeft w:val="0"/>
          <w:marRight w:val="0"/>
          <w:marTop w:val="0"/>
          <w:marBottom w:val="0"/>
          <w:divBdr>
            <w:top w:val="none" w:sz="0" w:space="0" w:color="auto"/>
            <w:left w:val="none" w:sz="0" w:space="0" w:color="auto"/>
            <w:bottom w:val="none" w:sz="0" w:space="0" w:color="auto"/>
            <w:right w:val="none" w:sz="0" w:space="0" w:color="auto"/>
          </w:divBdr>
        </w:div>
        <w:div w:id="1801875559">
          <w:marLeft w:val="0"/>
          <w:marRight w:val="0"/>
          <w:marTop w:val="0"/>
          <w:marBottom w:val="0"/>
          <w:divBdr>
            <w:top w:val="none" w:sz="0" w:space="0" w:color="auto"/>
            <w:left w:val="none" w:sz="0" w:space="0" w:color="auto"/>
            <w:bottom w:val="none" w:sz="0" w:space="0" w:color="auto"/>
            <w:right w:val="none" w:sz="0" w:space="0" w:color="auto"/>
          </w:divBdr>
        </w:div>
      </w:divsChild>
    </w:div>
    <w:div w:id="2105176731">
      <w:bodyDiv w:val="1"/>
      <w:marLeft w:val="0"/>
      <w:marRight w:val="0"/>
      <w:marTop w:val="0"/>
      <w:marBottom w:val="0"/>
      <w:divBdr>
        <w:top w:val="none" w:sz="0" w:space="0" w:color="auto"/>
        <w:left w:val="none" w:sz="0" w:space="0" w:color="auto"/>
        <w:bottom w:val="none" w:sz="0" w:space="0" w:color="auto"/>
        <w:right w:val="none" w:sz="0" w:space="0" w:color="auto"/>
      </w:divBdr>
    </w:div>
    <w:div w:id="2129735006">
      <w:bodyDiv w:val="1"/>
      <w:marLeft w:val="0"/>
      <w:marRight w:val="0"/>
      <w:marTop w:val="0"/>
      <w:marBottom w:val="0"/>
      <w:divBdr>
        <w:top w:val="none" w:sz="0" w:space="0" w:color="auto"/>
        <w:left w:val="none" w:sz="0" w:space="0" w:color="auto"/>
        <w:bottom w:val="none" w:sz="0" w:space="0" w:color="auto"/>
        <w:right w:val="none" w:sz="0" w:space="0" w:color="auto"/>
      </w:divBdr>
      <w:divsChild>
        <w:div w:id="439450509">
          <w:marLeft w:val="0"/>
          <w:marRight w:val="0"/>
          <w:marTop w:val="0"/>
          <w:marBottom w:val="0"/>
          <w:divBdr>
            <w:top w:val="none" w:sz="0" w:space="0" w:color="auto"/>
            <w:left w:val="none" w:sz="0" w:space="0" w:color="auto"/>
            <w:bottom w:val="none" w:sz="0" w:space="0" w:color="auto"/>
            <w:right w:val="none" w:sz="0" w:space="0" w:color="auto"/>
          </w:divBdr>
          <w:divsChild>
            <w:div w:id="734085952">
              <w:marLeft w:val="0"/>
              <w:marRight w:val="0"/>
              <w:marTop w:val="30"/>
              <w:marBottom w:val="30"/>
              <w:divBdr>
                <w:top w:val="none" w:sz="0" w:space="0" w:color="auto"/>
                <w:left w:val="none" w:sz="0" w:space="0" w:color="auto"/>
                <w:bottom w:val="none" w:sz="0" w:space="0" w:color="auto"/>
                <w:right w:val="none" w:sz="0" w:space="0" w:color="auto"/>
              </w:divBdr>
              <w:divsChild>
                <w:div w:id="6062012">
                  <w:marLeft w:val="0"/>
                  <w:marRight w:val="0"/>
                  <w:marTop w:val="0"/>
                  <w:marBottom w:val="0"/>
                  <w:divBdr>
                    <w:top w:val="none" w:sz="0" w:space="0" w:color="auto"/>
                    <w:left w:val="none" w:sz="0" w:space="0" w:color="auto"/>
                    <w:bottom w:val="none" w:sz="0" w:space="0" w:color="auto"/>
                    <w:right w:val="none" w:sz="0" w:space="0" w:color="auto"/>
                  </w:divBdr>
                  <w:divsChild>
                    <w:div w:id="423887695">
                      <w:marLeft w:val="0"/>
                      <w:marRight w:val="0"/>
                      <w:marTop w:val="0"/>
                      <w:marBottom w:val="0"/>
                      <w:divBdr>
                        <w:top w:val="none" w:sz="0" w:space="0" w:color="auto"/>
                        <w:left w:val="none" w:sz="0" w:space="0" w:color="auto"/>
                        <w:bottom w:val="none" w:sz="0" w:space="0" w:color="auto"/>
                        <w:right w:val="none" w:sz="0" w:space="0" w:color="auto"/>
                      </w:divBdr>
                    </w:div>
                  </w:divsChild>
                </w:div>
                <w:div w:id="11690392">
                  <w:marLeft w:val="0"/>
                  <w:marRight w:val="0"/>
                  <w:marTop w:val="0"/>
                  <w:marBottom w:val="0"/>
                  <w:divBdr>
                    <w:top w:val="none" w:sz="0" w:space="0" w:color="auto"/>
                    <w:left w:val="none" w:sz="0" w:space="0" w:color="auto"/>
                    <w:bottom w:val="none" w:sz="0" w:space="0" w:color="auto"/>
                    <w:right w:val="none" w:sz="0" w:space="0" w:color="auto"/>
                  </w:divBdr>
                  <w:divsChild>
                    <w:div w:id="1821386698">
                      <w:marLeft w:val="0"/>
                      <w:marRight w:val="0"/>
                      <w:marTop w:val="0"/>
                      <w:marBottom w:val="0"/>
                      <w:divBdr>
                        <w:top w:val="none" w:sz="0" w:space="0" w:color="auto"/>
                        <w:left w:val="none" w:sz="0" w:space="0" w:color="auto"/>
                        <w:bottom w:val="none" w:sz="0" w:space="0" w:color="auto"/>
                        <w:right w:val="none" w:sz="0" w:space="0" w:color="auto"/>
                      </w:divBdr>
                    </w:div>
                  </w:divsChild>
                </w:div>
                <w:div w:id="13387713">
                  <w:marLeft w:val="0"/>
                  <w:marRight w:val="0"/>
                  <w:marTop w:val="0"/>
                  <w:marBottom w:val="0"/>
                  <w:divBdr>
                    <w:top w:val="none" w:sz="0" w:space="0" w:color="auto"/>
                    <w:left w:val="none" w:sz="0" w:space="0" w:color="auto"/>
                    <w:bottom w:val="none" w:sz="0" w:space="0" w:color="auto"/>
                    <w:right w:val="none" w:sz="0" w:space="0" w:color="auto"/>
                  </w:divBdr>
                  <w:divsChild>
                    <w:div w:id="1676805671">
                      <w:marLeft w:val="0"/>
                      <w:marRight w:val="0"/>
                      <w:marTop w:val="0"/>
                      <w:marBottom w:val="0"/>
                      <w:divBdr>
                        <w:top w:val="none" w:sz="0" w:space="0" w:color="auto"/>
                        <w:left w:val="none" w:sz="0" w:space="0" w:color="auto"/>
                        <w:bottom w:val="none" w:sz="0" w:space="0" w:color="auto"/>
                        <w:right w:val="none" w:sz="0" w:space="0" w:color="auto"/>
                      </w:divBdr>
                    </w:div>
                  </w:divsChild>
                </w:div>
                <w:div w:id="28990541">
                  <w:marLeft w:val="0"/>
                  <w:marRight w:val="0"/>
                  <w:marTop w:val="0"/>
                  <w:marBottom w:val="0"/>
                  <w:divBdr>
                    <w:top w:val="none" w:sz="0" w:space="0" w:color="auto"/>
                    <w:left w:val="none" w:sz="0" w:space="0" w:color="auto"/>
                    <w:bottom w:val="none" w:sz="0" w:space="0" w:color="auto"/>
                    <w:right w:val="none" w:sz="0" w:space="0" w:color="auto"/>
                  </w:divBdr>
                  <w:divsChild>
                    <w:div w:id="1312295917">
                      <w:marLeft w:val="0"/>
                      <w:marRight w:val="0"/>
                      <w:marTop w:val="0"/>
                      <w:marBottom w:val="0"/>
                      <w:divBdr>
                        <w:top w:val="none" w:sz="0" w:space="0" w:color="auto"/>
                        <w:left w:val="none" w:sz="0" w:space="0" w:color="auto"/>
                        <w:bottom w:val="none" w:sz="0" w:space="0" w:color="auto"/>
                        <w:right w:val="none" w:sz="0" w:space="0" w:color="auto"/>
                      </w:divBdr>
                    </w:div>
                  </w:divsChild>
                </w:div>
                <w:div w:id="34745350">
                  <w:marLeft w:val="0"/>
                  <w:marRight w:val="0"/>
                  <w:marTop w:val="0"/>
                  <w:marBottom w:val="0"/>
                  <w:divBdr>
                    <w:top w:val="none" w:sz="0" w:space="0" w:color="auto"/>
                    <w:left w:val="none" w:sz="0" w:space="0" w:color="auto"/>
                    <w:bottom w:val="none" w:sz="0" w:space="0" w:color="auto"/>
                    <w:right w:val="none" w:sz="0" w:space="0" w:color="auto"/>
                  </w:divBdr>
                  <w:divsChild>
                    <w:div w:id="290132593">
                      <w:marLeft w:val="0"/>
                      <w:marRight w:val="0"/>
                      <w:marTop w:val="0"/>
                      <w:marBottom w:val="0"/>
                      <w:divBdr>
                        <w:top w:val="none" w:sz="0" w:space="0" w:color="auto"/>
                        <w:left w:val="none" w:sz="0" w:space="0" w:color="auto"/>
                        <w:bottom w:val="none" w:sz="0" w:space="0" w:color="auto"/>
                        <w:right w:val="none" w:sz="0" w:space="0" w:color="auto"/>
                      </w:divBdr>
                    </w:div>
                  </w:divsChild>
                </w:div>
                <w:div w:id="36709400">
                  <w:marLeft w:val="0"/>
                  <w:marRight w:val="0"/>
                  <w:marTop w:val="0"/>
                  <w:marBottom w:val="0"/>
                  <w:divBdr>
                    <w:top w:val="none" w:sz="0" w:space="0" w:color="auto"/>
                    <w:left w:val="none" w:sz="0" w:space="0" w:color="auto"/>
                    <w:bottom w:val="none" w:sz="0" w:space="0" w:color="auto"/>
                    <w:right w:val="none" w:sz="0" w:space="0" w:color="auto"/>
                  </w:divBdr>
                  <w:divsChild>
                    <w:div w:id="28727472">
                      <w:marLeft w:val="0"/>
                      <w:marRight w:val="0"/>
                      <w:marTop w:val="0"/>
                      <w:marBottom w:val="0"/>
                      <w:divBdr>
                        <w:top w:val="none" w:sz="0" w:space="0" w:color="auto"/>
                        <w:left w:val="none" w:sz="0" w:space="0" w:color="auto"/>
                        <w:bottom w:val="none" w:sz="0" w:space="0" w:color="auto"/>
                        <w:right w:val="none" w:sz="0" w:space="0" w:color="auto"/>
                      </w:divBdr>
                    </w:div>
                  </w:divsChild>
                </w:div>
                <w:div w:id="44912392">
                  <w:marLeft w:val="0"/>
                  <w:marRight w:val="0"/>
                  <w:marTop w:val="0"/>
                  <w:marBottom w:val="0"/>
                  <w:divBdr>
                    <w:top w:val="none" w:sz="0" w:space="0" w:color="auto"/>
                    <w:left w:val="none" w:sz="0" w:space="0" w:color="auto"/>
                    <w:bottom w:val="none" w:sz="0" w:space="0" w:color="auto"/>
                    <w:right w:val="none" w:sz="0" w:space="0" w:color="auto"/>
                  </w:divBdr>
                  <w:divsChild>
                    <w:div w:id="1422800683">
                      <w:marLeft w:val="0"/>
                      <w:marRight w:val="0"/>
                      <w:marTop w:val="0"/>
                      <w:marBottom w:val="0"/>
                      <w:divBdr>
                        <w:top w:val="none" w:sz="0" w:space="0" w:color="auto"/>
                        <w:left w:val="none" w:sz="0" w:space="0" w:color="auto"/>
                        <w:bottom w:val="none" w:sz="0" w:space="0" w:color="auto"/>
                        <w:right w:val="none" w:sz="0" w:space="0" w:color="auto"/>
                      </w:divBdr>
                    </w:div>
                  </w:divsChild>
                </w:div>
                <w:div w:id="53045258">
                  <w:marLeft w:val="0"/>
                  <w:marRight w:val="0"/>
                  <w:marTop w:val="0"/>
                  <w:marBottom w:val="0"/>
                  <w:divBdr>
                    <w:top w:val="none" w:sz="0" w:space="0" w:color="auto"/>
                    <w:left w:val="none" w:sz="0" w:space="0" w:color="auto"/>
                    <w:bottom w:val="none" w:sz="0" w:space="0" w:color="auto"/>
                    <w:right w:val="none" w:sz="0" w:space="0" w:color="auto"/>
                  </w:divBdr>
                  <w:divsChild>
                    <w:div w:id="1230001515">
                      <w:marLeft w:val="0"/>
                      <w:marRight w:val="0"/>
                      <w:marTop w:val="0"/>
                      <w:marBottom w:val="0"/>
                      <w:divBdr>
                        <w:top w:val="none" w:sz="0" w:space="0" w:color="auto"/>
                        <w:left w:val="none" w:sz="0" w:space="0" w:color="auto"/>
                        <w:bottom w:val="none" w:sz="0" w:space="0" w:color="auto"/>
                        <w:right w:val="none" w:sz="0" w:space="0" w:color="auto"/>
                      </w:divBdr>
                    </w:div>
                  </w:divsChild>
                </w:div>
                <w:div w:id="54011432">
                  <w:marLeft w:val="0"/>
                  <w:marRight w:val="0"/>
                  <w:marTop w:val="0"/>
                  <w:marBottom w:val="0"/>
                  <w:divBdr>
                    <w:top w:val="none" w:sz="0" w:space="0" w:color="auto"/>
                    <w:left w:val="none" w:sz="0" w:space="0" w:color="auto"/>
                    <w:bottom w:val="none" w:sz="0" w:space="0" w:color="auto"/>
                    <w:right w:val="none" w:sz="0" w:space="0" w:color="auto"/>
                  </w:divBdr>
                  <w:divsChild>
                    <w:div w:id="811487361">
                      <w:marLeft w:val="0"/>
                      <w:marRight w:val="0"/>
                      <w:marTop w:val="0"/>
                      <w:marBottom w:val="0"/>
                      <w:divBdr>
                        <w:top w:val="none" w:sz="0" w:space="0" w:color="auto"/>
                        <w:left w:val="none" w:sz="0" w:space="0" w:color="auto"/>
                        <w:bottom w:val="none" w:sz="0" w:space="0" w:color="auto"/>
                        <w:right w:val="none" w:sz="0" w:space="0" w:color="auto"/>
                      </w:divBdr>
                    </w:div>
                  </w:divsChild>
                </w:div>
                <w:div w:id="55127946">
                  <w:marLeft w:val="0"/>
                  <w:marRight w:val="0"/>
                  <w:marTop w:val="0"/>
                  <w:marBottom w:val="0"/>
                  <w:divBdr>
                    <w:top w:val="none" w:sz="0" w:space="0" w:color="auto"/>
                    <w:left w:val="none" w:sz="0" w:space="0" w:color="auto"/>
                    <w:bottom w:val="none" w:sz="0" w:space="0" w:color="auto"/>
                    <w:right w:val="none" w:sz="0" w:space="0" w:color="auto"/>
                  </w:divBdr>
                  <w:divsChild>
                    <w:div w:id="1246576111">
                      <w:marLeft w:val="0"/>
                      <w:marRight w:val="0"/>
                      <w:marTop w:val="0"/>
                      <w:marBottom w:val="0"/>
                      <w:divBdr>
                        <w:top w:val="none" w:sz="0" w:space="0" w:color="auto"/>
                        <w:left w:val="none" w:sz="0" w:space="0" w:color="auto"/>
                        <w:bottom w:val="none" w:sz="0" w:space="0" w:color="auto"/>
                        <w:right w:val="none" w:sz="0" w:space="0" w:color="auto"/>
                      </w:divBdr>
                    </w:div>
                  </w:divsChild>
                </w:div>
                <w:div w:id="85614193">
                  <w:marLeft w:val="0"/>
                  <w:marRight w:val="0"/>
                  <w:marTop w:val="0"/>
                  <w:marBottom w:val="0"/>
                  <w:divBdr>
                    <w:top w:val="none" w:sz="0" w:space="0" w:color="auto"/>
                    <w:left w:val="none" w:sz="0" w:space="0" w:color="auto"/>
                    <w:bottom w:val="none" w:sz="0" w:space="0" w:color="auto"/>
                    <w:right w:val="none" w:sz="0" w:space="0" w:color="auto"/>
                  </w:divBdr>
                  <w:divsChild>
                    <w:div w:id="1506246335">
                      <w:marLeft w:val="0"/>
                      <w:marRight w:val="0"/>
                      <w:marTop w:val="0"/>
                      <w:marBottom w:val="0"/>
                      <w:divBdr>
                        <w:top w:val="none" w:sz="0" w:space="0" w:color="auto"/>
                        <w:left w:val="none" w:sz="0" w:space="0" w:color="auto"/>
                        <w:bottom w:val="none" w:sz="0" w:space="0" w:color="auto"/>
                        <w:right w:val="none" w:sz="0" w:space="0" w:color="auto"/>
                      </w:divBdr>
                    </w:div>
                  </w:divsChild>
                </w:div>
                <w:div w:id="96951496">
                  <w:marLeft w:val="0"/>
                  <w:marRight w:val="0"/>
                  <w:marTop w:val="0"/>
                  <w:marBottom w:val="0"/>
                  <w:divBdr>
                    <w:top w:val="none" w:sz="0" w:space="0" w:color="auto"/>
                    <w:left w:val="none" w:sz="0" w:space="0" w:color="auto"/>
                    <w:bottom w:val="none" w:sz="0" w:space="0" w:color="auto"/>
                    <w:right w:val="none" w:sz="0" w:space="0" w:color="auto"/>
                  </w:divBdr>
                  <w:divsChild>
                    <w:div w:id="976452090">
                      <w:marLeft w:val="0"/>
                      <w:marRight w:val="0"/>
                      <w:marTop w:val="0"/>
                      <w:marBottom w:val="0"/>
                      <w:divBdr>
                        <w:top w:val="none" w:sz="0" w:space="0" w:color="auto"/>
                        <w:left w:val="none" w:sz="0" w:space="0" w:color="auto"/>
                        <w:bottom w:val="none" w:sz="0" w:space="0" w:color="auto"/>
                        <w:right w:val="none" w:sz="0" w:space="0" w:color="auto"/>
                      </w:divBdr>
                    </w:div>
                  </w:divsChild>
                </w:div>
                <w:div w:id="98647212">
                  <w:marLeft w:val="0"/>
                  <w:marRight w:val="0"/>
                  <w:marTop w:val="0"/>
                  <w:marBottom w:val="0"/>
                  <w:divBdr>
                    <w:top w:val="none" w:sz="0" w:space="0" w:color="auto"/>
                    <w:left w:val="none" w:sz="0" w:space="0" w:color="auto"/>
                    <w:bottom w:val="none" w:sz="0" w:space="0" w:color="auto"/>
                    <w:right w:val="none" w:sz="0" w:space="0" w:color="auto"/>
                  </w:divBdr>
                  <w:divsChild>
                    <w:div w:id="223102881">
                      <w:marLeft w:val="0"/>
                      <w:marRight w:val="0"/>
                      <w:marTop w:val="0"/>
                      <w:marBottom w:val="0"/>
                      <w:divBdr>
                        <w:top w:val="none" w:sz="0" w:space="0" w:color="auto"/>
                        <w:left w:val="none" w:sz="0" w:space="0" w:color="auto"/>
                        <w:bottom w:val="none" w:sz="0" w:space="0" w:color="auto"/>
                        <w:right w:val="none" w:sz="0" w:space="0" w:color="auto"/>
                      </w:divBdr>
                    </w:div>
                  </w:divsChild>
                </w:div>
                <w:div w:id="147865735">
                  <w:marLeft w:val="0"/>
                  <w:marRight w:val="0"/>
                  <w:marTop w:val="0"/>
                  <w:marBottom w:val="0"/>
                  <w:divBdr>
                    <w:top w:val="none" w:sz="0" w:space="0" w:color="auto"/>
                    <w:left w:val="none" w:sz="0" w:space="0" w:color="auto"/>
                    <w:bottom w:val="none" w:sz="0" w:space="0" w:color="auto"/>
                    <w:right w:val="none" w:sz="0" w:space="0" w:color="auto"/>
                  </w:divBdr>
                  <w:divsChild>
                    <w:div w:id="489834811">
                      <w:marLeft w:val="0"/>
                      <w:marRight w:val="0"/>
                      <w:marTop w:val="0"/>
                      <w:marBottom w:val="0"/>
                      <w:divBdr>
                        <w:top w:val="none" w:sz="0" w:space="0" w:color="auto"/>
                        <w:left w:val="none" w:sz="0" w:space="0" w:color="auto"/>
                        <w:bottom w:val="none" w:sz="0" w:space="0" w:color="auto"/>
                        <w:right w:val="none" w:sz="0" w:space="0" w:color="auto"/>
                      </w:divBdr>
                    </w:div>
                  </w:divsChild>
                </w:div>
                <w:div w:id="149447548">
                  <w:marLeft w:val="0"/>
                  <w:marRight w:val="0"/>
                  <w:marTop w:val="0"/>
                  <w:marBottom w:val="0"/>
                  <w:divBdr>
                    <w:top w:val="none" w:sz="0" w:space="0" w:color="auto"/>
                    <w:left w:val="none" w:sz="0" w:space="0" w:color="auto"/>
                    <w:bottom w:val="none" w:sz="0" w:space="0" w:color="auto"/>
                    <w:right w:val="none" w:sz="0" w:space="0" w:color="auto"/>
                  </w:divBdr>
                  <w:divsChild>
                    <w:div w:id="1491749566">
                      <w:marLeft w:val="0"/>
                      <w:marRight w:val="0"/>
                      <w:marTop w:val="0"/>
                      <w:marBottom w:val="0"/>
                      <w:divBdr>
                        <w:top w:val="none" w:sz="0" w:space="0" w:color="auto"/>
                        <w:left w:val="none" w:sz="0" w:space="0" w:color="auto"/>
                        <w:bottom w:val="none" w:sz="0" w:space="0" w:color="auto"/>
                        <w:right w:val="none" w:sz="0" w:space="0" w:color="auto"/>
                      </w:divBdr>
                    </w:div>
                  </w:divsChild>
                </w:div>
                <w:div w:id="164327640">
                  <w:marLeft w:val="0"/>
                  <w:marRight w:val="0"/>
                  <w:marTop w:val="0"/>
                  <w:marBottom w:val="0"/>
                  <w:divBdr>
                    <w:top w:val="none" w:sz="0" w:space="0" w:color="auto"/>
                    <w:left w:val="none" w:sz="0" w:space="0" w:color="auto"/>
                    <w:bottom w:val="none" w:sz="0" w:space="0" w:color="auto"/>
                    <w:right w:val="none" w:sz="0" w:space="0" w:color="auto"/>
                  </w:divBdr>
                  <w:divsChild>
                    <w:div w:id="1958098754">
                      <w:marLeft w:val="0"/>
                      <w:marRight w:val="0"/>
                      <w:marTop w:val="0"/>
                      <w:marBottom w:val="0"/>
                      <w:divBdr>
                        <w:top w:val="none" w:sz="0" w:space="0" w:color="auto"/>
                        <w:left w:val="none" w:sz="0" w:space="0" w:color="auto"/>
                        <w:bottom w:val="none" w:sz="0" w:space="0" w:color="auto"/>
                        <w:right w:val="none" w:sz="0" w:space="0" w:color="auto"/>
                      </w:divBdr>
                    </w:div>
                  </w:divsChild>
                </w:div>
                <w:div w:id="169757409">
                  <w:marLeft w:val="0"/>
                  <w:marRight w:val="0"/>
                  <w:marTop w:val="0"/>
                  <w:marBottom w:val="0"/>
                  <w:divBdr>
                    <w:top w:val="none" w:sz="0" w:space="0" w:color="auto"/>
                    <w:left w:val="none" w:sz="0" w:space="0" w:color="auto"/>
                    <w:bottom w:val="none" w:sz="0" w:space="0" w:color="auto"/>
                    <w:right w:val="none" w:sz="0" w:space="0" w:color="auto"/>
                  </w:divBdr>
                  <w:divsChild>
                    <w:div w:id="1172840250">
                      <w:marLeft w:val="0"/>
                      <w:marRight w:val="0"/>
                      <w:marTop w:val="0"/>
                      <w:marBottom w:val="0"/>
                      <w:divBdr>
                        <w:top w:val="none" w:sz="0" w:space="0" w:color="auto"/>
                        <w:left w:val="none" w:sz="0" w:space="0" w:color="auto"/>
                        <w:bottom w:val="none" w:sz="0" w:space="0" w:color="auto"/>
                        <w:right w:val="none" w:sz="0" w:space="0" w:color="auto"/>
                      </w:divBdr>
                    </w:div>
                  </w:divsChild>
                </w:div>
                <w:div w:id="180290052">
                  <w:marLeft w:val="0"/>
                  <w:marRight w:val="0"/>
                  <w:marTop w:val="0"/>
                  <w:marBottom w:val="0"/>
                  <w:divBdr>
                    <w:top w:val="none" w:sz="0" w:space="0" w:color="auto"/>
                    <w:left w:val="none" w:sz="0" w:space="0" w:color="auto"/>
                    <w:bottom w:val="none" w:sz="0" w:space="0" w:color="auto"/>
                    <w:right w:val="none" w:sz="0" w:space="0" w:color="auto"/>
                  </w:divBdr>
                  <w:divsChild>
                    <w:div w:id="1875774121">
                      <w:marLeft w:val="0"/>
                      <w:marRight w:val="0"/>
                      <w:marTop w:val="0"/>
                      <w:marBottom w:val="0"/>
                      <w:divBdr>
                        <w:top w:val="none" w:sz="0" w:space="0" w:color="auto"/>
                        <w:left w:val="none" w:sz="0" w:space="0" w:color="auto"/>
                        <w:bottom w:val="none" w:sz="0" w:space="0" w:color="auto"/>
                        <w:right w:val="none" w:sz="0" w:space="0" w:color="auto"/>
                      </w:divBdr>
                    </w:div>
                  </w:divsChild>
                </w:div>
                <w:div w:id="184178563">
                  <w:marLeft w:val="0"/>
                  <w:marRight w:val="0"/>
                  <w:marTop w:val="0"/>
                  <w:marBottom w:val="0"/>
                  <w:divBdr>
                    <w:top w:val="none" w:sz="0" w:space="0" w:color="auto"/>
                    <w:left w:val="none" w:sz="0" w:space="0" w:color="auto"/>
                    <w:bottom w:val="none" w:sz="0" w:space="0" w:color="auto"/>
                    <w:right w:val="none" w:sz="0" w:space="0" w:color="auto"/>
                  </w:divBdr>
                  <w:divsChild>
                    <w:div w:id="260266527">
                      <w:marLeft w:val="0"/>
                      <w:marRight w:val="0"/>
                      <w:marTop w:val="0"/>
                      <w:marBottom w:val="0"/>
                      <w:divBdr>
                        <w:top w:val="none" w:sz="0" w:space="0" w:color="auto"/>
                        <w:left w:val="none" w:sz="0" w:space="0" w:color="auto"/>
                        <w:bottom w:val="none" w:sz="0" w:space="0" w:color="auto"/>
                        <w:right w:val="none" w:sz="0" w:space="0" w:color="auto"/>
                      </w:divBdr>
                    </w:div>
                  </w:divsChild>
                </w:div>
                <w:div w:id="189999684">
                  <w:marLeft w:val="0"/>
                  <w:marRight w:val="0"/>
                  <w:marTop w:val="0"/>
                  <w:marBottom w:val="0"/>
                  <w:divBdr>
                    <w:top w:val="none" w:sz="0" w:space="0" w:color="auto"/>
                    <w:left w:val="none" w:sz="0" w:space="0" w:color="auto"/>
                    <w:bottom w:val="none" w:sz="0" w:space="0" w:color="auto"/>
                    <w:right w:val="none" w:sz="0" w:space="0" w:color="auto"/>
                  </w:divBdr>
                  <w:divsChild>
                    <w:div w:id="921137090">
                      <w:marLeft w:val="0"/>
                      <w:marRight w:val="0"/>
                      <w:marTop w:val="0"/>
                      <w:marBottom w:val="0"/>
                      <w:divBdr>
                        <w:top w:val="none" w:sz="0" w:space="0" w:color="auto"/>
                        <w:left w:val="none" w:sz="0" w:space="0" w:color="auto"/>
                        <w:bottom w:val="none" w:sz="0" w:space="0" w:color="auto"/>
                        <w:right w:val="none" w:sz="0" w:space="0" w:color="auto"/>
                      </w:divBdr>
                    </w:div>
                  </w:divsChild>
                </w:div>
                <w:div w:id="206262759">
                  <w:marLeft w:val="0"/>
                  <w:marRight w:val="0"/>
                  <w:marTop w:val="0"/>
                  <w:marBottom w:val="0"/>
                  <w:divBdr>
                    <w:top w:val="none" w:sz="0" w:space="0" w:color="auto"/>
                    <w:left w:val="none" w:sz="0" w:space="0" w:color="auto"/>
                    <w:bottom w:val="none" w:sz="0" w:space="0" w:color="auto"/>
                    <w:right w:val="none" w:sz="0" w:space="0" w:color="auto"/>
                  </w:divBdr>
                  <w:divsChild>
                    <w:div w:id="1655525906">
                      <w:marLeft w:val="0"/>
                      <w:marRight w:val="0"/>
                      <w:marTop w:val="0"/>
                      <w:marBottom w:val="0"/>
                      <w:divBdr>
                        <w:top w:val="none" w:sz="0" w:space="0" w:color="auto"/>
                        <w:left w:val="none" w:sz="0" w:space="0" w:color="auto"/>
                        <w:bottom w:val="none" w:sz="0" w:space="0" w:color="auto"/>
                        <w:right w:val="none" w:sz="0" w:space="0" w:color="auto"/>
                      </w:divBdr>
                    </w:div>
                  </w:divsChild>
                </w:div>
                <w:div w:id="263464982">
                  <w:marLeft w:val="0"/>
                  <w:marRight w:val="0"/>
                  <w:marTop w:val="0"/>
                  <w:marBottom w:val="0"/>
                  <w:divBdr>
                    <w:top w:val="none" w:sz="0" w:space="0" w:color="auto"/>
                    <w:left w:val="none" w:sz="0" w:space="0" w:color="auto"/>
                    <w:bottom w:val="none" w:sz="0" w:space="0" w:color="auto"/>
                    <w:right w:val="none" w:sz="0" w:space="0" w:color="auto"/>
                  </w:divBdr>
                  <w:divsChild>
                    <w:div w:id="2082175158">
                      <w:marLeft w:val="0"/>
                      <w:marRight w:val="0"/>
                      <w:marTop w:val="0"/>
                      <w:marBottom w:val="0"/>
                      <w:divBdr>
                        <w:top w:val="none" w:sz="0" w:space="0" w:color="auto"/>
                        <w:left w:val="none" w:sz="0" w:space="0" w:color="auto"/>
                        <w:bottom w:val="none" w:sz="0" w:space="0" w:color="auto"/>
                        <w:right w:val="none" w:sz="0" w:space="0" w:color="auto"/>
                      </w:divBdr>
                    </w:div>
                  </w:divsChild>
                </w:div>
                <w:div w:id="278420568">
                  <w:marLeft w:val="0"/>
                  <w:marRight w:val="0"/>
                  <w:marTop w:val="0"/>
                  <w:marBottom w:val="0"/>
                  <w:divBdr>
                    <w:top w:val="none" w:sz="0" w:space="0" w:color="auto"/>
                    <w:left w:val="none" w:sz="0" w:space="0" w:color="auto"/>
                    <w:bottom w:val="none" w:sz="0" w:space="0" w:color="auto"/>
                    <w:right w:val="none" w:sz="0" w:space="0" w:color="auto"/>
                  </w:divBdr>
                  <w:divsChild>
                    <w:div w:id="944115910">
                      <w:marLeft w:val="0"/>
                      <w:marRight w:val="0"/>
                      <w:marTop w:val="0"/>
                      <w:marBottom w:val="0"/>
                      <w:divBdr>
                        <w:top w:val="none" w:sz="0" w:space="0" w:color="auto"/>
                        <w:left w:val="none" w:sz="0" w:space="0" w:color="auto"/>
                        <w:bottom w:val="none" w:sz="0" w:space="0" w:color="auto"/>
                        <w:right w:val="none" w:sz="0" w:space="0" w:color="auto"/>
                      </w:divBdr>
                    </w:div>
                  </w:divsChild>
                </w:div>
                <w:div w:id="278491048">
                  <w:marLeft w:val="0"/>
                  <w:marRight w:val="0"/>
                  <w:marTop w:val="0"/>
                  <w:marBottom w:val="0"/>
                  <w:divBdr>
                    <w:top w:val="none" w:sz="0" w:space="0" w:color="auto"/>
                    <w:left w:val="none" w:sz="0" w:space="0" w:color="auto"/>
                    <w:bottom w:val="none" w:sz="0" w:space="0" w:color="auto"/>
                    <w:right w:val="none" w:sz="0" w:space="0" w:color="auto"/>
                  </w:divBdr>
                  <w:divsChild>
                    <w:div w:id="166141734">
                      <w:marLeft w:val="0"/>
                      <w:marRight w:val="0"/>
                      <w:marTop w:val="0"/>
                      <w:marBottom w:val="0"/>
                      <w:divBdr>
                        <w:top w:val="none" w:sz="0" w:space="0" w:color="auto"/>
                        <w:left w:val="none" w:sz="0" w:space="0" w:color="auto"/>
                        <w:bottom w:val="none" w:sz="0" w:space="0" w:color="auto"/>
                        <w:right w:val="none" w:sz="0" w:space="0" w:color="auto"/>
                      </w:divBdr>
                    </w:div>
                  </w:divsChild>
                </w:div>
                <w:div w:id="281811949">
                  <w:marLeft w:val="0"/>
                  <w:marRight w:val="0"/>
                  <w:marTop w:val="0"/>
                  <w:marBottom w:val="0"/>
                  <w:divBdr>
                    <w:top w:val="none" w:sz="0" w:space="0" w:color="auto"/>
                    <w:left w:val="none" w:sz="0" w:space="0" w:color="auto"/>
                    <w:bottom w:val="none" w:sz="0" w:space="0" w:color="auto"/>
                    <w:right w:val="none" w:sz="0" w:space="0" w:color="auto"/>
                  </w:divBdr>
                  <w:divsChild>
                    <w:div w:id="1199011312">
                      <w:marLeft w:val="0"/>
                      <w:marRight w:val="0"/>
                      <w:marTop w:val="0"/>
                      <w:marBottom w:val="0"/>
                      <w:divBdr>
                        <w:top w:val="none" w:sz="0" w:space="0" w:color="auto"/>
                        <w:left w:val="none" w:sz="0" w:space="0" w:color="auto"/>
                        <w:bottom w:val="none" w:sz="0" w:space="0" w:color="auto"/>
                        <w:right w:val="none" w:sz="0" w:space="0" w:color="auto"/>
                      </w:divBdr>
                    </w:div>
                  </w:divsChild>
                </w:div>
                <w:div w:id="297225485">
                  <w:marLeft w:val="0"/>
                  <w:marRight w:val="0"/>
                  <w:marTop w:val="0"/>
                  <w:marBottom w:val="0"/>
                  <w:divBdr>
                    <w:top w:val="none" w:sz="0" w:space="0" w:color="auto"/>
                    <w:left w:val="none" w:sz="0" w:space="0" w:color="auto"/>
                    <w:bottom w:val="none" w:sz="0" w:space="0" w:color="auto"/>
                    <w:right w:val="none" w:sz="0" w:space="0" w:color="auto"/>
                  </w:divBdr>
                  <w:divsChild>
                    <w:div w:id="1647391918">
                      <w:marLeft w:val="0"/>
                      <w:marRight w:val="0"/>
                      <w:marTop w:val="0"/>
                      <w:marBottom w:val="0"/>
                      <w:divBdr>
                        <w:top w:val="none" w:sz="0" w:space="0" w:color="auto"/>
                        <w:left w:val="none" w:sz="0" w:space="0" w:color="auto"/>
                        <w:bottom w:val="none" w:sz="0" w:space="0" w:color="auto"/>
                        <w:right w:val="none" w:sz="0" w:space="0" w:color="auto"/>
                      </w:divBdr>
                    </w:div>
                  </w:divsChild>
                </w:div>
                <w:div w:id="299113613">
                  <w:marLeft w:val="0"/>
                  <w:marRight w:val="0"/>
                  <w:marTop w:val="0"/>
                  <w:marBottom w:val="0"/>
                  <w:divBdr>
                    <w:top w:val="none" w:sz="0" w:space="0" w:color="auto"/>
                    <w:left w:val="none" w:sz="0" w:space="0" w:color="auto"/>
                    <w:bottom w:val="none" w:sz="0" w:space="0" w:color="auto"/>
                    <w:right w:val="none" w:sz="0" w:space="0" w:color="auto"/>
                  </w:divBdr>
                  <w:divsChild>
                    <w:div w:id="1245335234">
                      <w:marLeft w:val="0"/>
                      <w:marRight w:val="0"/>
                      <w:marTop w:val="0"/>
                      <w:marBottom w:val="0"/>
                      <w:divBdr>
                        <w:top w:val="none" w:sz="0" w:space="0" w:color="auto"/>
                        <w:left w:val="none" w:sz="0" w:space="0" w:color="auto"/>
                        <w:bottom w:val="none" w:sz="0" w:space="0" w:color="auto"/>
                        <w:right w:val="none" w:sz="0" w:space="0" w:color="auto"/>
                      </w:divBdr>
                    </w:div>
                  </w:divsChild>
                </w:div>
                <w:div w:id="313024133">
                  <w:marLeft w:val="0"/>
                  <w:marRight w:val="0"/>
                  <w:marTop w:val="0"/>
                  <w:marBottom w:val="0"/>
                  <w:divBdr>
                    <w:top w:val="none" w:sz="0" w:space="0" w:color="auto"/>
                    <w:left w:val="none" w:sz="0" w:space="0" w:color="auto"/>
                    <w:bottom w:val="none" w:sz="0" w:space="0" w:color="auto"/>
                    <w:right w:val="none" w:sz="0" w:space="0" w:color="auto"/>
                  </w:divBdr>
                  <w:divsChild>
                    <w:div w:id="1494638522">
                      <w:marLeft w:val="0"/>
                      <w:marRight w:val="0"/>
                      <w:marTop w:val="0"/>
                      <w:marBottom w:val="0"/>
                      <w:divBdr>
                        <w:top w:val="none" w:sz="0" w:space="0" w:color="auto"/>
                        <w:left w:val="none" w:sz="0" w:space="0" w:color="auto"/>
                        <w:bottom w:val="none" w:sz="0" w:space="0" w:color="auto"/>
                        <w:right w:val="none" w:sz="0" w:space="0" w:color="auto"/>
                      </w:divBdr>
                    </w:div>
                  </w:divsChild>
                </w:div>
                <w:div w:id="313141244">
                  <w:marLeft w:val="0"/>
                  <w:marRight w:val="0"/>
                  <w:marTop w:val="0"/>
                  <w:marBottom w:val="0"/>
                  <w:divBdr>
                    <w:top w:val="none" w:sz="0" w:space="0" w:color="auto"/>
                    <w:left w:val="none" w:sz="0" w:space="0" w:color="auto"/>
                    <w:bottom w:val="none" w:sz="0" w:space="0" w:color="auto"/>
                    <w:right w:val="none" w:sz="0" w:space="0" w:color="auto"/>
                  </w:divBdr>
                  <w:divsChild>
                    <w:div w:id="1594391428">
                      <w:marLeft w:val="0"/>
                      <w:marRight w:val="0"/>
                      <w:marTop w:val="0"/>
                      <w:marBottom w:val="0"/>
                      <w:divBdr>
                        <w:top w:val="none" w:sz="0" w:space="0" w:color="auto"/>
                        <w:left w:val="none" w:sz="0" w:space="0" w:color="auto"/>
                        <w:bottom w:val="none" w:sz="0" w:space="0" w:color="auto"/>
                        <w:right w:val="none" w:sz="0" w:space="0" w:color="auto"/>
                      </w:divBdr>
                    </w:div>
                  </w:divsChild>
                </w:div>
                <w:div w:id="314724613">
                  <w:marLeft w:val="0"/>
                  <w:marRight w:val="0"/>
                  <w:marTop w:val="0"/>
                  <w:marBottom w:val="0"/>
                  <w:divBdr>
                    <w:top w:val="none" w:sz="0" w:space="0" w:color="auto"/>
                    <w:left w:val="none" w:sz="0" w:space="0" w:color="auto"/>
                    <w:bottom w:val="none" w:sz="0" w:space="0" w:color="auto"/>
                    <w:right w:val="none" w:sz="0" w:space="0" w:color="auto"/>
                  </w:divBdr>
                  <w:divsChild>
                    <w:div w:id="142091510">
                      <w:marLeft w:val="0"/>
                      <w:marRight w:val="0"/>
                      <w:marTop w:val="0"/>
                      <w:marBottom w:val="0"/>
                      <w:divBdr>
                        <w:top w:val="none" w:sz="0" w:space="0" w:color="auto"/>
                        <w:left w:val="none" w:sz="0" w:space="0" w:color="auto"/>
                        <w:bottom w:val="none" w:sz="0" w:space="0" w:color="auto"/>
                        <w:right w:val="none" w:sz="0" w:space="0" w:color="auto"/>
                      </w:divBdr>
                    </w:div>
                  </w:divsChild>
                </w:div>
                <w:div w:id="355933759">
                  <w:marLeft w:val="0"/>
                  <w:marRight w:val="0"/>
                  <w:marTop w:val="0"/>
                  <w:marBottom w:val="0"/>
                  <w:divBdr>
                    <w:top w:val="none" w:sz="0" w:space="0" w:color="auto"/>
                    <w:left w:val="none" w:sz="0" w:space="0" w:color="auto"/>
                    <w:bottom w:val="none" w:sz="0" w:space="0" w:color="auto"/>
                    <w:right w:val="none" w:sz="0" w:space="0" w:color="auto"/>
                  </w:divBdr>
                  <w:divsChild>
                    <w:div w:id="558395003">
                      <w:marLeft w:val="0"/>
                      <w:marRight w:val="0"/>
                      <w:marTop w:val="0"/>
                      <w:marBottom w:val="0"/>
                      <w:divBdr>
                        <w:top w:val="none" w:sz="0" w:space="0" w:color="auto"/>
                        <w:left w:val="none" w:sz="0" w:space="0" w:color="auto"/>
                        <w:bottom w:val="none" w:sz="0" w:space="0" w:color="auto"/>
                        <w:right w:val="none" w:sz="0" w:space="0" w:color="auto"/>
                      </w:divBdr>
                    </w:div>
                  </w:divsChild>
                </w:div>
                <w:div w:id="383528043">
                  <w:marLeft w:val="0"/>
                  <w:marRight w:val="0"/>
                  <w:marTop w:val="0"/>
                  <w:marBottom w:val="0"/>
                  <w:divBdr>
                    <w:top w:val="none" w:sz="0" w:space="0" w:color="auto"/>
                    <w:left w:val="none" w:sz="0" w:space="0" w:color="auto"/>
                    <w:bottom w:val="none" w:sz="0" w:space="0" w:color="auto"/>
                    <w:right w:val="none" w:sz="0" w:space="0" w:color="auto"/>
                  </w:divBdr>
                  <w:divsChild>
                    <w:div w:id="1726951368">
                      <w:marLeft w:val="0"/>
                      <w:marRight w:val="0"/>
                      <w:marTop w:val="0"/>
                      <w:marBottom w:val="0"/>
                      <w:divBdr>
                        <w:top w:val="none" w:sz="0" w:space="0" w:color="auto"/>
                        <w:left w:val="none" w:sz="0" w:space="0" w:color="auto"/>
                        <w:bottom w:val="none" w:sz="0" w:space="0" w:color="auto"/>
                        <w:right w:val="none" w:sz="0" w:space="0" w:color="auto"/>
                      </w:divBdr>
                    </w:div>
                  </w:divsChild>
                </w:div>
                <w:div w:id="402263936">
                  <w:marLeft w:val="0"/>
                  <w:marRight w:val="0"/>
                  <w:marTop w:val="0"/>
                  <w:marBottom w:val="0"/>
                  <w:divBdr>
                    <w:top w:val="none" w:sz="0" w:space="0" w:color="auto"/>
                    <w:left w:val="none" w:sz="0" w:space="0" w:color="auto"/>
                    <w:bottom w:val="none" w:sz="0" w:space="0" w:color="auto"/>
                    <w:right w:val="none" w:sz="0" w:space="0" w:color="auto"/>
                  </w:divBdr>
                  <w:divsChild>
                    <w:div w:id="1379739851">
                      <w:marLeft w:val="0"/>
                      <w:marRight w:val="0"/>
                      <w:marTop w:val="0"/>
                      <w:marBottom w:val="0"/>
                      <w:divBdr>
                        <w:top w:val="none" w:sz="0" w:space="0" w:color="auto"/>
                        <w:left w:val="none" w:sz="0" w:space="0" w:color="auto"/>
                        <w:bottom w:val="none" w:sz="0" w:space="0" w:color="auto"/>
                        <w:right w:val="none" w:sz="0" w:space="0" w:color="auto"/>
                      </w:divBdr>
                    </w:div>
                  </w:divsChild>
                </w:div>
                <w:div w:id="406266469">
                  <w:marLeft w:val="0"/>
                  <w:marRight w:val="0"/>
                  <w:marTop w:val="0"/>
                  <w:marBottom w:val="0"/>
                  <w:divBdr>
                    <w:top w:val="none" w:sz="0" w:space="0" w:color="auto"/>
                    <w:left w:val="none" w:sz="0" w:space="0" w:color="auto"/>
                    <w:bottom w:val="none" w:sz="0" w:space="0" w:color="auto"/>
                    <w:right w:val="none" w:sz="0" w:space="0" w:color="auto"/>
                  </w:divBdr>
                  <w:divsChild>
                    <w:div w:id="1504974863">
                      <w:marLeft w:val="0"/>
                      <w:marRight w:val="0"/>
                      <w:marTop w:val="0"/>
                      <w:marBottom w:val="0"/>
                      <w:divBdr>
                        <w:top w:val="none" w:sz="0" w:space="0" w:color="auto"/>
                        <w:left w:val="none" w:sz="0" w:space="0" w:color="auto"/>
                        <w:bottom w:val="none" w:sz="0" w:space="0" w:color="auto"/>
                        <w:right w:val="none" w:sz="0" w:space="0" w:color="auto"/>
                      </w:divBdr>
                    </w:div>
                  </w:divsChild>
                </w:div>
                <w:div w:id="406996103">
                  <w:marLeft w:val="0"/>
                  <w:marRight w:val="0"/>
                  <w:marTop w:val="0"/>
                  <w:marBottom w:val="0"/>
                  <w:divBdr>
                    <w:top w:val="none" w:sz="0" w:space="0" w:color="auto"/>
                    <w:left w:val="none" w:sz="0" w:space="0" w:color="auto"/>
                    <w:bottom w:val="none" w:sz="0" w:space="0" w:color="auto"/>
                    <w:right w:val="none" w:sz="0" w:space="0" w:color="auto"/>
                  </w:divBdr>
                  <w:divsChild>
                    <w:div w:id="411970951">
                      <w:marLeft w:val="0"/>
                      <w:marRight w:val="0"/>
                      <w:marTop w:val="0"/>
                      <w:marBottom w:val="0"/>
                      <w:divBdr>
                        <w:top w:val="none" w:sz="0" w:space="0" w:color="auto"/>
                        <w:left w:val="none" w:sz="0" w:space="0" w:color="auto"/>
                        <w:bottom w:val="none" w:sz="0" w:space="0" w:color="auto"/>
                        <w:right w:val="none" w:sz="0" w:space="0" w:color="auto"/>
                      </w:divBdr>
                    </w:div>
                  </w:divsChild>
                </w:div>
                <w:div w:id="429736669">
                  <w:marLeft w:val="0"/>
                  <w:marRight w:val="0"/>
                  <w:marTop w:val="0"/>
                  <w:marBottom w:val="0"/>
                  <w:divBdr>
                    <w:top w:val="none" w:sz="0" w:space="0" w:color="auto"/>
                    <w:left w:val="none" w:sz="0" w:space="0" w:color="auto"/>
                    <w:bottom w:val="none" w:sz="0" w:space="0" w:color="auto"/>
                    <w:right w:val="none" w:sz="0" w:space="0" w:color="auto"/>
                  </w:divBdr>
                  <w:divsChild>
                    <w:div w:id="1935632202">
                      <w:marLeft w:val="0"/>
                      <w:marRight w:val="0"/>
                      <w:marTop w:val="0"/>
                      <w:marBottom w:val="0"/>
                      <w:divBdr>
                        <w:top w:val="none" w:sz="0" w:space="0" w:color="auto"/>
                        <w:left w:val="none" w:sz="0" w:space="0" w:color="auto"/>
                        <w:bottom w:val="none" w:sz="0" w:space="0" w:color="auto"/>
                        <w:right w:val="none" w:sz="0" w:space="0" w:color="auto"/>
                      </w:divBdr>
                    </w:div>
                  </w:divsChild>
                </w:div>
                <w:div w:id="452406405">
                  <w:marLeft w:val="0"/>
                  <w:marRight w:val="0"/>
                  <w:marTop w:val="0"/>
                  <w:marBottom w:val="0"/>
                  <w:divBdr>
                    <w:top w:val="none" w:sz="0" w:space="0" w:color="auto"/>
                    <w:left w:val="none" w:sz="0" w:space="0" w:color="auto"/>
                    <w:bottom w:val="none" w:sz="0" w:space="0" w:color="auto"/>
                    <w:right w:val="none" w:sz="0" w:space="0" w:color="auto"/>
                  </w:divBdr>
                  <w:divsChild>
                    <w:div w:id="2086144118">
                      <w:marLeft w:val="0"/>
                      <w:marRight w:val="0"/>
                      <w:marTop w:val="0"/>
                      <w:marBottom w:val="0"/>
                      <w:divBdr>
                        <w:top w:val="none" w:sz="0" w:space="0" w:color="auto"/>
                        <w:left w:val="none" w:sz="0" w:space="0" w:color="auto"/>
                        <w:bottom w:val="none" w:sz="0" w:space="0" w:color="auto"/>
                        <w:right w:val="none" w:sz="0" w:space="0" w:color="auto"/>
                      </w:divBdr>
                    </w:div>
                  </w:divsChild>
                </w:div>
                <w:div w:id="465243378">
                  <w:marLeft w:val="0"/>
                  <w:marRight w:val="0"/>
                  <w:marTop w:val="0"/>
                  <w:marBottom w:val="0"/>
                  <w:divBdr>
                    <w:top w:val="none" w:sz="0" w:space="0" w:color="auto"/>
                    <w:left w:val="none" w:sz="0" w:space="0" w:color="auto"/>
                    <w:bottom w:val="none" w:sz="0" w:space="0" w:color="auto"/>
                    <w:right w:val="none" w:sz="0" w:space="0" w:color="auto"/>
                  </w:divBdr>
                  <w:divsChild>
                    <w:div w:id="1713797783">
                      <w:marLeft w:val="0"/>
                      <w:marRight w:val="0"/>
                      <w:marTop w:val="0"/>
                      <w:marBottom w:val="0"/>
                      <w:divBdr>
                        <w:top w:val="none" w:sz="0" w:space="0" w:color="auto"/>
                        <w:left w:val="none" w:sz="0" w:space="0" w:color="auto"/>
                        <w:bottom w:val="none" w:sz="0" w:space="0" w:color="auto"/>
                        <w:right w:val="none" w:sz="0" w:space="0" w:color="auto"/>
                      </w:divBdr>
                    </w:div>
                  </w:divsChild>
                </w:div>
                <w:div w:id="467207856">
                  <w:marLeft w:val="0"/>
                  <w:marRight w:val="0"/>
                  <w:marTop w:val="0"/>
                  <w:marBottom w:val="0"/>
                  <w:divBdr>
                    <w:top w:val="none" w:sz="0" w:space="0" w:color="auto"/>
                    <w:left w:val="none" w:sz="0" w:space="0" w:color="auto"/>
                    <w:bottom w:val="none" w:sz="0" w:space="0" w:color="auto"/>
                    <w:right w:val="none" w:sz="0" w:space="0" w:color="auto"/>
                  </w:divBdr>
                  <w:divsChild>
                    <w:div w:id="2063093973">
                      <w:marLeft w:val="0"/>
                      <w:marRight w:val="0"/>
                      <w:marTop w:val="0"/>
                      <w:marBottom w:val="0"/>
                      <w:divBdr>
                        <w:top w:val="none" w:sz="0" w:space="0" w:color="auto"/>
                        <w:left w:val="none" w:sz="0" w:space="0" w:color="auto"/>
                        <w:bottom w:val="none" w:sz="0" w:space="0" w:color="auto"/>
                        <w:right w:val="none" w:sz="0" w:space="0" w:color="auto"/>
                      </w:divBdr>
                    </w:div>
                  </w:divsChild>
                </w:div>
                <w:div w:id="472521717">
                  <w:marLeft w:val="0"/>
                  <w:marRight w:val="0"/>
                  <w:marTop w:val="0"/>
                  <w:marBottom w:val="0"/>
                  <w:divBdr>
                    <w:top w:val="none" w:sz="0" w:space="0" w:color="auto"/>
                    <w:left w:val="none" w:sz="0" w:space="0" w:color="auto"/>
                    <w:bottom w:val="none" w:sz="0" w:space="0" w:color="auto"/>
                    <w:right w:val="none" w:sz="0" w:space="0" w:color="auto"/>
                  </w:divBdr>
                  <w:divsChild>
                    <w:div w:id="1573150871">
                      <w:marLeft w:val="0"/>
                      <w:marRight w:val="0"/>
                      <w:marTop w:val="0"/>
                      <w:marBottom w:val="0"/>
                      <w:divBdr>
                        <w:top w:val="none" w:sz="0" w:space="0" w:color="auto"/>
                        <w:left w:val="none" w:sz="0" w:space="0" w:color="auto"/>
                        <w:bottom w:val="none" w:sz="0" w:space="0" w:color="auto"/>
                        <w:right w:val="none" w:sz="0" w:space="0" w:color="auto"/>
                      </w:divBdr>
                    </w:div>
                  </w:divsChild>
                </w:div>
                <w:div w:id="483280764">
                  <w:marLeft w:val="0"/>
                  <w:marRight w:val="0"/>
                  <w:marTop w:val="0"/>
                  <w:marBottom w:val="0"/>
                  <w:divBdr>
                    <w:top w:val="none" w:sz="0" w:space="0" w:color="auto"/>
                    <w:left w:val="none" w:sz="0" w:space="0" w:color="auto"/>
                    <w:bottom w:val="none" w:sz="0" w:space="0" w:color="auto"/>
                    <w:right w:val="none" w:sz="0" w:space="0" w:color="auto"/>
                  </w:divBdr>
                  <w:divsChild>
                    <w:div w:id="165243749">
                      <w:marLeft w:val="0"/>
                      <w:marRight w:val="0"/>
                      <w:marTop w:val="0"/>
                      <w:marBottom w:val="0"/>
                      <w:divBdr>
                        <w:top w:val="none" w:sz="0" w:space="0" w:color="auto"/>
                        <w:left w:val="none" w:sz="0" w:space="0" w:color="auto"/>
                        <w:bottom w:val="none" w:sz="0" w:space="0" w:color="auto"/>
                        <w:right w:val="none" w:sz="0" w:space="0" w:color="auto"/>
                      </w:divBdr>
                    </w:div>
                  </w:divsChild>
                </w:div>
                <w:div w:id="515732665">
                  <w:marLeft w:val="0"/>
                  <w:marRight w:val="0"/>
                  <w:marTop w:val="0"/>
                  <w:marBottom w:val="0"/>
                  <w:divBdr>
                    <w:top w:val="none" w:sz="0" w:space="0" w:color="auto"/>
                    <w:left w:val="none" w:sz="0" w:space="0" w:color="auto"/>
                    <w:bottom w:val="none" w:sz="0" w:space="0" w:color="auto"/>
                    <w:right w:val="none" w:sz="0" w:space="0" w:color="auto"/>
                  </w:divBdr>
                  <w:divsChild>
                    <w:div w:id="1235748939">
                      <w:marLeft w:val="0"/>
                      <w:marRight w:val="0"/>
                      <w:marTop w:val="0"/>
                      <w:marBottom w:val="0"/>
                      <w:divBdr>
                        <w:top w:val="none" w:sz="0" w:space="0" w:color="auto"/>
                        <w:left w:val="none" w:sz="0" w:space="0" w:color="auto"/>
                        <w:bottom w:val="none" w:sz="0" w:space="0" w:color="auto"/>
                        <w:right w:val="none" w:sz="0" w:space="0" w:color="auto"/>
                      </w:divBdr>
                    </w:div>
                  </w:divsChild>
                </w:div>
                <w:div w:id="517886858">
                  <w:marLeft w:val="0"/>
                  <w:marRight w:val="0"/>
                  <w:marTop w:val="0"/>
                  <w:marBottom w:val="0"/>
                  <w:divBdr>
                    <w:top w:val="none" w:sz="0" w:space="0" w:color="auto"/>
                    <w:left w:val="none" w:sz="0" w:space="0" w:color="auto"/>
                    <w:bottom w:val="none" w:sz="0" w:space="0" w:color="auto"/>
                    <w:right w:val="none" w:sz="0" w:space="0" w:color="auto"/>
                  </w:divBdr>
                  <w:divsChild>
                    <w:div w:id="222956842">
                      <w:marLeft w:val="0"/>
                      <w:marRight w:val="0"/>
                      <w:marTop w:val="0"/>
                      <w:marBottom w:val="0"/>
                      <w:divBdr>
                        <w:top w:val="none" w:sz="0" w:space="0" w:color="auto"/>
                        <w:left w:val="none" w:sz="0" w:space="0" w:color="auto"/>
                        <w:bottom w:val="none" w:sz="0" w:space="0" w:color="auto"/>
                        <w:right w:val="none" w:sz="0" w:space="0" w:color="auto"/>
                      </w:divBdr>
                    </w:div>
                  </w:divsChild>
                </w:div>
                <w:div w:id="542640308">
                  <w:marLeft w:val="0"/>
                  <w:marRight w:val="0"/>
                  <w:marTop w:val="0"/>
                  <w:marBottom w:val="0"/>
                  <w:divBdr>
                    <w:top w:val="none" w:sz="0" w:space="0" w:color="auto"/>
                    <w:left w:val="none" w:sz="0" w:space="0" w:color="auto"/>
                    <w:bottom w:val="none" w:sz="0" w:space="0" w:color="auto"/>
                    <w:right w:val="none" w:sz="0" w:space="0" w:color="auto"/>
                  </w:divBdr>
                  <w:divsChild>
                    <w:div w:id="595093048">
                      <w:marLeft w:val="0"/>
                      <w:marRight w:val="0"/>
                      <w:marTop w:val="0"/>
                      <w:marBottom w:val="0"/>
                      <w:divBdr>
                        <w:top w:val="none" w:sz="0" w:space="0" w:color="auto"/>
                        <w:left w:val="none" w:sz="0" w:space="0" w:color="auto"/>
                        <w:bottom w:val="none" w:sz="0" w:space="0" w:color="auto"/>
                        <w:right w:val="none" w:sz="0" w:space="0" w:color="auto"/>
                      </w:divBdr>
                    </w:div>
                  </w:divsChild>
                </w:div>
                <w:div w:id="552010429">
                  <w:marLeft w:val="0"/>
                  <w:marRight w:val="0"/>
                  <w:marTop w:val="0"/>
                  <w:marBottom w:val="0"/>
                  <w:divBdr>
                    <w:top w:val="none" w:sz="0" w:space="0" w:color="auto"/>
                    <w:left w:val="none" w:sz="0" w:space="0" w:color="auto"/>
                    <w:bottom w:val="none" w:sz="0" w:space="0" w:color="auto"/>
                    <w:right w:val="none" w:sz="0" w:space="0" w:color="auto"/>
                  </w:divBdr>
                  <w:divsChild>
                    <w:div w:id="1793554248">
                      <w:marLeft w:val="0"/>
                      <w:marRight w:val="0"/>
                      <w:marTop w:val="0"/>
                      <w:marBottom w:val="0"/>
                      <w:divBdr>
                        <w:top w:val="none" w:sz="0" w:space="0" w:color="auto"/>
                        <w:left w:val="none" w:sz="0" w:space="0" w:color="auto"/>
                        <w:bottom w:val="none" w:sz="0" w:space="0" w:color="auto"/>
                        <w:right w:val="none" w:sz="0" w:space="0" w:color="auto"/>
                      </w:divBdr>
                    </w:div>
                  </w:divsChild>
                </w:div>
                <w:div w:id="554588880">
                  <w:marLeft w:val="0"/>
                  <w:marRight w:val="0"/>
                  <w:marTop w:val="0"/>
                  <w:marBottom w:val="0"/>
                  <w:divBdr>
                    <w:top w:val="none" w:sz="0" w:space="0" w:color="auto"/>
                    <w:left w:val="none" w:sz="0" w:space="0" w:color="auto"/>
                    <w:bottom w:val="none" w:sz="0" w:space="0" w:color="auto"/>
                    <w:right w:val="none" w:sz="0" w:space="0" w:color="auto"/>
                  </w:divBdr>
                  <w:divsChild>
                    <w:div w:id="1531450580">
                      <w:marLeft w:val="0"/>
                      <w:marRight w:val="0"/>
                      <w:marTop w:val="0"/>
                      <w:marBottom w:val="0"/>
                      <w:divBdr>
                        <w:top w:val="none" w:sz="0" w:space="0" w:color="auto"/>
                        <w:left w:val="none" w:sz="0" w:space="0" w:color="auto"/>
                        <w:bottom w:val="none" w:sz="0" w:space="0" w:color="auto"/>
                        <w:right w:val="none" w:sz="0" w:space="0" w:color="auto"/>
                      </w:divBdr>
                    </w:div>
                  </w:divsChild>
                </w:div>
                <w:div w:id="566764251">
                  <w:marLeft w:val="0"/>
                  <w:marRight w:val="0"/>
                  <w:marTop w:val="0"/>
                  <w:marBottom w:val="0"/>
                  <w:divBdr>
                    <w:top w:val="none" w:sz="0" w:space="0" w:color="auto"/>
                    <w:left w:val="none" w:sz="0" w:space="0" w:color="auto"/>
                    <w:bottom w:val="none" w:sz="0" w:space="0" w:color="auto"/>
                    <w:right w:val="none" w:sz="0" w:space="0" w:color="auto"/>
                  </w:divBdr>
                  <w:divsChild>
                    <w:div w:id="446312239">
                      <w:marLeft w:val="0"/>
                      <w:marRight w:val="0"/>
                      <w:marTop w:val="0"/>
                      <w:marBottom w:val="0"/>
                      <w:divBdr>
                        <w:top w:val="none" w:sz="0" w:space="0" w:color="auto"/>
                        <w:left w:val="none" w:sz="0" w:space="0" w:color="auto"/>
                        <w:bottom w:val="none" w:sz="0" w:space="0" w:color="auto"/>
                        <w:right w:val="none" w:sz="0" w:space="0" w:color="auto"/>
                      </w:divBdr>
                    </w:div>
                  </w:divsChild>
                </w:div>
                <w:div w:id="586115829">
                  <w:marLeft w:val="0"/>
                  <w:marRight w:val="0"/>
                  <w:marTop w:val="0"/>
                  <w:marBottom w:val="0"/>
                  <w:divBdr>
                    <w:top w:val="none" w:sz="0" w:space="0" w:color="auto"/>
                    <w:left w:val="none" w:sz="0" w:space="0" w:color="auto"/>
                    <w:bottom w:val="none" w:sz="0" w:space="0" w:color="auto"/>
                    <w:right w:val="none" w:sz="0" w:space="0" w:color="auto"/>
                  </w:divBdr>
                  <w:divsChild>
                    <w:div w:id="1091126391">
                      <w:marLeft w:val="0"/>
                      <w:marRight w:val="0"/>
                      <w:marTop w:val="0"/>
                      <w:marBottom w:val="0"/>
                      <w:divBdr>
                        <w:top w:val="none" w:sz="0" w:space="0" w:color="auto"/>
                        <w:left w:val="none" w:sz="0" w:space="0" w:color="auto"/>
                        <w:bottom w:val="none" w:sz="0" w:space="0" w:color="auto"/>
                        <w:right w:val="none" w:sz="0" w:space="0" w:color="auto"/>
                      </w:divBdr>
                    </w:div>
                  </w:divsChild>
                </w:div>
                <w:div w:id="603079429">
                  <w:marLeft w:val="0"/>
                  <w:marRight w:val="0"/>
                  <w:marTop w:val="0"/>
                  <w:marBottom w:val="0"/>
                  <w:divBdr>
                    <w:top w:val="none" w:sz="0" w:space="0" w:color="auto"/>
                    <w:left w:val="none" w:sz="0" w:space="0" w:color="auto"/>
                    <w:bottom w:val="none" w:sz="0" w:space="0" w:color="auto"/>
                    <w:right w:val="none" w:sz="0" w:space="0" w:color="auto"/>
                  </w:divBdr>
                  <w:divsChild>
                    <w:div w:id="1739012508">
                      <w:marLeft w:val="0"/>
                      <w:marRight w:val="0"/>
                      <w:marTop w:val="0"/>
                      <w:marBottom w:val="0"/>
                      <w:divBdr>
                        <w:top w:val="none" w:sz="0" w:space="0" w:color="auto"/>
                        <w:left w:val="none" w:sz="0" w:space="0" w:color="auto"/>
                        <w:bottom w:val="none" w:sz="0" w:space="0" w:color="auto"/>
                        <w:right w:val="none" w:sz="0" w:space="0" w:color="auto"/>
                      </w:divBdr>
                    </w:div>
                  </w:divsChild>
                </w:div>
                <w:div w:id="620769776">
                  <w:marLeft w:val="0"/>
                  <w:marRight w:val="0"/>
                  <w:marTop w:val="0"/>
                  <w:marBottom w:val="0"/>
                  <w:divBdr>
                    <w:top w:val="none" w:sz="0" w:space="0" w:color="auto"/>
                    <w:left w:val="none" w:sz="0" w:space="0" w:color="auto"/>
                    <w:bottom w:val="none" w:sz="0" w:space="0" w:color="auto"/>
                    <w:right w:val="none" w:sz="0" w:space="0" w:color="auto"/>
                  </w:divBdr>
                  <w:divsChild>
                    <w:div w:id="320279461">
                      <w:marLeft w:val="0"/>
                      <w:marRight w:val="0"/>
                      <w:marTop w:val="0"/>
                      <w:marBottom w:val="0"/>
                      <w:divBdr>
                        <w:top w:val="none" w:sz="0" w:space="0" w:color="auto"/>
                        <w:left w:val="none" w:sz="0" w:space="0" w:color="auto"/>
                        <w:bottom w:val="none" w:sz="0" w:space="0" w:color="auto"/>
                        <w:right w:val="none" w:sz="0" w:space="0" w:color="auto"/>
                      </w:divBdr>
                    </w:div>
                  </w:divsChild>
                </w:div>
                <w:div w:id="627509397">
                  <w:marLeft w:val="0"/>
                  <w:marRight w:val="0"/>
                  <w:marTop w:val="0"/>
                  <w:marBottom w:val="0"/>
                  <w:divBdr>
                    <w:top w:val="none" w:sz="0" w:space="0" w:color="auto"/>
                    <w:left w:val="none" w:sz="0" w:space="0" w:color="auto"/>
                    <w:bottom w:val="none" w:sz="0" w:space="0" w:color="auto"/>
                    <w:right w:val="none" w:sz="0" w:space="0" w:color="auto"/>
                  </w:divBdr>
                  <w:divsChild>
                    <w:div w:id="2117365692">
                      <w:marLeft w:val="0"/>
                      <w:marRight w:val="0"/>
                      <w:marTop w:val="0"/>
                      <w:marBottom w:val="0"/>
                      <w:divBdr>
                        <w:top w:val="none" w:sz="0" w:space="0" w:color="auto"/>
                        <w:left w:val="none" w:sz="0" w:space="0" w:color="auto"/>
                        <w:bottom w:val="none" w:sz="0" w:space="0" w:color="auto"/>
                        <w:right w:val="none" w:sz="0" w:space="0" w:color="auto"/>
                      </w:divBdr>
                    </w:div>
                  </w:divsChild>
                </w:div>
                <w:div w:id="640186398">
                  <w:marLeft w:val="0"/>
                  <w:marRight w:val="0"/>
                  <w:marTop w:val="0"/>
                  <w:marBottom w:val="0"/>
                  <w:divBdr>
                    <w:top w:val="none" w:sz="0" w:space="0" w:color="auto"/>
                    <w:left w:val="none" w:sz="0" w:space="0" w:color="auto"/>
                    <w:bottom w:val="none" w:sz="0" w:space="0" w:color="auto"/>
                    <w:right w:val="none" w:sz="0" w:space="0" w:color="auto"/>
                  </w:divBdr>
                  <w:divsChild>
                    <w:div w:id="1145659026">
                      <w:marLeft w:val="0"/>
                      <w:marRight w:val="0"/>
                      <w:marTop w:val="0"/>
                      <w:marBottom w:val="0"/>
                      <w:divBdr>
                        <w:top w:val="none" w:sz="0" w:space="0" w:color="auto"/>
                        <w:left w:val="none" w:sz="0" w:space="0" w:color="auto"/>
                        <w:bottom w:val="none" w:sz="0" w:space="0" w:color="auto"/>
                        <w:right w:val="none" w:sz="0" w:space="0" w:color="auto"/>
                      </w:divBdr>
                    </w:div>
                  </w:divsChild>
                </w:div>
                <w:div w:id="647249516">
                  <w:marLeft w:val="0"/>
                  <w:marRight w:val="0"/>
                  <w:marTop w:val="0"/>
                  <w:marBottom w:val="0"/>
                  <w:divBdr>
                    <w:top w:val="none" w:sz="0" w:space="0" w:color="auto"/>
                    <w:left w:val="none" w:sz="0" w:space="0" w:color="auto"/>
                    <w:bottom w:val="none" w:sz="0" w:space="0" w:color="auto"/>
                    <w:right w:val="none" w:sz="0" w:space="0" w:color="auto"/>
                  </w:divBdr>
                  <w:divsChild>
                    <w:div w:id="672146469">
                      <w:marLeft w:val="0"/>
                      <w:marRight w:val="0"/>
                      <w:marTop w:val="0"/>
                      <w:marBottom w:val="0"/>
                      <w:divBdr>
                        <w:top w:val="none" w:sz="0" w:space="0" w:color="auto"/>
                        <w:left w:val="none" w:sz="0" w:space="0" w:color="auto"/>
                        <w:bottom w:val="none" w:sz="0" w:space="0" w:color="auto"/>
                        <w:right w:val="none" w:sz="0" w:space="0" w:color="auto"/>
                      </w:divBdr>
                    </w:div>
                  </w:divsChild>
                </w:div>
                <w:div w:id="662665140">
                  <w:marLeft w:val="0"/>
                  <w:marRight w:val="0"/>
                  <w:marTop w:val="0"/>
                  <w:marBottom w:val="0"/>
                  <w:divBdr>
                    <w:top w:val="none" w:sz="0" w:space="0" w:color="auto"/>
                    <w:left w:val="none" w:sz="0" w:space="0" w:color="auto"/>
                    <w:bottom w:val="none" w:sz="0" w:space="0" w:color="auto"/>
                    <w:right w:val="none" w:sz="0" w:space="0" w:color="auto"/>
                  </w:divBdr>
                  <w:divsChild>
                    <w:div w:id="281886849">
                      <w:marLeft w:val="0"/>
                      <w:marRight w:val="0"/>
                      <w:marTop w:val="0"/>
                      <w:marBottom w:val="0"/>
                      <w:divBdr>
                        <w:top w:val="none" w:sz="0" w:space="0" w:color="auto"/>
                        <w:left w:val="none" w:sz="0" w:space="0" w:color="auto"/>
                        <w:bottom w:val="none" w:sz="0" w:space="0" w:color="auto"/>
                        <w:right w:val="none" w:sz="0" w:space="0" w:color="auto"/>
                      </w:divBdr>
                    </w:div>
                  </w:divsChild>
                </w:div>
                <w:div w:id="671378468">
                  <w:marLeft w:val="0"/>
                  <w:marRight w:val="0"/>
                  <w:marTop w:val="0"/>
                  <w:marBottom w:val="0"/>
                  <w:divBdr>
                    <w:top w:val="none" w:sz="0" w:space="0" w:color="auto"/>
                    <w:left w:val="none" w:sz="0" w:space="0" w:color="auto"/>
                    <w:bottom w:val="none" w:sz="0" w:space="0" w:color="auto"/>
                    <w:right w:val="none" w:sz="0" w:space="0" w:color="auto"/>
                  </w:divBdr>
                  <w:divsChild>
                    <w:div w:id="607666468">
                      <w:marLeft w:val="0"/>
                      <w:marRight w:val="0"/>
                      <w:marTop w:val="0"/>
                      <w:marBottom w:val="0"/>
                      <w:divBdr>
                        <w:top w:val="none" w:sz="0" w:space="0" w:color="auto"/>
                        <w:left w:val="none" w:sz="0" w:space="0" w:color="auto"/>
                        <w:bottom w:val="none" w:sz="0" w:space="0" w:color="auto"/>
                        <w:right w:val="none" w:sz="0" w:space="0" w:color="auto"/>
                      </w:divBdr>
                    </w:div>
                  </w:divsChild>
                </w:div>
                <w:div w:id="676079499">
                  <w:marLeft w:val="0"/>
                  <w:marRight w:val="0"/>
                  <w:marTop w:val="0"/>
                  <w:marBottom w:val="0"/>
                  <w:divBdr>
                    <w:top w:val="none" w:sz="0" w:space="0" w:color="auto"/>
                    <w:left w:val="none" w:sz="0" w:space="0" w:color="auto"/>
                    <w:bottom w:val="none" w:sz="0" w:space="0" w:color="auto"/>
                    <w:right w:val="none" w:sz="0" w:space="0" w:color="auto"/>
                  </w:divBdr>
                  <w:divsChild>
                    <w:div w:id="1558204659">
                      <w:marLeft w:val="0"/>
                      <w:marRight w:val="0"/>
                      <w:marTop w:val="0"/>
                      <w:marBottom w:val="0"/>
                      <w:divBdr>
                        <w:top w:val="none" w:sz="0" w:space="0" w:color="auto"/>
                        <w:left w:val="none" w:sz="0" w:space="0" w:color="auto"/>
                        <w:bottom w:val="none" w:sz="0" w:space="0" w:color="auto"/>
                        <w:right w:val="none" w:sz="0" w:space="0" w:color="auto"/>
                      </w:divBdr>
                    </w:div>
                  </w:divsChild>
                </w:div>
                <w:div w:id="699940845">
                  <w:marLeft w:val="0"/>
                  <w:marRight w:val="0"/>
                  <w:marTop w:val="0"/>
                  <w:marBottom w:val="0"/>
                  <w:divBdr>
                    <w:top w:val="none" w:sz="0" w:space="0" w:color="auto"/>
                    <w:left w:val="none" w:sz="0" w:space="0" w:color="auto"/>
                    <w:bottom w:val="none" w:sz="0" w:space="0" w:color="auto"/>
                    <w:right w:val="none" w:sz="0" w:space="0" w:color="auto"/>
                  </w:divBdr>
                  <w:divsChild>
                    <w:div w:id="317074272">
                      <w:marLeft w:val="0"/>
                      <w:marRight w:val="0"/>
                      <w:marTop w:val="0"/>
                      <w:marBottom w:val="0"/>
                      <w:divBdr>
                        <w:top w:val="none" w:sz="0" w:space="0" w:color="auto"/>
                        <w:left w:val="none" w:sz="0" w:space="0" w:color="auto"/>
                        <w:bottom w:val="none" w:sz="0" w:space="0" w:color="auto"/>
                        <w:right w:val="none" w:sz="0" w:space="0" w:color="auto"/>
                      </w:divBdr>
                    </w:div>
                  </w:divsChild>
                </w:div>
                <w:div w:id="732775477">
                  <w:marLeft w:val="0"/>
                  <w:marRight w:val="0"/>
                  <w:marTop w:val="0"/>
                  <w:marBottom w:val="0"/>
                  <w:divBdr>
                    <w:top w:val="none" w:sz="0" w:space="0" w:color="auto"/>
                    <w:left w:val="none" w:sz="0" w:space="0" w:color="auto"/>
                    <w:bottom w:val="none" w:sz="0" w:space="0" w:color="auto"/>
                    <w:right w:val="none" w:sz="0" w:space="0" w:color="auto"/>
                  </w:divBdr>
                  <w:divsChild>
                    <w:div w:id="689643069">
                      <w:marLeft w:val="0"/>
                      <w:marRight w:val="0"/>
                      <w:marTop w:val="0"/>
                      <w:marBottom w:val="0"/>
                      <w:divBdr>
                        <w:top w:val="none" w:sz="0" w:space="0" w:color="auto"/>
                        <w:left w:val="none" w:sz="0" w:space="0" w:color="auto"/>
                        <w:bottom w:val="none" w:sz="0" w:space="0" w:color="auto"/>
                        <w:right w:val="none" w:sz="0" w:space="0" w:color="auto"/>
                      </w:divBdr>
                    </w:div>
                  </w:divsChild>
                </w:div>
                <w:div w:id="736830289">
                  <w:marLeft w:val="0"/>
                  <w:marRight w:val="0"/>
                  <w:marTop w:val="0"/>
                  <w:marBottom w:val="0"/>
                  <w:divBdr>
                    <w:top w:val="none" w:sz="0" w:space="0" w:color="auto"/>
                    <w:left w:val="none" w:sz="0" w:space="0" w:color="auto"/>
                    <w:bottom w:val="none" w:sz="0" w:space="0" w:color="auto"/>
                    <w:right w:val="none" w:sz="0" w:space="0" w:color="auto"/>
                  </w:divBdr>
                  <w:divsChild>
                    <w:div w:id="1170945019">
                      <w:marLeft w:val="0"/>
                      <w:marRight w:val="0"/>
                      <w:marTop w:val="0"/>
                      <w:marBottom w:val="0"/>
                      <w:divBdr>
                        <w:top w:val="none" w:sz="0" w:space="0" w:color="auto"/>
                        <w:left w:val="none" w:sz="0" w:space="0" w:color="auto"/>
                        <w:bottom w:val="none" w:sz="0" w:space="0" w:color="auto"/>
                        <w:right w:val="none" w:sz="0" w:space="0" w:color="auto"/>
                      </w:divBdr>
                    </w:div>
                  </w:divsChild>
                </w:div>
                <w:div w:id="736904000">
                  <w:marLeft w:val="0"/>
                  <w:marRight w:val="0"/>
                  <w:marTop w:val="0"/>
                  <w:marBottom w:val="0"/>
                  <w:divBdr>
                    <w:top w:val="none" w:sz="0" w:space="0" w:color="auto"/>
                    <w:left w:val="none" w:sz="0" w:space="0" w:color="auto"/>
                    <w:bottom w:val="none" w:sz="0" w:space="0" w:color="auto"/>
                    <w:right w:val="none" w:sz="0" w:space="0" w:color="auto"/>
                  </w:divBdr>
                  <w:divsChild>
                    <w:div w:id="1315141988">
                      <w:marLeft w:val="0"/>
                      <w:marRight w:val="0"/>
                      <w:marTop w:val="0"/>
                      <w:marBottom w:val="0"/>
                      <w:divBdr>
                        <w:top w:val="none" w:sz="0" w:space="0" w:color="auto"/>
                        <w:left w:val="none" w:sz="0" w:space="0" w:color="auto"/>
                        <w:bottom w:val="none" w:sz="0" w:space="0" w:color="auto"/>
                        <w:right w:val="none" w:sz="0" w:space="0" w:color="auto"/>
                      </w:divBdr>
                    </w:div>
                  </w:divsChild>
                </w:div>
                <w:div w:id="737441448">
                  <w:marLeft w:val="0"/>
                  <w:marRight w:val="0"/>
                  <w:marTop w:val="0"/>
                  <w:marBottom w:val="0"/>
                  <w:divBdr>
                    <w:top w:val="none" w:sz="0" w:space="0" w:color="auto"/>
                    <w:left w:val="none" w:sz="0" w:space="0" w:color="auto"/>
                    <w:bottom w:val="none" w:sz="0" w:space="0" w:color="auto"/>
                    <w:right w:val="none" w:sz="0" w:space="0" w:color="auto"/>
                  </w:divBdr>
                  <w:divsChild>
                    <w:div w:id="291059176">
                      <w:marLeft w:val="0"/>
                      <w:marRight w:val="0"/>
                      <w:marTop w:val="0"/>
                      <w:marBottom w:val="0"/>
                      <w:divBdr>
                        <w:top w:val="none" w:sz="0" w:space="0" w:color="auto"/>
                        <w:left w:val="none" w:sz="0" w:space="0" w:color="auto"/>
                        <w:bottom w:val="none" w:sz="0" w:space="0" w:color="auto"/>
                        <w:right w:val="none" w:sz="0" w:space="0" w:color="auto"/>
                      </w:divBdr>
                    </w:div>
                  </w:divsChild>
                </w:div>
                <w:div w:id="740757315">
                  <w:marLeft w:val="0"/>
                  <w:marRight w:val="0"/>
                  <w:marTop w:val="0"/>
                  <w:marBottom w:val="0"/>
                  <w:divBdr>
                    <w:top w:val="none" w:sz="0" w:space="0" w:color="auto"/>
                    <w:left w:val="none" w:sz="0" w:space="0" w:color="auto"/>
                    <w:bottom w:val="none" w:sz="0" w:space="0" w:color="auto"/>
                    <w:right w:val="none" w:sz="0" w:space="0" w:color="auto"/>
                  </w:divBdr>
                  <w:divsChild>
                    <w:div w:id="1347057460">
                      <w:marLeft w:val="0"/>
                      <w:marRight w:val="0"/>
                      <w:marTop w:val="0"/>
                      <w:marBottom w:val="0"/>
                      <w:divBdr>
                        <w:top w:val="none" w:sz="0" w:space="0" w:color="auto"/>
                        <w:left w:val="none" w:sz="0" w:space="0" w:color="auto"/>
                        <w:bottom w:val="none" w:sz="0" w:space="0" w:color="auto"/>
                        <w:right w:val="none" w:sz="0" w:space="0" w:color="auto"/>
                      </w:divBdr>
                    </w:div>
                  </w:divsChild>
                </w:div>
                <w:div w:id="747385416">
                  <w:marLeft w:val="0"/>
                  <w:marRight w:val="0"/>
                  <w:marTop w:val="0"/>
                  <w:marBottom w:val="0"/>
                  <w:divBdr>
                    <w:top w:val="none" w:sz="0" w:space="0" w:color="auto"/>
                    <w:left w:val="none" w:sz="0" w:space="0" w:color="auto"/>
                    <w:bottom w:val="none" w:sz="0" w:space="0" w:color="auto"/>
                    <w:right w:val="none" w:sz="0" w:space="0" w:color="auto"/>
                  </w:divBdr>
                  <w:divsChild>
                    <w:div w:id="1308362600">
                      <w:marLeft w:val="0"/>
                      <w:marRight w:val="0"/>
                      <w:marTop w:val="0"/>
                      <w:marBottom w:val="0"/>
                      <w:divBdr>
                        <w:top w:val="none" w:sz="0" w:space="0" w:color="auto"/>
                        <w:left w:val="none" w:sz="0" w:space="0" w:color="auto"/>
                        <w:bottom w:val="none" w:sz="0" w:space="0" w:color="auto"/>
                        <w:right w:val="none" w:sz="0" w:space="0" w:color="auto"/>
                      </w:divBdr>
                    </w:div>
                  </w:divsChild>
                </w:div>
                <w:div w:id="748307483">
                  <w:marLeft w:val="0"/>
                  <w:marRight w:val="0"/>
                  <w:marTop w:val="0"/>
                  <w:marBottom w:val="0"/>
                  <w:divBdr>
                    <w:top w:val="none" w:sz="0" w:space="0" w:color="auto"/>
                    <w:left w:val="none" w:sz="0" w:space="0" w:color="auto"/>
                    <w:bottom w:val="none" w:sz="0" w:space="0" w:color="auto"/>
                    <w:right w:val="none" w:sz="0" w:space="0" w:color="auto"/>
                  </w:divBdr>
                  <w:divsChild>
                    <w:div w:id="381097580">
                      <w:marLeft w:val="0"/>
                      <w:marRight w:val="0"/>
                      <w:marTop w:val="0"/>
                      <w:marBottom w:val="0"/>
                      <w:divBdr>
                        <w:top w:val="none" w:sz="0" w:space="0" w:color="auto"/>
                        <w:left w:val="none" w:sz="0" w:space="0" w:color="auto"/>
                        <w:bottom w:val="none" w:sz="0" w:space="0" w:color="auto"/>
                        <w:right w:val="none" w:sz="0" w:space="0" w:color="auto"/>
                      </w:divBdr>
                    </w:div>
                  </w:divsChild>
                </w:div>
                <w:div w:id="749473337">
                  <w:marLeft w:val="0"/>
                  <w:marRight w:val="0"/>
                  <w:marTop w:val="0"/>
                  <w:marBottom w:val="0"/>
                  <w:divBdr>
                    <w:top w:val="none" w:sz="0" w:space="0" w:color="auto"/>
                    <w:left w:val="none" w:sz="0" w:space="0" w:color="auto"/>
                    <w:bottom w:val="none" w:sz="0" w:space="0" w:color="auto"/>
                    <w:right w:val="none" w:sz="0" w:space="0" w:color="auto"/>
                  </w:divBdr>
                  <w:divsChild>
                    <w:div w:id="1357658878">
                      <w:marLeft w:val="0"/>
                      <w:marRight w:val="0"/>
                      <w:marTop w:val="0"/>
                      <w:marBottom w:val="0"/>
                      <w:divBdr>
                        <w:top w:val="none" w:sz="0" w:space="0" w:color="auto"/>
                        <w:left w:val="none" w:sz="0" w:space="0" w:color="auto"/>
                        <w:bottom w:val="none" w:sz="0" w:space="0" w:color="auto"/>
                        <w:right w:val="none" w:sz="0" w:space="0" w:color="auto"/>
                      </w:divBdr>
                    </w:div>
                  </w:divsChild>
                </w:div>
                <w:div w:id="752167620">
                  <w:marLeft w:val="0"/>
                  <w:marRight w:val="0"/>
                  <w:marTop w:val="0"/>
                  <w:marBottom w:val="0"/>
                  <w:divBdr>
                    <w:top w:val="none" w:sz="0" w:space="0" w:color="auto"/>
                    <w:left w:val="none" w:sz="0" w:space="0" w:color="auto"/>
                    <w:bottom w:val="none" w:sz="0" w:space="0" w:color="auto"/>
                    <w:right w:val="none" w:sz="0" w:space="0" w:color="auto"/>
                  </w:divBdr>
                  <w:divsChild>
                    <w:div w:id="1671640279">
                      <w:marLeft w:val="0"/>
                      <w:marRight w:val="0"/>
                      <w:marTop w:val="0"/>
                      <w:marBottom w:val="0"/>
                      <w:divBdr>
                        <w:top w:val="none" w:sz="0" w:space="0" w:color="auto"/>
                        <w:left w:val="none" w:sz="0" w:space="0" w:color="auto"/>
                        <w:bottom w:val="none" w:sz="0" w:space="0" w:color="auto"/>
                        <w:right w:val="none" w:sz="0" w:space="0" w:color="auto"/>
                      </w:divBdr>
                    </w:div>
                  </w:divsChild>
                </w:div>
                <w:div w:id="768626918">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
                  </w:divsChild>
                </w:div>
                <w:div w:id="779493456">
                  <w:marLeft w:val="0"/>
                  <w:marRight w:val="0"/>
                  <w:marTop w:val="0"/>
                  <w:marBottom w:val="0"/>
                  <w:divBdr>
                    <w:top w:val="none" w:sz="0" w:space="0" w:color="auto"/>
                    <w:left w:val="none" w:sz="0" w:space="0" w:color="auto"/>
                    <w:bottom w:val="none" w:sz="0" w:space="0" w:color="auto"/>
                    <w:right w:val="none" w:sz="0" w:space="0" w:color="auto"/>
                  </w:divBdr>
                  <w:divsChild>
                    <w:div w:id="318383718">
                      <w:marLeft w:val="0"/>
                      <w:marRight w:val="0"/>
                      <w:marTop w:val="0"/>
                      <w:marBottom w:val="0"/>
                      <w:divBdr>
                        <w:top w:val="none" w:sz="0" w:space="0" w:color="auto"/>
                        <w:left w:val="none" w:sz="0" w:space="0" w:color="auto"/>
                        <w:bottom w:val="none" w:sz="0" w:space="0" w:color="auto"/>
                        <w:right w:val="none" w:sz="0" w:space="0" w:color="auto"/>
                      </w:divBdr>
                    </w:div>
                  </w:divsChild>
                </w:div>
                <w:div w:id="822157414">
                  <w:marLeft w:val="0"/>
                  <w:marRight w:val="0"/>
                  <w:marTop w:val="0"/>
                  <w:marBottom w:val="0"/>
                  <w:divBdr>
                    <w:top w:val="none" w:sz="0" w:space="0" w:color="auto"/>
                    <w:left w:val="none" w:sz="0" w:space="0" w:color="auto"/>
                    <w:bottom w:val="none" w:sz="0" w:space="0" w:color="auto"/>
                    <w:right w:val="none" w:sz="0" w:space="0" w:color="auto"/>
                  </w:divBdr>
                  <w:divsChild>
                    <w:div w:id="875192138">
                      <w:marLeft w:val="0"/>
                      <w:marRight w:val="0"/>
                      <w:marTop w:val="0"/>
                      <w:marBottom w:val="0"/>
                      <w:divBdr>
                        <w:top w:val="none" w:sz="0" w:space="0" w:color="auto"/>
                        <w:left w:val="none" w:sz="0" w:space="0" w:color="auto"/>
                        <w:bottom w:val="none" w:sz="0" w:space="0" w:color="auto"/>
                        <w:right w:val="none" w:sz="0" w:space="0" w:color="auto"/>
                      </w:divBdr>
                    </w:div>
                  </w:divsChild>
                </w:div>
                <w:div w:id="826359145">
                  <w:marLeft w:val="0"/>
                  <w:marRight w:val="0"/>
                  <w:marTop w:val="0"/>
                  <w:marBottom w:val="0"/>
                  <w:divBdr>
                    <w:top w:val="none" w:sz="0" w:space="0" w:color="auto"/>
                    <w:left w:val="none" w:sz="0" w:space="0" w:color="auto"/>
                    <w:bottom w:val="none" w:sz="0" w:space="0" w:color="auto"/>
                    <w:right w:val="none" w:sz="0" w:space="0" w:color="auto"/>
                  </w:divBdr>
                  <w:divsChild>
                    <w:div w:id="348800720">
                      <w:marLeft w:val="0"/>
                      <w:marRight w:val="0"/>
                      <w:marTop w:val="0"/>
                      <w:marBottom w:val="0"/>
                      <w:divBdr>
                        <w:top w:val="none" w:sz="0" w:space="0" w:color="auto"/>
                        <w:left w:val="none" w:sz="0" w:space="0" w:color="auto"/>
                        <w:bottom w:val="none" w:sz="0" w:space="0" w:color="auto"/>
                        <w:right w:val="none" w:sz="0" w:space="0" w:color="auto"/>
                      </w:divBdr>
                    </w:div>
                  </w:divsChild>
                </w:div>
                <w:div w:id="852888339">
                  <w:marLeft w:val="0"/>
                  <w:marRight w:val="0"/>
                  <w:marTop w:val="0"/>
                  <w:marBottom w:val="0"/>
                  <w:divBdr>
                    <w:top w:val="none" w:sz="0" w:space="0" w:color="auto"/>
                    <w:left w:val="none" w:sz="0" w:space="0" w:color="auto"/>
                    <w:bottom w:val="none" w:sz="0" w:space="0" w:color="auto"/>
                    <w:right w:val="none" w:sz="0" w:space="0" w:color="auto"/>
                  </w:divBdr>
                  <w:divsChild>
                    <w:div w:id="1582369157">
                      <w:marLeft w:val="0"/>
                      <w:marRight w:val="0"/>
                      <w:marTop w:val="0"/>
                      <w:marBottom w:val="0"/>
                      <w:divBdr>
                        <w:top w:val="none" w:sz="0" w:space="0" w:color="auto"/>
                        <w:left w:val="none" w:sz="0" w:space="0" w:color="auto"/>
                        <w:bottom w:val="none" w:sz="0" w:space="0" w:color="auto"/>
                        <w:right w:val="none" w:sz="0" w:space="0" w:color="auto"/>
                      </w:divBdr>
                    </w:div>
                  </w:divsChild>
                </w:div>
                <w:div w:id="905190428">
                  <w:marLeft w:val="0"/>
                  <w:marRight w:val="0"/>
                  <w:marTop w:val="0"/>
                  <w:marBottom w:val="0"/>
                  <w:divBdr>
                    <w:top w:val="none" w:sz="0" w:space="0" w:color="auto"/>
                    <w:left w:val="none" w:sz="0" w:space="0" w:color="auto"/>
                    <w:bottom w:val="none" w:sz="0" w:space="0" w:color="auto"/>
                    <w:right w:val="none" w:sz="0" w:space="0" w:color="auto"/>
                  </w:divBdr>
                  <w:divsChild>
                    <w:div w:id="911618446">
                      <w:marLeft w:val="0"/>
                      <w:marRight w:val="0"/>
                      <w:marTop w:val="0"/>
                      <w:marBottom w:val="0"/>
                      <w:divBdr>
                        <w:top w:val="none" w:sz="0" w:space="0" w:color="auto"/>
                        <w:left w:val="none" w:sz="0" w:space="0" w:color="auto"/>
                        <w:bottom w:val="none" w:sz="0" w:space="0" w:color="auto"/>
                        <w:right w:val="none" w:sz="0" w:space="0" w:color="auto"/>
                      </w:divBdr>
                    </w:div>
                  </w:divsChild>
                </w:div>
                <w:div w:id="907419776">
                  <w:marLeft w:val="0"/>
                  <w:marRight w:val="0"/>
                  <w:marTop w:val="0"/>
                  <w:marBottom w:val="0"/>
                  <w:divBdr>
                    <w:top w:val="none" w:sz="0" w:space="0" w:color="auto"/>
                    <w:left w:val="none" w:sz="0" w:space="0" w:color="auto"/>
                    <w:bottom w:val="none" w:sz="0" w:space="0" w:color="auto"/>
                    <w:right w:val="none" w:sz="0" w:space="0" w:color="auto"/>
                  </w:divBdr>
                  <w:divsChild>
                    <w:div w:id="250816763">
                      <w:marLeft w:val="0"/>
                      <w:marRight w:val="0"/>
                      <w:marTop w:val="0"/>
                      <w:marBottom w:val="0"/>
                      <w:divBdr>
                        <w:top w:val="none" w:sz="0" w:space="0" w:color="auto"/>
                        <w:left w:val="none" w:sz="0" w:space="0" w:color="auto"/>
                        <w:bottom w:val="none" w:sz="0" w:space="0" w:color="auto"/>
                        <w:right w:val="none" w:sz="0" w:space="0" w:color="auto"/>
                      </w:divBdr>
                    </w:div>
                  </w:divsChild>
                </w:div>
                <w:div w:id="916129656">
                  <w:marLeft w:val="0"/>
                  <w:marRight w:val="0"/>
                  <w:marTop w:val="0"/>
                  <w:marBottom w:val="0"/>
                  <w:divBdr>
                    <w:top w:val="none" w:sz="0" w:space="0" w:color="auto"/>
                    <w:left w:val="none" w:sz="0" w:space="0" w:color="auto"/>
                    <w:bottom w:val="none" w:sz="0" w:space="0" w:color="auto"/>
                    <w:right w:val="none" w:sz="0" w:space="0" w:color="auto"/>
                  </w:divBdr>
                  <w:divsChild>
                    <w:div w:id="49500924">
                      <w:marLeft w:val="0"/>
                      <w:marRight w:val="0"/>
                      <w:marTop w:val="0"/>
                      <w:marBottom w:val="0"/>
                      <w:divBdr>
                        <w:top w:val="none" w:sz="0" w:space="0" w:color="auto"/>
                        <w:left w:val="none" w:sz="0" w:space="0" w:color="auto"/>
                        <w:bottom w:val="none" w:sz="0" w:space="0" w:color="auto"/>
                        <w:right w:val="none" w:sz="0" w:space="0" w:color="auto"/>
                      </w:divBdr>
                    </w:div>
                  </w:divsChild>
                </w:div>
                <w:div w:id="937449647">
                  <w:marLeft w:val="0"/>
                  <w:marRight w:val="0"/>
                  <w:marTop w:val="0"/>
                  <w:marBottom w:val="0"/>
                  <w:divBdr>
                    <w:top w:val="none" w:sz="0" w:space="0" w:color="auto"/>
                    <w:left w:val="none" w:sz="0" w:space="0" w:color="auto"/>
                    <w:bottom w:val="none" w:sz="0" w:space="0" w:color="auto"/>
                    <w:right w:val="none" w:sz="0" w:space="0" w:color="auto"/>
                  </w:divBdr>
                  <w:divsChild>
                    <w:div w:id="1747415386">
                      <w:marLeft w:val="0"/>
                      <w:marRight w:val="0"/>
                      <w:marTop w:val="0"/>
                      <w:marBottom w:val="0"/>
                      <w:divBdr>
                        <w:top w:val="none" w:sz="0" w:space="0" w:color="auto"/>
                        <w:left w:val="none" w:sz="0" w:space="0" w:color="auto"/>
                        <w:bottom w:val="none" w:sz="0" w:space="0" w:color="auto"/>
                        <w:right w:val="none" w:sz="0" w:space="0" w:color="auto"/>
                      </w:divBdr>
                    </w:div>
                  </w:divsChild>
                </w:div>
                <w:div w:id="937833101">
                  <w:marLeft w:val="0"/>
                  <w:marRight w:val="0"/>
                  <w:marTop w:val="0"/>
                  <w:marBottom w:val="0"/>
                  <w:divBdr>
                    <w:top w:val="none" w:sz="0" w:space="0" w:color="auto"/>
                    <w:left w:val="none" w:sz="0" w:space="0" w:color="auto"/>
                    <w:bottom w:val="none" w:sz="0" w:space="0" w:color="auto"/>
                    <w:right w:val="none" w:sz="0" w:space="0" w:color="auto"/>
                  </w:divBdr>
                  <w:divsChild>
                    <w:div w:id="543061008">
                      <w:marLeft w:val="0"/>
                      <w:marRight w:val="0"/>
                      <w:marTop w:val="0"/>
                      <w:marBottom w:val="0"/>
                      <w:divBdr>
                        <w:top w:val="none" w:sz="0" w:space="0" w:color="auto"/>
                        <w:left w:val="none" w:sz="0" w:space="0" w:color="auto"/>
                        <w:bottom w:val="none" w:sz="0" w:space="0" w:color="auto"/>
                        <w:right w:val="none" w:sz="0" w:space="0" w:color="auto"/>
                      </w:divBdr>
                    </w:div>
                  </w:divsChild>
                </w:div>
                <w:div w:id="940652110">
                  <w:marLeft w:val="0"/>
                  <w:marRight w:val="0"/>
                  <w:marTop w:val="0"/>
                  <w:marBottom w:val="0"/>
                  <w:divBdr>
                    <w:top w:val="none" w:sz="0" w:space="0" w:color="auto"/>
                    <w:left w:val="none" w:sz="0" w:space="0" w:color="auto"/>
                    <w:bottom w:val="none" w:sz="0" w:space="0" w:color="auto"/>
                    <w:right w:val="none" w:sz="0" w:space="0" w:color="auto"/>
                  </w:divBdr>
                  <w:divsChild>
                    <w:div w:id="464586467">
                      <w:marLeft w:val="0"/>
                      <w:marRight w:val="0"/>
                      <w:marTop w:val="0"/>
                      <w:marBottom w:val="0"/>
                      <w:divBdr>
                        <w:top w:val="none" w:sz="0" w:space="0" w:color="auto"/>
                        <w:left w:val="none" w:sz="0" w:space="0" w:color="auto"/>
                        <w:bottom w:val="none" w:sz="0" w:space="0" w:color="auto"/>
                        <w:right w:val="none" w:sz="0" w:space="0" w:color="auto"/>
                      </w:divBdr>
                    </w:div>
                  </w:divsChild>
                </w:div>
                <w:div w:id="946733929">
                  <w:marLeft w:val="0"/>
                  <w:marRight w:val="0"/>
                  <w:marTop w:val="0"/>
                  <w:marBottom w:val="0"/>
                  <w:divBdr>
                    <w:top w:val="none" w:sz="0" w:space="0" w:color="auto"/>
                    <w:left w:val="none" w:sz="0" w:space="0" w:color="auto"/>
                    <w:bottom w:val="none" w:sz="0" w:space="0" w:color="auto"/>
                    <w:right w:val="none" w:sz="0" w:space="0" w:color="auto"/>
                  </w:divBdr>
                  <w:divsChild>
                    <w:div w:id="167209686">
                      <w:marLeft w:val="0"/>
                      <w:marRight w:val="0"/>
                      <w:marTop w:val="0"/>
                      <w:marBottom w:val="0"/>
                      <w:divBdr>
                        <w:top w:val="none" w:sz="0" w:space="0" w:color="auto"/>
                        <w:left w:val="none" w:sz="0" w:space="0" w:color="auto"/>
                        <w:bottom w:val="none" w:sz="0" w:space="0" w:color="auto"/>
                        <w:right w:val="none" w:sz="0" w:space="0" w:color="auto"/>
                      </w:divBdr>
                    </w:div>
                  </w:divsChild>
                </w:div>
                <w:div w:id="956064135">
                  <w:marLeft w:val="0"/>
                  <w:marRight w:val="0"/>
                  <w:marTop w:val="0"/>
                  <w:marBottom w:val="0"/>
                  <w:divBdr>
                    <w:top w:val="none" w:sz="0" w:space="0" w:color="auto"/>
                    <w:left w:val="none" w:sz="0" w:space="0" w:color="auto"/>
                    <w:bottom w:val="none" w:sz="0" w:space="0" w:color="auto"/>
                    <w:right w:val="none" w:sz="0" w:space="0" w:color="auto"/>
                  </w:divBdr>
                  <w:divsChild>
                    <w:div w:id="1511139172">
                      <w:marLeft w:val="0"/>
                      <w:marRight w:val="0"/>
                      <w:marTop w:val="0"/>
                      <w:marBottom w:val="0"/>
                      <w:divBdr>
                        <w:top w:val="none" w:sz="0" w:space="0" w:color="auto"/>
                        <w:left w:val="none" w:sz="0" w:space="0" w:color="auto"/>
                        <w:bottom w:val="none" w:sz="0" w:space="0" w:color="auto"/>
                        <w:right w:val="none" w:sz="0" w:space="0" w:color="auto"/>
                      </w:divBdr>
                    </w:div>
                  </w:divsChild>
                </w:div>
                <w:div w:id="966475109">
                  <w:marLeft w:val="0"/>
                  <w:marRight w:val="0"/>
                  <w:marTop w:val="0"/>
                  <w:marBottom w:val="0"/>
                  <w:divBdr>
                    <w:top w:val="none" w:sz="0" w:space="0" w:color="auto"/>
                    <w:left w:val="none" w:sz="0" w:space="0" w:color="auto"/>
                    <w:bottom w:val="none" w:sz="0" w:space="0" w:color="auto"/>
                    <w:right w:val="none" w:sz="0" w:space="0" w:color="auto"/>
                  </w:divBdr>
                  <w:divsChild>
                    <w:div w:id="366489248">
                      <w:marLeft w:val="0"/>
                      <w:marRight w:val="0"/>
                      <w:marTop w:val="0"/>
                      <w:marBottom w:val="0"/>
                      <w:divBdr>
                        <w:top w:val="none" w:sz="0" w:space="0" w:color="auto"/>
                        <w:left w:val="none" w:sz="0" w:space="0" w:color="auto"/>
                        <w:bottom w:val="none" w:sz="0" w:space="0" w:color="auto"/>
                        <w:right w:val="none" w:sz="0" w:space="0" w:color="auto"/>
                      </w:divBdr>
                    </w:div>
                  </w:divsChild>
                </w:div>
                <w:div w:id="981546740">
                  <w:marLeft w:val="0"/>
                  <w:marRight w:val="0"/>
                  <w:marTop w:val="0"/>
                  <w:marBottom w:val="0"/>
                  <w:divBdr>
                    <w:top w:val="none" w:sz="0" w:space="0" w:color="auto"/>
                    <w:left w:val="none" w:sz="0" w:space="0" w:color="auto"/>
                    <w:bottom w:val="none" w:sz="0" w:space="0" w:color="auto"/>
                    <w:right w:val="none" w:sz="0" w:space="0" w:color="auto"/>
                  </w:divBdr>
                  <w:divsChild>
                    <w:div w:id="1661233648">
                      <w:marLeft w:val="0"/>
                      <w:marRight w:val="0"/>
                      <w:marTop w:val="0"/>
                      <w:marBottom w:val="0"/>
                      <w:divBdr>
                        <w:top w:val="none" w:sz="0" w:space="0" w:color="auto"/>
                        <w:left w:val="none" w:sz="0" w:space="0" w:color="auto"/>
                        <w:bottom w:val="none" w:sz="0" w:space="0" w:color="auto"/>
                        <w:right w:val="none" w:sz="0" w:space="0" w:color="auto"/>
                      </w:divBdr>
                    </w:div>
                  </w:divsChild>
                </w:div>
                <w:div w:id="1005010306">
                  <w:marLeft w:val="0"/>
                  <w:marRight w:val="0"/>
                  <w:marTop w:val="0"/>
                  <w:marBottom w:val="0"/>
                  <w:divBdr>
                    <w:top w:val="none" w:sz="0" w:space="0" w:color="auto"/>
                    <w:left w:val="none" w:sz="0" w:space="0" w:color="auto"/>
                    <w:bottom w:val="none" w:sz="0" w:space="0" w:color="auto"/>
                    <w:right w:val="none" w:sz="0" w:space="0" w:color="auto"/>
                  </w:divBdr>
                  <w:divsChild>
                    <w:div w:id="166330706">
                      <w:marLeft w:val="0"/>
                      <w:marRight w:val="0"/>
                      <w:marTop w:val="0"/>
                      <w:marBottom w:val="0"/>
                      <w:divBdr>
                        <w:top w:val="none" w:sz="0" w:space="0" w:color="auto"/>
                        <w:left w:val="none" w:sz="0" w:space="0" w:color="auto"/>
                        <w:bottom w:val="none" w:sz="0" w:space="0" w:color="auto"/>
                        <w:right w:val="none" w:sz="0" w:space="0" w:color="auto"/>
                      </w:divBdr>
                    </w:div>
                  </w:divsChild>
                </w:div>
                <w:div w:id="1006322728">
                  <w:marLeft w:val="0"/>
                  <w:marRight w:val="0"/>
                  <w:marTop w:val="0"/>
                  <w:marBottom w:val="0"/>
                  <w:divBdr>
                    <w:top w:val="none" w:sz="0" w:space="0" w:color="auto"/>
                    <w:left w:val="none" w:sz="0" w:space="0" w:color="auto"/>
                    <w:bottom w:val="none" w:sz="0" w:space="0" w:color="auto"/>
                    <w:right w:val="none" w:sz="0" w:space="0" w:color="auto"/>
                  </w:divBdr>
                  <w:divsChild>
                    <w:div w:id="123617369">
                      <w:marLeft w:val="0"/>
                      <w:marRight w:val="0"/>
                      <w:marTop w:val="0"/>
                      <w:marBottom w:val="0"/>
                      <w:divBdr>
                        <w:top w:val="none" w:sz="0" w:space="0" w:color="auto"/>
                        <w:left w:val="none" w:sz="0" w:space="0" w:color="auto"/>
                        <w:bottom w:val="none" w:sz="0" w:space="0" w:color="auto"/>
                        <w:right w:val="none" w:sz="0" w:space="0" w:color="auto"/>
                      </w:divBdr>
                    </w:div>
                  </w:divsChild>
                </w:div>
                <w:div w:id="1018191690">
                  <w:marLeft w:val="0"/>
                  <w:marRight w:val="0"/>
                  <w:marTop w:val="0"/>
                  <w:marBottom w:val="0"/>
                  <w:divBdr>
                    <w:top w:val="none" w:sz="0" w:space="0" w:color="auto"/>
                    <w:left w:val="none" w:sz="0" w:space="0" w:color="auto"/>
                    <w:bottom w:val="none" w:sz="0" w:space="0" w:color="auto"/>
                    <w:right w:val="none" w:sz="0" w:space="0" w:color="auto"/>
                  </w:divBdr>
                  <w:divsChild>
                    <w:div w:id="999653253">
                      <w:marLeft w:val="0"/>
                      <w:marRight w:val="0"/>
                      <w:marTop w:val="0"/>
                      <w:marBottom w:val="0"/>
                      <w:divBdr>
                        <w:top w:val="none" w:sz="0" w:space="0" w:color="auto"/>
                        <w:left w:val="none" w:sz="0" w:space="0" w:color="auto"/>
                        <w:bottom w:val="none" w:sz="0" w:space="0" w:color="auto"/>
                        <w:right w:val="none" w:sz="0" w:space="0" w:color="auto"/>
                      </w:divBdr>
                    </w:div>
                  </w:divsChild>
                </w:div>
                <w:div w:id="1024593562">
                  <w:marLeft w:val="0"/>
                  <w:marRight w:val="0"/>
                  <w:marTop w:val="0"/>
                  <w:marBottom w:val="0"/>
                  <w:divBdr>
                    <w:top w:val="none" w:sz="0" w:space="0" w:color="auto"/>
                    <w:left w:val="none" w:sz="0" w:space="0" w:color="auto"/>
                    <w:bottom w:val="none" w:sz="0" w:space="0" w:color="auto"/>
                    <w:right w:val="none" w:sz="0" w:space="0" w:color="auto"/>
                  </w:divBdr>
                  <w:divsChild>
                    <w:div w:id="996303103">
                      <w:marLeft w:val="0"/>
                      <w:marRight w:val="0"/>
                      <w:marTop w:val="0"/>
                      <w:marBottom w:val="0"/>
                      <w:divBdr>
                        <w:top w:val="none" w:sz="0" w:space="0" w:color="auto"/>
                        <w:left w:val="none" w:sz="0" w:space="0" w:color="auto"/>
                        <w:bottom w:val="none" w:sz="0" w:space="0" w:color="auto"/>
                        <w:right w:val="none" w:sz="0" w:space="0" w:color="auto"/>
                      </w:divBdr>
                    </w:div>
                  </w:divsChild>
                </w:div>
                <w:div w:id="1031301757">
                  <w:marLeft w:val="0"/>
                  <w:marRight w:val="0"/>
                  <w:marTop w:val="0"/>
                  <w:marBottom w:val="0"/>
                  <w:divBdr>
                    <w:top w:val="none" w:sz="0" w:space="0" w:color="auto"/>
                    <w:left w:val="none" w:sz="0" w:space="0" w:color="auto"/>
                    <w:bottom w:val="none" w:sz="0" w:space="0" w:color="auto"/>
                    <w:right w:val="none" w:sz="0" w:space="0" w:color="auto"/>
                  </w:divBdr>
                  <w:divsChild>
                    <w:div w:id="39524235">
                      <w:marLeft w:val="0"/>
                      <w:marRight w:val="0"/>
                      <w:marTop w:val="0"/>
                      <w:marBottom w:val="0"/>
                      <w:divBdr>
                        <w:top w:val="none" w:sz="0" w:space="0" w:color="auto"/>
                        <w:left w:val="none" w:sz="0" w:space="0" w:color="auto"/>
                        <w:bottom w:val="none" w:sz="0" w:space="0" w:color="auto"/>
                        <w:right w:val="none" w:sz="0" w:space="0" w:color="auto"/>
                      </w:divBdr>
                    </w:div>
                  </w:divsChild>
                </w:div>
                <w:div w:id="1041631963">
                  <w:marLeft w:val="0"/>
                  <w:marRight w:val="0"/>
                  <w:marTop w:val="0"/>
                  <w:marBottom w:val="0"/>
                  <w:divBdr>
                    <w:top w:val="none" w:sz="0" w:space="0" w:color="auto"/>
                    <w:left w:val="none" w:sz="0" w:space="0" w:color="auto"/>
                    <w:bottom w:val="none" w:sz="0" w:space="0" w:color="auto"/>
                    <w:right w:val="none" w:sz="0" w:space="0" w:color="auto"/>
                  </w:divBdr>
                  <w:divsChild>
                    <w:div w:id="1700204550">
                      <w:marLeft w:val="0"/>
                      <w:marRight w:val="0"/>
                      <w:marTop w:val="0"/>
                      <w:marBottom w:val="0"/>
                      <w:divBdr>
                        <w:top w:val="none" w:sz="0" w:space="0" w:color="auto"/>
                        <w:left w:val="none" w:sz="0" w:space="0" w:color="auto"/>
                        <w:bottom w:val="none" w:sz="0" w:space="0" w:color="auto"/>
                        <w:right w:val="none" w:sz="0" w:space="0" w:color="auto"/>
                      </w:divBdr>
                    </w:div>
                  </w:divsChild>
                </w:div>
                <w:div w:id="1067461427">
                  <w:marLeft w:val="0"/>
                  <w:marRight w:val="0"/>
                  <w:marTop w:val="0"/>
                  <w:marBottom w:val="0"/>
                  <w:divBdr>
                    <w:top w:val="none" w:sz="0" w:space="0" w:color="auto"/>
                    <w:left w:val="none" w:sz="0" w:space="0" w:color="auto"/>
                    <w:bottom w:val="none" w:sz="0" w:space="0" w:color="auto"/>
                    <w:right w:val="none" w:sz="0" w:space="0" w:color="auto"/>
                  </w:divBdr>
                  <w:divsChild>
                    <w:div w:id="2094934180">
                      <w:marLeft w:val="0"/>
                      <w:marRight w:val="0"/>
                      <w:marTop w:val="0"/>
                      <w:marBottom w:val="0"/>
                      <w:divBdr>
                        <w:top w:val="none" w:sz="0" w:space="0" w:color="auto"/>
                        <w:left w:val="none" w:sz="0" w:space="0" w:color="auto"/>
                        <w:bottom w:val="none" w:sz="0" w:space="0" w:color="auto"/>
                        <w:right w:val="none" w:sz="0" w:space="0" w:color="auto"/>
                      </w:divBdr>
                    </w:div>
                  </w:divsChild>
                </w:div>
                <w:div w:id="1099565459">
                  <w:marLeft w:val="0"/>
                  <w:marRight w:val="0"/>
                  <w:marTop w:val="0"/>
                  <w:marBottom w:val="0"/>
                  <w:divBdr>
                    <w:top w:val="none" w:sz="0" w:space="0" w:color="auto"/>
                    <w:left w:val="none" w:sz="0" w:space="0" w:color="auto"/>
                    <w:bottom w:val="none" w:sz="0" w:space="0" w:color="auto"/>
                    <w:right w:val="none" w:sz="0" w:space="0" w:color="auto"/>
                  </w:divBdr>
                  <w:divsChild>
                    <w:div w:id="1967199942">
                      <w:marLeft w:val="0"/>
                      <w:marRight w:val="0"/>
                      <w:marTop w:val="0"/>
                      <w:marBottom w:val="0"/>
                      <w:divBdr>
                        <w:top w:val="none" w:sz="0" w:space="0" w:color="auto"/>
                        <w:left w:val="none" w:sz="0" w:space="0" w:color="auto"/>
                        <w:bottom w:val="none" w:sz="0" w:space="0" w:color="auto"/>
                        <w:right w:val="none" w:sz="0" w:space="0" w:color="auto"/>
                      </w:divBdr>
                    </w:div>
                  </w:divsChild>
                </w:div>
                <w:div w:id="1117022067">
                  <w:marLeft w:val="0"/>
                  <w:marRight w:val="0"/>
                  <w:marTop w:val="0"/>
                  <w:marBottom w:val="0"/>
                  <w:divBdr>
                    <w:top w:val="none" w:sz="0" w:space="0" w:color="auto"/>
                    <w:left w:val="none" w:sz="0" w:space="0" w:color="auto"/>
                    <w:bottom w:val="none" w:sz="0" w:space="0" w:color="auto"/>
                    <w:right w:val="none" w:sz="0" w:space="0" w:color="auto"/>
                  </w:divBdr>
                  <w:divsChild>
                    <w:div w:id="320735991">
                      <w:marLeft w:val="0"/>
                      <w:marRight w:val="0"/>
                      <w:marTop w:val="0"/>
                      <w:marBottom w:val="0"/>
                      <w:divBdr>
                        <w:top w:val="none" w:sz="0" w:space="0" w:color="auto"/>
                        <w:left w:val="none" w:sz="0" w:space="0" w:color="auto"/>
                        <w:bottom w:val="none" w:sz="0" w:space="0" w:color="auto"/>
                        <w:right w:val="none" w:sz="0" w:space="0" w:color="auto"/>
                      </w:divBdr>
                    </w:div>
                  </w:divsChild>
                </w:div>
                <w:div w:id="1128158418">
                  <w:marLeft w:val="0"/>
                  <w:marRight w:val="0"/>
                  <w:marTop w:val="0"/>
                  <w:marBottom w:val="0"/>
                  <w:divBdr>
                    <w:top w:val="none" w:sz="0" w:space="0" w:color="auto"/>
                    <w:left w:val="none" w:sz="0" w:space="0" w:color="auto"/>
                    <w:bottom w:val="none" w:sz="0" w:space="0" w:color="auto"/>
                    <w:right w:val="none" w:sz="0" w:space="0" w:color="auto"/>
                  </w:divBdr>
                  <w:divsChild>
                    <w:div w:id="88744827">
                      <w:marLeft w:val="0"/>
                      <w:marRight w:val="0"/>
                      <w:marTop w:val="0"/>
                      <w:marBottom w:val="0"/>
                      <w:divBdr>
                        <w:top w:val="none" w:sz="0" w:space="0" w:color="auto"/>
                        <w:left w:val="none" w:sz="0" w:space="0" w:color="auto"/>
                        <w:bottom w:val="none" w:sz="0" w:space="0" w:color="auto"/>
                        <w:right w:val="none" w:sz="0" w:space="0" w:color="auto"/>
                      </w:divBdr>
                    </w:div>
                  </w:divsChild>
                </w:div>
                <w:div w:id="1146508628">
                  <w:marLeft w:val="0"/>
                  <w:marRight w:val="0"/>
                  <w:marTop w:val="0"/>
                  <w:marBottom w:val="0"/>
                  <w:divBdr>
                    <w:top w:val="none" w:sz="0" w:space="0" w:color="auto"/>
                    <w:left w:val="none" w:sz="0" w:space="0" w:color="auto"/>
                    <w:bottom w:val="none" w:sz="0" w:space="0" w:color="auto"/>
                    <w:right w:val="none" w:sz="0" w:space="0" w:color="auto"/>
                  </w:divBdr>
                  <w:divsChild>
                    <w:div w:id="883954137">
                      <w:marLeft w:val="0"/>
                      <w:marRight w:val="0"/>
                      <w:marTop w:val="0"/>
                      <w:marBottom w:val="0"/>
                      <w:divBdr>
                        <w:top w:val="none" w:sz="0" w:space="0" w:color="auto"/>
                        <w:left w:val="none" w:sz="0" w:space="0" w:color="auto"/>
                        <w:bottom w:val="none" w:sz="0" w:space="0" w:color="auto"/>
                        <w:right w:val="none" w:sz="0" w:space="0" w:color="auto"/>
                      </w:divBdr>
                    </w:div>
                  </w:divsChild>
                </w:div>
                <w:div w:id="1174876562">
                  <w:marLeft w:val="0"/>
                  <w:marRight w:val="0"/>
                  <w:marTop w:val="0"/>
                  <w:marBottom w:val="0"/>
                  <w:divBdr>
                    <w:top w:val="none" w:sz="0" w:space="0" w:color="auto"/>
                    <w:left w:val="none" w:sz="0" w:space="0" w:color="auto"/>
                    <w:bottom w:val="none" w:sz="0" w:space="0" w:color="auto"/>
                    <w:right w:val="none" w:sz="0" w:space="0" w:color="auto"/>
                  </w:divBdr>
                  <w:divsChild>
                    <w:div w:id="800078137">
                      <w:marLeft w:val="0"/>
                      <w:marRight w:val="0"/>
                      <w:marTop w:val="0"/>
                      <w:marBottom w:val="0"/>
                      <w:divBdr>
                        <w:top w:val="none" w:sz="0" w:space="0" w:color="auto"/>
                        <w:left w:val="none" w:sz="0" w:space="0" w:color="auto"/>
                        <w:bottom w:val="none" w:sz="0" w:space="0" w:color="auto"/>
                        <w:right w:val="none" w:sz="0" w:space="0" w:color="auto"/>
                      </w:divBdr>
                    </w:div>
                  </w:divsChild>
                </w:div>
                <w:div w:id="1183322506">
                  <w:marLeft w:val="0"/>
                  <w:marRight w:val="0"/>
                  <w:marTop w:val="0"/>
                  <w:marBottom w:val="0"/>
                  <w:divBdr>
                    <w:top w:val="none" w:sz="0" w:space="0" w:color="auto"/>
                    <w:left w:val="none" w:sz="0" w:space="0" w:color="auto"/>
                    <w:bottom w:val="none" w:sz="0" w:space="0" w:color="auto"/>
                    <w:right w:val="none" w:sz="0" w:space="0" w:color="auto"/>
                  </w:divBdr>
                  <w:divsChild>
                    <w:div w:id="1442644217">
                      <w:marLeft w:val="0"/>
                      <w:marRight w:val="0"/>
                      <w:marTop w:val="0"/>
                      <w:marBottom w:val="0"/>
                      <w:divBdr>
                        <w:top w:val="none" w:sz="0" w:space="0" w:color="auto"/>
                        <w:left w:val="none" w:sz="0" w:space="0" w:color="auto"/>
                        <w:bottom w:val="none" w:sz="0" w:space="0" w:color="auto"/>
                        <w:right w:val="none" w:sz="0" w:space="0" w:color="auto"/>
                      </w:divBdr>
                    </w:div>
                  </w:divsChild>
                </w:div>
                <w:div w:id="1195075519">
                  <w:marLeft w:val="0"/>
                  <w:marRight w:val="0"/>
                  <w:marTop w:val="0"/>
                  <w:marBottom w:val="0"/>
                  <w:divBdr>
                    <w:top w:val="none" w:sz="0" w:space="0" w:color="auto"/>
                    <w:left w:val="none" w:sz="0" w:space="0" w:color="auto"/>
                    <w:bottom w:val="none" w:sz="0" w:space="0" w:color="auto"/>
                    <w:right w:val="none" w:sz="0" w:space="0" w:color="auto"/>
                  </w:divBdr>
                  <w:divsChild>
                    <w:div w:id="695539649">
                      <w:marLeft w:val="0"/>
                      <w:marRight w:val="0"/>
                      <w:marTop w:val="0"/>
                      <w:marBottom w:val="0"/>
                      <w:divBdr>
                        <w:top w:val="none" w:sz="0" w:space="0" w:color="auto"/>
                        <w:left w:val="none" w:sz="0" w:space="0" w:color="auto"/>
                        <w:bottom w:val="none" w:sz="0" w:space="0" w:color="auto"/>
                        <w:right w:val="none" w:sz="0" w:space="0" w:color="auto"/>
                      </w:divBdr>
                    </w:div>
                  </w:divsChild>
                </w:div>
                <w:div w:id="1223640767">
                  <w:marLeft w:val="0"/>
                  <w:marRight w:val="0"/>
                  <w:marTop w:val="0"/>
                  <w:marBottom w:val="0"/>
                  <w:divBdr>
                    <w:top w:val="none" w:sz="0" w:space="0" w:color="auto"/>
                    <w:left w:val="none" w:sz="0" w:space="0" w:color="auto"/>
                    <w:bottom w:val="none" w:sz="0" w:space="0" w:color="auto"/>
                    <w:right w:val="none" w:sz="0" w:space="0" w:color="auto"/>
                  </w:divBdr>
                  <w:divsChild>
                    <w:div w:id="1307970876">
                      <w:marLeft w:val="0"/>
                      <w:marRight w:val="0"/>
                      <w:marTop w:val="0"/>
                      <w:marBottom w:val="0"/>
                      <w:divBdr>
                        <w:top w:val="none" w:sz="0" w:space="0" w:color="auto"/>
                        <w:left w:val="none" w:sz="0" w:space="0" w:color="auto"/>
                        <w:bottom w:val="none" w:sz="0" w:space="0" w:color="auto"/>
                        <w:right w:val="none" w:sz="0" w:space="0" w:color="auto"/>
                      </w:divBdr>
                    </w:div>
                  </w:divsChild>
                </w:div>
                <w:div w:id="1236893558">
                  <w:marLeft w:val="0"/>
                  <w:marRight w:val="0"/>
                  <w:marTop w:val="0"/>
                  <w:marBottom w:val="0"/>
                  <w:divBdr>
                    <w:top w:val="none" w:sz="0" w:space="0" w:color="auto"/>
                    <w:left w:val="none" w:sz="0" w:space="0" w:color="auto"/>
                    <w:bottom w:val="none" w:sz="0" w:space="0" w:color="auto"/>
                    <w:right w:val="none" w:sz="0" w:space="0" w:color="auto"/>
                  </w:divBdr>
                  <w:divsChild>
                    <w:div w:id="1108813748">
                      <w:marLeft w:val="0"/>
                      <w:marRight w:val="0"/>
                      <w:marTop w:val="0"/>
                      <w:marBottom w:val="0"/>
                      <w:divBdr>
                        <w:top w:val="none" w:sz="0" w:space="0" w:color="auto"/>
                        <w:left w:val="none" w:sz="0" w:space="0" w:color="auto"/>
                        <w:bottom w:val="none" w:sz="0" w:space="0" w:color="auto"/>
                        <w:right w:val="none" w:sz="0" w:space="0" w:color="auto"/>
                      </w:divBdr>
                    </w:div>
                  </w:divsChild>
                </w:div>
                <w:div w:id="1252004558">
                  <w:marLeft w:val="0"/>
                  <w:marRight w:val="0"/>
                  <w:marTop w:val="0"/>
                  <w:marBottom w:val="0"/>
                  <w:divBdr>
                    <w:top w:val="none" w:sz="0" w:space="0" w:color="auto"/>
                    <w:left w:val="none" w:sz="0" w:space="0" w:color="auto"/>
                    <w:bottom w:val="none" w:sz="0" w:space="0" w:color="auto"/>
                    <w:right w:val="none" w:sz="0" w:space="0" w:color="auto"/>
                  </w:divBdr>
                  <w:divsChild>
                    <w:div w:id="2133550920">
                      <w:marLeft w:val="0"/>
                      <w:marRight w:val="0"/>
                      <w:marTop w:val="0"/>
                      <w:marBottom w:val="0"/>
                      <w:divBdr>
                        <w:top w:val="none" w:sz="0" w:space="0" w:color="auto"/>
                        <w:left w:val="none" w:sz="0" w:space="0" w:color="auto"/>
                        <w:bottom w:val="none" w:sz="0" w:space="0" w:color="auto"/>
                        <w:right w:val="none" w:sz="0" w:space="0" w:color="auto"/>
                      </w:divBdr>
                    </w:div>
                  </w:divsChild>
                </w:div>
                <w:div w:id="1262490516">
                  <w:marLeft w:val="0"/>
                  <w:marRight w:val="0"/>
                  <w:marTop w:val="0"/>
                  <w:marBottom w:val="0"/>
                  <w:divBdr>
                    <w:top w:val="none" w:sz="0" w:space="0" w:color="auto"/>
                    <w:left w:val="none" w:sz="0" w:space="0" w:color="auto"/>
                    <w:bottom w:val="none" w:sz="0" w:space="0" w:color="auto"/>
                    <w:right w:val="none" w:sz="0" w:space="0" w:color="auto"/>
                  </w:divBdr>
                  <w:divsChild>
                    <w:div w:id="690453494">
                      <w:marLeft w:val="0"/>
                      <w:marRight w:val="0"/>
                      <w:marTop w:val="0"/>
                      <w:marBottom w:val="0"/>
                      <w:divBdr>
                        <w:top w:val="none" w:sz="0" w:space="0" w:color="auto"/>
                        <w:left w:val="none" w:sz="0" w:space="0" w:color="auto"/>
                        <w:bottom w:val="none" w:sz="0" w:space="0" w:color="auto"/>
                        <w:right w:val="none" w:sz="0" w:space="0" w:color="auto"/>
                      </w:divBdr>
                    </w:div>
                  </w:divsChild>
                </w:div>
                <w:div w:id="1262835540">
                  <w:marLeft w:val="0"/>
                  <w:marRight w:val="0"/>
                  <w:marTop w:val="0"/>
                  <w:marBottom w:val="0"/>
                  <w:divBdr>
                    <w:top w:val="none" w:sz="0" w:space="0" w:color="auto"/>
                    <w:left w:val="none" w:sz="0" w:space="0" w:color="auto"/>
                    <w:bottom w:val="none" w:sz="0" w:space="0" w:color="auto"/>
                    <w:right w:val="none" w:sz="0" w:space="0" w:color="auto"/>
                  </w:divBdr>
                  <w:divsChild>
                    <w:div w:id="171997054">
                      <w:marLeft w:val="0"/>
                      <w:marRight w:val="0"/>
                      <w:marTop w:val="0"/>
                      <w:marBottom w:val="0"/>
                      <w:divBdr>
                        <w:top w:val="none" w:sz="0" w:space="0" w:color="auto"/>
                        <w:left w:val="none" w:sz="0" w:space="0" w:color="auto"/>
                        <w:bottom w:val="none" w:sz="0" w:space="0" w:color="auto"/>
                        <w:right w:val="none" w:sz="0" w:space="0" w:color="auto"/>
                      </w:divBdr>
                    </w:div>
                  </w:divsChild>
                </w:div>
                <w:div w:id="1279295375">
                  <w:marLeft w:val="0"/>
                  <w:marRight w:val="0"/>
                  <w:marTop w:val="0"/>
                  <w:marBottom w:val="0"/>
                  <w:divBdr>
                    <w:top w:val="none" w:sz="0" w:space="0" w:color="auto"/>
                    <w:left w:val="none" w:sz="0" w:space="0" w:color="auto"/>
                    <w:bottom w:val="none" w:sz="0" w:space="0" w:color="auto"/>
                    <w:right w:val="none" w:sz="0" w:space="0" w:color="auto"/>
                  </w:divBdr>
                  <w:divsChild>
                    <w:div w:id="1470122908">
                      <w:marLeft w:val="0"/>
                      <w:marRight w:val="0"/>
                      <w:marTop w:val="0"/>
                      <w:marBottom w:val="0"/>
                      <w:divBdr>
                        <w:top w:val="none" w:sz="0" w:space="0" w:color="auto"/>
                        <w:left w:val="none" w:sz="0" w:space="0" w:color="auto"/>
                        <w:bottom w:val="none" w:sz="0" w:space="0" w:color="auto"/>
                        <w:right w:val="none" w:sz="0" w:space="0" w:color="auto"/>
                      </w:divBdr>
                    </w:div>
                  </w:divsChild>
                </w:div>
                <w:div w:id="1288510431">
                  <w:marLeft w:val="0"/>
                  <w:marRight w:val="0"/>
                  <w:marTop w:val="0"/>
                  <w:marBottom w:val="0"/>
                  <w:divBdr>
                    <w:top w:val="none" w:sz="0" w:space="0" w:color="auto"/>
                    <w:left w:val="none" w:sz="0" w:space="0" w:color="auto"/>
                    <w:bottom w:val="none" w:sz="0" w:space="0" w:color="auto"/>
                    <w:right w:val="none" w:sz="0" w:space="0" w:color="auto"/>
                  </w:divBdr>
                  <w:divsChild>
                    <w:div w:id="2048681629">
                      <w:marLeft w:val="0"/>
                      <w:marRight w:val="0"/>
                      <w:marTop w:val="0"/>
                      <w:marBottom w:val="0"/>
                      <w:divBdr>
                        <w:top w:val="none" w:sz="0" w:space="0" w:color="auto"/>
                        <w:left w:val="none" w:sz="0" w:space="0" w:color="auto"/>
                        <w:bottom w:val="none" w:sz="0" w:space="0" w:color="auto"/>
                        <w:right w:val="none" w:sz="0" w:space="0" w:color="auto"/>
                      </w:divBdr>
                    </w:div>
                  </w:divsChild>
                </w:div>
                <w:div w:id="1289318808">
                  <w:marLeft w:val="0"/>
                  <w:marRight w:val="0"/>
                  <w:marTop w:val="0"/>
                  <w:marBottom w:val="0"/>
                  <w:divBdr>
                    <w:top w:val="none" w:sz="0" w:space="0" w:color="auto"/>
                    <w:left w:val="none" w:sz="0" w:space="0" w:color="auto"/>
                    <w:bottom w:val="none" w:sz="0" w:space="0" w:color="auto"/>
                    <w:right w:val="none" w:sz="0" w:space="0" w:color="auto"/>
                  </w:divBdr>
                  <w:divsChild>
                    <w:div w:id="1249343428">
                      <w:marLeft w:val="0"/>
                      <w:marRight w:val="0"/>
                      <w:marTop w:val="0"/>
                      <w:marBottom w:val="0"/>
                      <w:divBdr>
                        <w:top w:val="none" w:sz="0" w:space="0" w:color="auto"/>
                        <w:left w:val="none" w:sz="0" w:space="0" w:color="auto"/>
                        <w:bottom w:val="none" w:sz="0" w:space="0" w:color="auto"/>
                        <w:right w:val="none" w:sz="0" w:space="0" w:color="auto"/>
                      </w:divBdr>
                    </w:div>
                  </w:divsChild>
                </w:div>
                <w:div w:id="1292787297">
                  <w:marLeft w:val="0"/>
                  <w:marRight w:val="0"/>
                  <w:marTop w:val="0"/>
                  <w:marBottom w:val="0"/>
                  <w:divBdr>
                    <w:top w:val="none" w:sz="0" w:space="0" w:color="auto"/>
                    <w:left w:val="none" w:sz="0" w:space="0" w:color="auto"/>
                    <w:bottom w:val="none" w:sz="0" w:space="0" w:color="auto"/>
                    <w:right w:val="none" w:sz="0" w:space="0" w:color="auto"/>
                  </w:divBdr>
                  <w:divsChild>
                    <w:div w:id="833103379">
                      <w:marLeft w:val="0"/>
                      <w:marRight w:val="0"/>
                      <w:marTop w:val="0"/>
                      <w:marBottom w:val="0"/>
                      <w:divBdr>
                        <w:top w:val="none" w:sz="0" w:space="0" w:color="auto"/>
                        <w:left w:val="none" w:sz="0" w:space="0" w:color="auto"/>
                        <w:bottom w:val="none" w:sz="0" w:space="0" w:color="auto"/>
                        <w:right w:val="none" w:sz="0" w:space="0" w:color="auto"/>
                      </w:divBdr>
                    </w:div>
                  </w:divsChild>
                </w:div>
                <w:div w:id="1302538363">
                  <w:marLeft w:val="0"/>
                  <w:marRight w:val="0"/>
                  <w:marTop w:val="0"/>
                  <w:marBottom w:val="0"/>
                  <w:divBdr>
                    <w:top w:val="none" w:sz="0" w:space="0" w:color="auto"/>
                    <w:left w:val="none" w:sz="0" w:space="0" w:color="auto"/>
                    <w:bottom w:val="none" w:sz="0" w:space="0" w:color="auto"/>
                    <w:right w:val="none" w:sz="0" w:space="0" w:color="auto"/>
                  </w:divBdr>
                  <w:divsChild>
                    <w:div w:id="681399794">
                      <w:marLeft w:val="0"/>
                      <w:marRight w:val="0"/>
                      <w:marTop w:val="0"/>
                      <w:marBottom w:val="0"/>
                      <w:divBdr>
                        <w:top w:val="none" w:sz="0" w:space="0" w:color="auto"/>
                        <w:left w:val="none" w:sz="0" w:space="0" w:color="auto"/>
                        <w:bottom w:val="none" w:sz="0" w:space="0" w:color="auto"/>
                        <w:right w:val="none" w:sz="0" w:space="0" w:color="auto"/>
                      </w:divBdr>
                    </w:div>
                  </w:divsChild>
                </w:div>
                <w:div w:id="1306163560">
                  <w:marLeft w:val="0"/>
                  <w:marRight w:val="0"/>
                  <w:marTop w:val="0"/>
                  <w:marBottom w:val="0"/>
                  <w:divBdr>
                    <w:top w:val="none" w:sz="0" w:space="0" w:color="auto"/>
                    <w:left w:val="none" w:sz="0" w:space="0" w:color="auto"/>
                    <w:bottom w:val="none" w:sz="0" w:space="0" w:color="auto"/>
                    <w:right w:val="none" w:sz="0" w:space="0" w:color="auto"/>
                  </w:divBdr>
                  <w:divsChild>
                    <w:div w:id="1833792702">
                      <w:marLeft w:val="0"/>
                      <w:marRight w:val="0"/>
                      <w:marTop w:val="0"/>
                      <w:marBottom w:val="0"/>
                      <w:divBdr>
                        <w:top w:val="none" w:sz="0" w:space="0" w:color="auto"/>
                        <w:left w:val="none" w:sz="0" w:space="0" w:color="auto"/>
                        <w:bottom w:val="none" w:sz="0" w:space="0" w:color="auto"/>
                        <w:right w:val="none" w:sz="0" w:space="0" w:color="auto"/>
                      </w:divBdr>
                    </w:div>
                  </w:divsChild>
                </w:div>
                <w:div w:id="1306278035">
                  <w:marLeft w:val="0"/>
                  <w:marRight w:val="0"/>
                  <w:marTop w:val="0"/>
                  <w:marBottom w:val="0"/>
                  <w:divBdr>
                    <w:top w:val="none" w:sz="0" w:space="0" w:color="auto"/>
                    <w:left w:val="none" w:sz="0" w:space="0" w:color="auto"/>
                    <w:bottom w:val="none" w:sz="0" w:space="0" w:color="auto"/>
                    <w:right w:val="none" w:sz="0" w:space="0" w:color="auto"/>
                  </w:divBdr>
                  <w:divsChild>
                    <w:div w:id="9530741">
                      <w:marLeft w:val="0"/>
                      <w:marRight w:val="0"/>
                      <w:marTop w:val="0"/>
                      <w:marBottom w:val="0"/>
                      <w:divBdr>
                        <w:top w:val="none" w:sz="0" w:space="0" w:color="auto"/>
                        <w:left w:val="none" w:sz="0" w:space="0" w:color="auto"/>
                        <w:bottom w:val="none" w:sz="0" w:space="0" w:color="auto"/>
                        <w:right w:val="none" w:sz="0" w:space="0" w:color="auto"/>
                      </w:divBdr>
                    </w:div>
                  </w:divsChild>
                </w:div>
                <w:div w:id="1320305994">
                  <w:marLeft w:val="0"/>
                  <w:marRight w:val="0"/>
                  <w:marTop w:val="0"/>
                  <w:marBottom w:val="0"/>
                  <w:divBdr>
                    <w:top w:val="none" w:sz="0" w:space="0" w:color="auto"/>
                    <w:left w:val="none" w:sz="0" w:space="0" w:color="auto"/>
                    <w:bottom w:val="none" w:sz="0" w:space="0" w:color="auto"/>
                    <w:right w:val="none" w:sz="0" w:space="0" w:color="auto"/>
                  </w:divBdr>
                  <w:divsChild>
                    <w:div w:id="868496563">
                      <w:marLeft w:val="0"/>
                      <w:marRight w:val="0"/>
                      <w:marTop w:val="0"/>
                      <w:marBottom w:val="0"/>
                      <w:divBdr>
                        <w:top w:val="none" w:sz="0" w:space="0" w:color="auto"/>
                        <w:left w:val="none" w:sz="0" w:space="0" w:color="auto"/>
                        <w:bottom w:val="none" w:sz="0" w:space="0" w:color="auto"/>
                        <w:right w:val="none" w:sz="0" w:space="0" w:color="auto"/>
                      </w:divBdr>
                    </w:div>
                  </w:divsChild>
                </w:div>
                <w:div w:id="1321277233">
                  <w:marLeft w:val="0"/>
                  <w:marRight w:val="0"/>
                  <w:marTop w:val="0"/>
                  <w:marBottom w:val="0"/>
                  <w:divBdr>
                    <w:top w:val="none" w:sz="0" w:space="0" w:color="auto"/>
                    <w:left w:val="none" w:sz="0" w:space="0" w:color="auto"/>
                    <w:bottom w:val="none" w:sz="0" w:space="0" w:color="auto"/>
                    <w:right w:val="none" w:sz="0" w:space="0" w:color="auto"/>
                  </w:divBdr>
                  <w:divsChild>
                    <w:div w:id="743912690">
                      <w:marLeft w:val="0"/>
                      <w:marRight w:val="0"/>
                      <w:marTop w:val="0"/>
                      <w:marBottom w:val="0"/>
                      <w:divBdr>
                        <w:top w:val="none" w:sz="0" w:space="0" w:color="auto"/>
                        <w:left w:val="none" w:sz="0" w:space="0" w:color="auto"/>
                        <w:bottom w:val="none" w:sz="0" w:space="0" w:color="auto"/>
                        <w:right w:val="none" w:sz="0" w:space="0" w:color="auto"/>
                      </w:divBdr>
                    </w:div>
                  </w:divsChild>
                </w:div>
                <w:div w:id="1333803670">
                  <w:marLeft w:val="0"/>
                  <w:marRight w:val="0"/>
                  <w:marTop w:val="0"/>
                  <w:marBottom w:val="0"/>
                  <w:divBdr>
                    <w:top w:val="none" w:sz="0" w:space="0" w:color="auto"/>
                    <w:left w:val="none" w:sz="0" w:space="0" w:color="auto"/>
                    <w:bottom w:val="none" w:sz="0" w:space="0" w:color="auto"/>
                    <w:right w:val="none" w:sz="0" w:space="0" w:color="auto"/>
                  </w:divBdr>
                  <w:divsChild>
                    <w:div w:id="557667189">
                      <w:marLeft w:val="0"/>
                      <w:marRight w:val="0"/>
                      <w:marTop w:val="0"/>
                      <w:marBottom w:val="0"/>
                      <w:divBdr>
                        <w:top w:val="none" w:sz="0" w:space="0" w:color="auto"/>
                        <w:left w:val="none" w:sz="0" w:space="0" w:color="auto"/>
                        <w:bottom w:val="none" w:sz="0" w:space="0" w:color="auto"/>
                        <w:right w:val="none" w:sz="0" w:space="0" w:color="auto"/>
                      </w:divBdr>
                    </w:div>
                  </w:divsChild>
                </w:div>
                <w:div w:id="1353606939">
                  <w:marLeft w:val="0"/>
                  <w:marRight w:val="0"/>
                  <w:marTop w:val="0"/>
                  <w:marBottom w:val="0"/>
                  <w:divBdr>
                    <w:top w:val="none" w:sz="0" w:space="0" w:color="auto"/>
                    <w:left w:val="none" w:sz="0" w:space="0" w:color="auto"/>
                    <w:bottom w:val="none" w:sz="0" w:space="0" w:color="auto"/>
                    <w:right w:val="none" w:sz="0" w:space="0" w:color="auto"/>
                  </w:divBdr>
                  <w:divsChild>
                    <w:div w:id="1426538306">
                      <w:marLeft w:val="0"/>
                      <w:marRight w:val="0"/>
                      <w:marTop w:val="0"/>
                      <w:marBottom w:val="0"/>
                      <w:divBdr>
                        <w:top w:val="none" w:sz="0" w:space="0" w:color="auto"/>
                        <w:left w:val="none" w:sz="0" w:space="0" w:color="auto"/>
                        <w:bottom w:val="none" w:sz="0" w:space="0" w:color="auto"/>
                        <w:right w:val="none" w:sz="0" w:space="0" w:color="auto"/>
                      </w:divBdr>
                    </w:div>
                  </w:divsChild>
                </w:div>
                <w:div w:id="1356543928">
                  <w:marLeft w:val="0"/>
                  <w:marRight w:val="0"/>
                  <w:marTop w:val="0"/>
                  <w:marBottom w:val="0"/>
                  <w:divBdr>
                    <w:top w:val="none" w:sz="0" w:space="0" w:color="auto"/>
                    <w:left w:val="none" w:sz="0" w:space="0" w:color="auto"/>
                    <w:bottom w:val="none" w:sz="0" w:space="0" w:color="auto"/>
                    <w:right w:val="none" w:sz="0" w:space="0" w:color="auto"/>
                  </w:divBdr>
                  <w:divsChild>
                    <w:div w:id="1462192659">
                      <w:marLeft w:val="0"/>
                      <w:marRight w:val="0"/>
                      <w:marTop w:val="0"/>
                      <w:marBottom w:val="0"/>
                      <w:divBdr>
                        <w:top w:val="none" w:sz="0" w:space="0" w:color="auto"/>
                        <w:left w:val="none" w:sz="0" w:space="0" w:color="auto"/>
                        <w:bottom w:val="none" w:sz="0" w:space="0" w:color="auto"/>
                        <w:right w:val="none" w:sz="0" w:space="0" w:color="auto"/>
                      </w:divBdr>
                    </w:div>
                  </w:divsChild>
                </w:div>
                <w:div w:id="1366061820">
                  <w:marLeft w:val="0"/>
                  <w:marRight w:val="0"/>
                  <w:marTop w:val="0"/>
                  <w:marBottom w:val="0"/>
                  <w:divBdr>
                    <w:top w:val="none" w:sz="0" w:space="0" w:color="auto"/>
                    <w:left w:val="none" w:sz="0" w:space="0" w:color="auto"/>
                    <w:bottom w:val="none" w:sz="0" w:space="0" w:color="auto"/>
                    <w:right w:val="none" w:sz="0" w:space="0" w:color="auto"/>
                  </w:divBdr>
                  <w:divsChild>
                    <w:div w:id="1008606159">
                      <w:marLeft w:val="0"/>
                      <w:marRight w:val="0"/>
                      <w:marTop w:val="0"/>
                      <w:marBottom w:val="0"/>
                      <w:divBdr>
                        <w:top w:val="none" w:sz="0" w:space="0" w:color="auto"/>
                        <w:left w:val="none" w:sz="0" w:space="0" w:color="auto"/>
                        <w:bottom w:val="none" w:sz="0" w:space="0" w:color="auto"/>
                        <w:right w:val="none" w:sz="0" w:space="0" w:color="auto"/>
                      </w:divBdr>
                    </w:div>
                  </w:divsChild>
                </w:div>
                <w:div w:id="1373921237">
                  <w:marLeft w:val="0"/>
                  <w:marRight w:val="0"/>
                  <w:marTop w:val="0"/>
                  <w:marBottom w:val="0"/>
                  <w:divBdr>
                    <w:top w:val="none" w:sz="0" w:space="0" w:color="auto"/>
                    <w:left w:val="none" w:sz="0" w:space="0" w:color="auto"/>
                    <w:bottom w:val="none" w:sz="0" w:space="0" w:color="auto"/>
                    <w:right w:val="none" w:sz="0" w:space="0" w:color="auto"/>
                  </w:divBdr>
                  <w:divsChild>
                    <w:div w:id="376130584">
                      <w:marLeft w:val="0"/>
                      <w:marRight w:val="0"/>
                      <w:marTop w:val="0"/>
                      <w:marBottom w:val="0"/>
                      <w:divBdr>
                        <w:top w:val="none" w:sz="0" w:space="0" w:color="auto"/>
                        <w:left w:val="none" w:sz="0" w:space="0" w:color="auto"/>
                        <w:bottom w:val="none" w:sz="0" w:space="0" w:color="auto"/>
                        <w:right w:val="none" w:sz="0" w:space="0" w:color="auto"/>
                      </w:divBdr>
                    </w:div>
                  </w:divsChild>
                </w:div>
                <w:div w:id="1375302534">
                  <w:marLeft w:val="0"/>
                  <w:marRight w:val="0"/>
                  <w:marTop w:val="0"/>
                  <w:marBottom w:val="0"/>
                  <w:divBdr>
                    <w:top w:val="none" w:sz="0" w:space="0" w:color="auto"/>
                    <w:left w:val="none" w:sz="0" w:space="0" w:color="auto"/>
                    <w:bottom w:val="none" w:sz="0" w:space="0" w:color="auto"/>
                    <w:right w:val="none" w:sz="0" w:space="0" w:color="auto"/>
                  </w:divBdr>
                  <w:divsChild>
                    <w:div w:id="1158038952">
                      <w:marLeft w:val="0"/>
                      <w:marRight w:val="0"/>
                      <w:marTop w:val="0"/>
                      <w:marBottom w:val="0"/>
                      <w:divBdr>
                        <w:top w:val="none" w:sz="0" w:space="0" w:color="auto"/>
                        <w:left w:val="none" w:sz="0" w:space="0" w:color="auto"/>
                        <w:bottom w:val="none" w:sz="0" w:space="0" w:color="auto"/>
                        <w:right w:val="none" w:sz="0" w:space="0" w:color="auto"/>
                      </w:divBdr>
                    </w:div>
                  </w:divsChild>
                </w:div>
                <w:div w:id="1384063374">
                  <w:marLeft w:val="0"/>
                  <w:marRight w:val="0"/>
                  <w:marTop w:val="0"/>
                  <w:marBottom w:val="0"/>
                  <w:divBdr>
                    <w:top w:val="none" w:sz="0" w:space="0" w:color="auto"/>
                    <w:left w:val="none" w:sz="0" w:space="0" w:color="auto"/>
                    <w:bottom w:val="none" w:sz="0" w:space="0" w:color="auto"/>
                    <w:right w:val="none" w:sz="0" w:space="0" w:color="auto"/>
                  </w:divBdr>
                  <w:divsChild>
                    <w:div w:id="129131993">
                      <w:marLeft w:val="0"/>
                      <w:marRight w:val="0"/>
                      <w:marTop w:val="0"/>
                      <w:marBottom w:val="0"/>
                      <w:divBdr>
                        <w:top w:val="none" w:sz="0" w:space="0" w:color="auto"/>
                        <w:left w:val="none" w:sz="0" w:space="0" w:color="auto"/>
                        <w:bottom w:val="none" w:sz="0" w:space="0" w:color="auto"/>
                        <w:right w:val="none" w:sz="0" w:space="0" w:color="auto"/>
                      </w:divBdr>
                    </w:div>
                  </w:divsChild>
                </w:div>
                <w:div w:id="1392575834">
                  <w:marLeft w:val="0"/>
                  <w:marRight w:val="0"/>
                  <w:marTop w:val="0"/>
                  <w:marBottom w:val="0"/>
                  <w:divBdr>
                    <w:top w:val="none" w:sz="0" w:space="0" w:color="auto"/>
                    <w:left w:val="none" w:sz="0" w:space="0" w:color="auto"/>
                    <w:bottom w:val="none" w:sz="0" w:space="0" w:color="auto"/>
                    <w:right w:val="none" w:sz="0" w:space="0" w:color="auto"/>
                  </w:divBdr>
                  <w:divsChild>
                    <w:div w:id="1628273515">
                      <w:marLeft w:val="0"/>
                      <w:marRight w:val="0"/>
                      <w:marTop w:val="0"/>
                      <w:marBottom w:val="0"/>
                      <w:divBdr>
                        <w:top w:val="none" w:sz="0" w:space="0" w:color="auto"/>
                        <w:left w:val="none" w:sz="0" w:space="0" w:color="auto"/>
                        <w:bottom w:val="none" w:sz="0" w:space="0" w:color="auto"/>
                        <w:right w:val="none" w:sz="0" w:space="0" w:color="auto"/>
                      </w:divBdr>
                    </w:div>
                  </w:divsChild>
                </w:div>
                <w:div w:id="1396079083">
                  <w:marLeft w:val="0"/>
                  <w:marRight w:val="0"/>
                  <w:marTop w:val="0"/>
                  <w:marBottom w:val="0"/>
                  <w:divBdr>
                    <w:top w:val="none" w:sz="0" w:space="0" w:color="auto"/>
                    <w:left w:val="none" w:sz="0" w:space="0" w:color="auto"/>
                    <w:bottom w:val="none" w:sz="0" w:space="0" w:color="auto"/>
                    <w:right w:val="none" w:sz="0" w:space="0" w:color="auto"/>
                  </w:divBdr>
                  <w:divsChild>
                    <w:div w:id="676276819">
                      <w:marLeft w:val="0"/>
                      <w:marRight w:val="0"/>
                      <w:marTop w:val="0"/>
                      <w:marBottom w:val="0"/>
                      <w:divBdr>
                        <w:top w:val="none" w:sz="0" w:space="0" w:color="auto"/>
                        <w:left w:val="none" w:sz="0" w:space="0" w:color="auto"/>
                        <w:bottom w:val="none" w:sz="0" w:space="0" w:color="auto"/>
                        <w:right w:val="none" w:sz="0" w:space="0" w:color="auto"/>
                      </w:divBdr>
                    </w:div>
                  </w:divsChild>
                </w:div>
                <w:div w:id="1399866714">
                  <w:marLeft w:val="0"/>
                  <w:marRight w:val="0"/>
                  <w:marTop w:val="0"/>
                  <w:marBottom w:val="0"/>
                  <w:divBdr>
                    <w:top w:val="none" w:sz="0" w:space="0" w:color="auto"/>
                    <w:left w:val="none" w:sz="0" w:space="0" w:color="auto"/>
                    <w:bottom w:val="none" w:sz="0" w:space="0" w:color="auto"/>
                    <w:right w:val="none" w:sz="0" w:space="0" w:color="auto"/>
                  </w:divBdr>
                  <w:divsChild>
                    <w:div w:id="841505350">
                      <w:marLeft w:val="0"/>
                      <w:marRight w:val="0"/>
                      <w:marTop w:val="0"/>
                      <w:marBottom w:val="0"/>
                      <w:divBdr>
                        <w:top w:val="none" w:sz="0" w:space="0" w:color="auto"/>
                        <w:left w:val="none" w:sz="0" w:space="0" w:color="auto"/>
                        <w:bottom w:val="none" w:sz="0" w:space="0" w:color="auto"/>
                        <w:right w:val="none" w:sz="0" w:space="0" w:color="auto"/>
                      </w:divBdr>
                    </w:div>
                  </w:divsChild>
                </w:div>
                <w:div w:id="1417822109">
                  <w:marLeft w:val="0"/>
                  <w:marRight w:val="0"/>
                  <w:marTop w:val="0"/>
                  <w:marBottom w:val="0"/>
                  <w:divBdr>
                    <w:top w:val="none" w:sz="0" w:space="0" w:color="auto"/>
                    <w:left w:val="none" w:sz="0" w:space="0" w:color="auto"/>
                    <w:bottom w:val="none" w:sz="0" w:space="0" w:color="auto"/>
                    <w:right w:val="none" w:sz="0" w:space="0" w:color="auto"/>
                  </w:divBdr>
                  <w:divsChild>
                    <w:div w:id="1005982183">
                      <w:marLeft w:val="0"/>
                      <w:marRight w:val="0"/>
                      <w:marTop w:val="0"/>
                      <w:marBottom w:val="0"/>
                      <w:divBdr>
                        <w:top w:val="none" w:sz="0" w:space="0" w:color="auto"/>
                        <w:left w:val="none" w:sz="0" w:space="0" w:color="auto"/>
                        <w:bottom w:val="none" w:sz="0" w:space="0" w:color="auto"/>
                        <w:right w:val="none" w:sz="0" w:space="0" w:color="auto"/>
                      </w:divBdr>
                    </w:div>
                  </w:divsChild>
                </w:div>
                <w:div w:id="1426000206">
                  <w:marLeft w:val="0"/>
                  <w:marRight w:val="0"/>
                  <w:marTop w:val="0"/>
                  <w:marBottom w:val="0"/>
                  <w:divBdr>
                    <w:top w:val="none" w:sz="0" w:space="0" w:color="auto"/>
                    <w:left w:val="none" w:sz="0" w:space="0" w:color="auto"/>
                    <w:bottom w:val="none" w:sz="0" w:space="0" w:color="auto"/>
                    <w:right w:val="none" w:sz="0" w:space="0" w:color="auto"/>
                  </w:divBdr>
                  <w:divsChild>
                    <w:div w:id="479922893">
                      <w:marLeft w:val="0"/>
                      <w:marRight w:val="0"/>
                      <w:marTop w:val="0"/>
                      <w:marBottom w:val="0"/>
                      <w:divBdr>
                        <w:top w:val="none" w:sz="0" w:space="0" w:color="auto"/>
                        <w:left w:val="none" w:sz="0" w:space="0" w:color="auto"/>
                        <w:bottom w:val="none" w:sz="0" w:space="0" w:color="auto"/>
                        <w:right w:val="none" w:sz="0" w:space="0" w:color="auto"/>
                      </w:divBdr>
                    </w:div>
                  </w:divsChild>
                </w:div>
                <w:div w:id="1427144075">
                  <w:marLeft w:val="0"/>
                  <w:marRight w:val="0"/>
                  <w:marTop w:val="0"/>
                  <w:marBottom w:val="0"/>
                  <w:divBdr>
                    <w:top w:val="none" w:sz="0" w:space="0" w:color="auto"/>
                    <w:left w:val="none" w:sz="0" w:space="0" w:color="auto"/>
                    <w:bottom w:val="none" w:sz="0" w:space="0" w:color="auto"/>
                    <w:right w:val="none" w:sz="0" w:space="0" w:color="auto"/>
                  </w:divBdr>
                  <w:divsChild>
                    <w:div w:id="1931310968">
                      <w:marLeft w:val="0"/>
                      <w:marRight w:val="0"/>
                      <w:marTop w:val="0"/>
                      <w:marBottom w:val="0"/>
                      <w:divBdr>
                        <w:top w:val="none" w:sz="0" w:space="0" w:color="auto"/>
                        <w:left w:val="none" w:sz="0" w:space="0" w:color="auto"/>
                        <w:bottom w:val="none" w:sz="0" w:space="0" w:color="auto"/>
                        <w:right w:val="none" w:sz="0" w:space="0" w:color="auto"/>
                      </w:divBdr>
                    </w:div>
                  </w:divsChild>
                </w:div>
                <w:div w:id="1430541018">
                  <w:marLeft w:val="0"/>
                  <w:marRight w:val="0"/>
                  <w:marTop w:val="0"/>
                  <w:marBottom w:val="0"/>
                  <w:divBdr>
                    <w:top w:val="none" w:sz="0" w:space="0" w:color="auto"/>
                    <w:left w:val="none" w:sz="0" w:space="0" w:color="auto"/>
                    <w:bottom w:val="none" w:sz="0" w:space="0" w:color="auto"/>
                    <w:right w:val="none" w:sz="0" w:space="0" w:color="auto"/>
                  </w:divBdr>
                  <w:divsChild>
                    <w:div w:id="320737834">
                      <w:marLeft w:val="0"/>
                      <w:marRight w:val="0"/>
                      <w:marTop w:val="0"/>
                      <w:marBottom w:val="0"/>
                      <w:divBdr>
                        <w:top w:val="none" w:sz="0" w:space="0" w:color="auto"/>
                        <w:left w:val="none" w:sz="0" w:space="0" w:color="auto"/>
                        <w:bottom w:val="none" w:sz="0" w:space="0" w:color="auto"/>
                        <w:right w:val="none" w:sz="0" w:space="0" w:color="auto"/>
                      </w:divBdr>
                    </w:div>
                  </w:divsChild>
                </w:div>
                <w:div w:id="1449473624">
                  <w:marLeft w:val="0"/>
                  <w:marRight w:val="0"/>
                  <w:marTop w:val="0"/>
                  <w:marBottom w:val="0"/>
                  <w:divBdr>
                    <w:top w:val="none" w:sz="0" w:space="0" w:color="auto"/>
                    <w:left w:val="none" w:sz="0" w:space="0" w:color="auto"/>
                    <w:bottom w:val="none" w:sz="0" w:space="0" w:color="auto"/>
                    <w:right w:val="none" w:sz="0" w:space="0" w:color="auto"/>
                  </w:divBdr>
                  <w:divsChild>
                    <w:div w:id="1822651486">
                      <w:marLeft w:val="0"/>
                      <w:marRight w:val="0"/>
                      <w:marTop w:val="0"/>
                      <w:marBottom w:val="0"/>
                      <w:divBdr>
                        <w:top w:val="none" w:sz="0" w:space="0" w:color="auto"/>
                        <w:left w:val="none" w:sz="0" w:space="0" w:color="auto"/>
                        <w:bottom w:val="none" w:sz="0" w:space="0" w:color="auto"/>
                        <w:right w:val="none" w:sz="0" w:space="0" w:color="auto"/>
                      </w:divBdr>
                    </w:div>
                  </w:divsChild>
                </w:div>
                <w:div w:id="1464881376">
                  <w:marLeft w:val="0"/>
                  <w:marRight w:val="0"/>
                  <w:marTop w:val="0"/>
                  <w:marBottom w:val="0"/>
                  <w:divBdr>
                    <w:top w:val="none" w:sz="0" w:space="0" w:color="auto"/>
                    <w:left w:val="none" w:sz="0" w:space="0" w:color="auto"/>
                    <w:bottom w:val="none" w:sz="0" w:space="0" w:color="auto"/>
                    <w:right w:val="none" w:sz="0" w:space="0" w:color="auto"/>
                  </w:divBdr>
                  <w:divsChild>
                    <w:div w:id="1618830856">
                      <w:marLeft w:val="0"/>
                      <w:marRight w:val="0"/>
                      <w:marTop w:val="0"/>
                      <w:marBottom w:val="0"/>
                      <w:divBdr>
                        <w:top w:val="none" w:sz="0" w:space="0" w:color="auto"/>
                        <w:left w:val="none" w:sz="0" w:space="0" w:color="auto"/>
                        <w:bottom w:val="none" w:sz="0" w:space="0" w:color="auto"/>
                        <w:right w:val="none" w:sz="0" w:space="0" w:color="auto"/>
                      </w:divBdr>
                    </w:div>
                  </w:divsChild>
                </w:div>
                <w:div w:id="1467090075">
                  <w:marLeft w:val="0"/>
                  <w:marRight w:val="0"/>
                  <w:marTop w:val="0"/>
                  <w:marBottom w:val="0"/>
                  <w:divBdr>
                    <w:top w:val="none" w:sz="0" w:space="0" w:color="auto"/>
                    <w:left w:val="none" w:sz="0" w:space="0" w:color="auto"/>
                    <w:bottom w:val="none" w:sz="0" w:space="0" w:color="auto"/>
                    <w:right w:val="none" w:sz="0" w:space="0" w:color="auto"/>
                  </w:divBdr>
                  <w:divsChild>
                    <w:div w:id="1784108027">
                      <w:marLeft w:val="0"/>
                      <w:marRight w:val="0"/>
                      <w:marTop w:val="0"/>
                      <w:marBottom w:val="0"/>
                      <w:divBdr>
                        <w:top w:val="none" w:sz="0" w:space="0" w:color="auto"/>
                        <w:left w:val="none" w:sz="0" w:space="0" w:color="auto"/>
                        <w:bottom w:val="none" w:sz="0" w:space="0" w:color="auto"/>
                        <w:right w:val="none" w:sz="0" w:space="0" w:color="auto"/>
                      </w:divBdr>
                    </w:div>
                  </w:divsChild>
                </w:div>
                <w:div w:id="1469204304">
                  <w:marLeft w:val="0"/>
                  <w:marRight w:val="0"/>
                  <w:marTop w:val="0"/>
                  <w:marBottom w:val="0"/>
                  <w:divBdr>
                    <w:top w:val="none" w:sz="0" w:space="0" w:color="auto"/>
                    <w:left w:val="none" w:sz="0" w:space="0" w:color="auto"/>
                    <w:bottom w:val="none" w:sz="0" w:space="0" w:color="auto"/>
                    <w:right w:val="none" w:sz="0" w:space="0" w:color="auto"/>
                  </w:divBdr>
                  <w:divsChild>
                    <w:div w:id="806238077">
                      <w:marLeft w:val="0"/>
                      <w:marRight w:val="0"/>
                      <w:marTop w:val="0"/>
                      <w:marBottom w:val="0"/>
                      <w:divBdr>
                        <w:top w:val="none" w:sz="0" w:space="0" w:color="auto"/>
                        <w:left w:val="none" w:sz="0" w:space="0" w:color="auto"/>
                        <w:bottom w:val="none" w:sz="0" w:space="0" w:color="auto"/>
                        <w:right w:val="none" w:sz="0" w:space="0" w:color="auto"/>
                      </w:divBdr>
                    </w:div>
                  </w:divsChild>
                </w:div>
                <w:div w:id="1485008876">
                  <w:marLeft w:val="0"/>
                  <w:marRight w:val="0"/>
                  <w:marTop w:val="0"/>
                  <w:marBottom w:val="0"/>
                  <w:divBdr>
                    <w:top w:val="none" w:sz="0" w:space="0" w:color="auto"/>
                    <w:left w:val="none" w:sz="0" w:space="0" w:color="auto"/>
                    <w:bottom w:val="none" w:sz="0" w:space="0" w:color="auto"/>
                    <w:right w:val="none" w:sz="0" w:space="0" w:color="auto"/>
                  </w:divBdr>
                  <w:divsChild>
                    <w:div w:id="20909162">
                      <w:marLeft w:val="0"/>
                      <w:marRight w:val="0"/>
                      <w:marTop w:val="0"/>
                      <w:marBottom w:val="0"/>
                      <w:divBdr>
                        <w:top w:val="none" w:sz="0" w:space="0" w:color="auto"/>
                        <w:left w:val="none" w:sz="0" w:space="0" w:color="auto"/>
                        <w:bottom w:val="none" w:sz="0" w:space="0" w:color="auto"/>
                        <w:right w:val="none" w:sz="0" w:space="0" w:color="auto"/>
                      </w:divBdr>
                    </w:div>
                  </w:divsChild>
                </w:div>
                <w:div w:id="1485703884">
                  <w:marLeft w:val="0"/>
                  <w:marRight w:val="0"/>
                  <w:marTop w:val="0"/>
                  <w:marBottom w:val="0"/>
                  <w:divBdr>
                    <w:top w:val="none" w:sz="0" w:space="0" w:color="auto"/>
                    <w:left w:val="none" w:sz="0" w:space="0" w:color="auto"/>
                    <w:bottom w:val="none" w:sz="0" w:space="0" w:color="auto"/>
                    <w:right w:val="none" w:sz="0" w:space="0" w:color="auto"/>
                  </w:divBdr>
                  <w:divsChild>
                    <w:div w:id="260993358">
                      <w:marLeft w:val="0"/>
                      <w:marRight w:val="0"/>
                      <w:marTop w:val="0"/>
                      <w:marBottom w:val="0"/>
                      <w:divBdr>
                        <w:top w:val="none" w:sz="0" w:space="0" w:color="auto"/>
                        <w:left w:val="none" w:sz="0" w:space="0" w:color="auto"/>
                        <w:bottom w:val="none" w:sz="0" w:space="0" w:color="auto"/>
                        <w:right w:val="none" w:sz="0" w:space="0" w:color="auto"/>
                      </w:divBdr>
                    </w:div>
                  </w:divsChild>
                </w:div>
                <w:div w:id="1485971516">
                  <w:marLeft w:val="0"/>
                  <w:marRight w:val="0"/>
                  <w:marTop w:val="0"/>
                  <w:marBottom w:val="0"/>
                  <w:divBdr>
                    <w:top w:val="none" w:sz="0" w:space="0" w:color="auto"/>
                    <w:left w:val="none" w:sz="0" w:space="0" w:color="auto"/>
                    <w:bottom w:val="none" w:sz="0" w:space="0" w:color="auto"/>
                    <w:right w:val="none" w:sz="0" w:space="0" w:color="auto"/>
                  </w:divBdr>
                  <w:divsChild>
                    <w:div w:id="1112821120">
                      <w:marLeft w:val="0"/>
                      <w:marRight w:val="0"/>
                      <w:marTop w:val="0"/>
                      <w:marBottom w:val="0"/>
                      <w:divBdr>
                        <w:top w:val="none" w:sz="0" w:space="0" w:color="auto"/>
                        <w:left w:val="none" w:sz="0" w:space="0" w:color="auto"/>
                        <w:bottom w:val="none" w:sz="0" w:space="0" w:color="auto"/>
                        <w:right w:val="none" w:sz="0" w:space="0" w:color="auto"/>
                      </w:divBdr>
                    </w:div>
                  </w:divsChild>
                </w:div>
                <w:div w:id="1517769931">
                  <w:marLeft w:val="0"/>
                  <w:marRight w:val="0"/>
                  <w:marTop w:val="0"/>
                  <w:marBottom w:val="0"/>
                  <w:divBdr>
                    <w:top w:val="none" w:sz="0" w:space="0" w:color="auto"/>
                    <w:left w:val="none" w:sz="0" w:space="0" w:color="auto"/>
                    <w:bottom w:val="none" w:sz="0" w:space="0" w:color="auto"/>
                    <w:right w:val="none" w:sz="0" w:space="0" w:color="auto"/>
                  </w:divBdr>
                  <w:divsChild>
                    <w:div w:id="1814828376">
                      <w:marLeft w:val="0"/>
                      <w:marRight w:val="0"/>
                      <w:marTop w:val="0"/>
                      <w:marBottom w:val="0"/>
                      <w:divBdr>
                        <w:top w:val="none" w:sz="0" w:space="0" w:color="auto"/>
                        <w:left w:val="none" w:sz="0" w:space="0" w:color="auto"/>
                        <w:bottom w:val="none" w:sz="0" w:space="0" w:color="auto"/>
                        <w:right w:val="none" w:sz="0" w:space="0" w:color="auto"/>
                      </w:divBdr>
                    </w:div>
                  </w:divsChild>
                </w:div>
                <w:div w:id="1539926120">
                  <w:marLeft w:val="0"/>
                  <w:marRight w:val="0"/>
                  <w:marTop w:val="0"/>
                  <w:marBottom w:val="0"/>
                  <w:divBdr>
                    <w:top w:val="none" w:sz="0" w:space="0" w:color="auto"/>
                    <w:left w:val="none" w:sz="0" w:space="0" w:color="auto"/>
                    <w:bottom w:val="none" w:sz="0" w:space="0" w:color="auto"/>
                    <w:right w:val="none" w:sz="0" w:space="0" w:color="auto"/>
                  </w:divBdr>
                  <w:divsChild>
                    <w:div w:id="1859849453">
                      <w:marLeft w:val="0"/>
                      <w:marRight w:val="0"/>
                      <w:marTop w:val="0"/>
                      <w:marBottom w:val="0"/>
                      <w:divBdr>
                        <w:top w:val="none" w:sz="0" w:space="0" w:color="auto"/>
                        <w:left w:val="none" w:sz="0" w:space="0" w:color="auto"/>
                        <w:bottom w:val="none" w:sz="0" w:space="0" w:color="auto"/>
                        <w:right w:val="none" w:sz="0" w:space="0" w:color="auto"/>
                      </w:divBdr>
                    </w:div>
                  </w:divsChild>
                </w:div>
                <w:div w:id="1548252332">
                  <w:marLeft w:val="0"/>
                  <w:marRight w:val="0"/>
                  <w:marTop w:val="0"/>
                  <w:marBottom w:val="0"/>
                  <w:divBdr>
                    <w:top w:val="none" w:sz="0" w:space="0" w:color="auto"/>
                    <w:left w:val="none" w:sz="0" w:space="0" w:color="auto"/>
                    <w:bottom w:val="none" w:sz="0" w:space="0" w:color="auto"/>
                    <w:right w:val="none" w:sz="0" w:space="0" w:color="auto"/>
                  </w:divBdr>
                  <w:divsChild>
                    <w:div w:id="321472156">
                      <w:marLeft w:val="0"/>
                      <w:marRight w:val="0"/>
                      <w:marTop w:val="0"/>
                      <w:marBottom w:val="0"/>
                      <w:divBdr>
                        <w:top w:val="none" w:sz="0" w:space="0" w:color="auto"/>
                        <w:left w:val="none" w:sz="0" w:space="0" w:color="auto"/>
                        <w:bottom w:val="none" w:sz="0" w:space="0" w:color="auto"/>
                        <w:right w:val="none" w:sz="0" w:space="0" w:color="auto"/>
                      </w:divBdr>
                    </w:div>
                  </w:divsChild>
                </w:div>
                <w:div w:id="1554849509">
                  <w:marLeft w:val="0"/>
                  <w:marRight w:val="0"/>
                  <w:marTop w:val="0"/>
                  <w:marBottom w:val="0"/>
                  <w:divBdr>
                    <w:top w:val="none" w:sz="0" w:space="0" w:color="auto"/>
                    <w:left w:val="none" w:sz="0" w:space="0" w:color="auto"/>
                    <w:bottom w:val="none" w:sz="0" w:space="0" w:color="auto"/>
                    <w:right w:val="none" w:sz="0" w:space="0" w:color="auto"/>
                  </w:divBdr>
                  <w:divsChild>
                    <w:div w:id="1443181624">
                      <w:marLeft w:val="0"/>
                      <w:marRight w:val="0"/>
                      <w:marTop w:val="0"/>
                      <w:marBottom w:val="0"/>
                      <w:divBdr>
                        <w:top w:val="none" w:sz="0" w:space="0" w:color="auto"/>
                        <w:left w:val="none" w:sz="0" w:space="0" w:color="auto"/>
                        <w:bottom w:val="none" w:sz="0" w:space="0" w:color="auto"/>
                        <w:right w:val="none" w:sz="0" w:space="0" w:color="auto"/>
                      </w:divBdr>
                    </w:div>
                  </w:divsChild>
                </w:div>
                <w:div w:id="1554850205">
                  <w:marLeft w:val="0"/>
                  <w:marRight w:val="0"/>
                  <w:marTop w:val="0"/>
                  <w:marBottom w:val="0"/>
                  <w:divBdr>
                    <w:top w:val="none" w:sz="0" w:space="0" w:color="auto"/>
                    <w:left w:val="none" w:sz="0" w:space="0" w:color="auto"/>
                    <w:bottom w:val="none" w:sz="0" w:space="0" w:color="auto"/>
                    <w:right w:val="none" w:sz="0" w:space="0" w:color="auto"/>
                  </w:divBdr>
                  <w:divsChild>
                    <w:div w:id="731850850">
                      <w:marLeft w:val="0"/>
                      <w:marRight w:val="0"/>
                      <w:marTop w:val="0"/>
                      <w:marBottom w:val="0"/>
                      <w:divBdr>
                        <w:top w:val="none" w:sz="0" w:space="0" w:color="auto"/>
                        <w:left w:val="none" w:sz="0" w:space="0" w:color="auto"/>
                        <w:bottom w:val="none" w:sz="0" w:space="0" w:color="auto"/>
                        <w:right w:val="none" w:sz="0" w:space="0" w:color="auto"/>
                      </w:divBdr>
                    </w:div>
                  </w:divsChild>
                </w:div>
                <w:div w:id="1561399775">
                  <w:marLeft w:val="0"/>
                  <w:marRight w:val="0"/>
                  <w:marTop w:val="0"/>
                  <w:marBottom w:val="0"/>
                  <w:divBdr>
                    <w:top w:val="none" w:sz="0" w:space="0" w:color="auto"/>
                    <w:left w:val="none" w:sz="0" w:space="0" w:color="auto"/>
                    <w:bottom w:val="none" w:sz="0" w:space="0" w:color="auto"/>
                    <w:right w:val="none" w:sz="0" w:space="0" w:color="auto"/>
                  </w:divBdr>
                  <w:divsChild>
                    <w:div w:id="1917133882">
                      <w:marLeft w:val="0"/>
                      <w:marRight w:val="0"/>
                      <w:marTop w:val="0"/>
                      <w:marBottom w:val="0"/>
                      <w:divBdr>
                        <w:top w:val="none" w:sz="0" w:space="0" w:color="auto"/>
                        <w:left w:val="none" w:sz="0" w:space="0" w:color="auto"/>
                        <w:bottom w:val="none" w:sz="0" w:space="0" w:color="auto"/>
                        <w:right w:val="none" w:sz="0" w:space="0" w:color="auto"/>
                      </w:divBdr>
                    </w:div>
                  </w:divsChild>
                </w:div>
                <w:div w:id="1572159808">
                  <w:marLeft w:val="0"/>
                  <w:marRight w:val="0"/>
                  <w:marTop w:val="0"/>
                  <w:marBottom w:val="0"/>
                  <w:divBdr>
                    <w:top w:val="none" w:sz="0" w:space="0" w:color="auto"/>
                    <w:left w:val="none" w:sz="0" w:space="0" w:color="auto"/>
                    <w:bottom w:val="none" w:sz="0" w:space="0" w:color="auto"/>
                    <w:right w:val="none" w:sz="0" w:space="0" w:color="auto"/>
                  </w:divBdr>
                  <w:divsChild>
                    <w:div w:id="165631021">
                      <w:marLeft w:val="0"/>
                      <w:marRight w:val="0"/>
                      <w:marTop w:val="0"/>
                      <w:marBottom w:val="0"/>
                      <w:divBdr>
                        <w:top w:val="none" w:sz="0" w:space="0" w:color="auto"/>
                        <w:left w:val="none" w:sz="0" w:space="0" w:color="auto"/>
                        <w:bottom w:val="none" w:sz="0" w:space="0" w:color="auto"/>
                        <w:right w:val="none" w:sz="0" w:space="0" w:color="auto"/>
                      </w:divBdr>
                    </w:div>
                  </w:divsChild>
                </w:div>
                <w:div w:id="1579289332">
                  <w:marLeft w:val="0"/>
                  <w:marRight w:val="0"/>
                  <w:marTop w:val="0"/>
                  <w:marBottom w:val="0"/>
                  <w:divBdr>
                    <w:top w:val="none" w:sz="0" w:space="0" w:color="auto"/>
                    <w:left w:val="none" w:sz="0" w:space="0" w:color="auto"/>
                    <w:bottom w:val="none" w:sz="0" w:space="0" w:color="auto"/>
                    <w:right w:val="none" w:sz="0" w:space="0" w:color="auto"/>
                  </w:divBdr>
                  <w:divsChild>
                    <w:div w:id="1078015225">
                      <w:marLeft w:val="0"/>
                      <w:marRight w:val="0"/>
                      <w:marTop w:val="0"/>
                      <w:marBottom w:val="0"/>
                      <w:divBdr>
                        <w:top w:val="none" w:sz="0" w:space="0" w:color="auto"/>
                        <w:left w:val="none" w:sz="0" w:space="0" w:color="auto"/>
                        <w:bottom w:val="none" w:sz="0" w:space="0" w:color="auto"/>
                        <w:right w:val="none" w:sz="0" w:space="0" w:color="auto"/>
                      </w:divBdr>
                    </w:div>
                  </w:divsChild>
                </w:div>
                <w:div w:id="1606307177">
                  <w:marLeft w:val="0"/>
                  <w:marRight w:val="0"/>
                  <w:marTop w:val="0"/>
                  <w:marBottom w:val="0"/>
                  <w:divBdr>
                    <w:top w:val="none" w:sz="0" w:space="0" w:color="auto"/>
                    <w:left w:val="none" w:sz="0" w:space="0" w:color="auto"/>
                    <w:bottom w:val="none" w:sz="0" w:space="0" w:color="auto"/>
                    <w:right w:val="none" w:sz="0" w:space="0" w:color="auto"/>
                  </w:divBdr>
                  <w:divsChild>
                    <w:div w:id="3555248">
                      <w:marLeft w:val="0"/>
                      <w:marRight w:val="0"/>
                      <w:marTop w:val="0"/>
                      <w:marBottom w:val="0"/>
                      <w:divBdr>
                        <w:top w:val="none" w:sz="0" w:space="0" w:color="auto"/>
                        <w:left w:val="none" w:sz="0" w:space="0" w:color="auto"/>
                        <w:bottom w:val="none" w:sz="0" w:space="0" w:color="auto"/>
                        <w:right w:val="none" w:sz="0" w:space="0" w:color="auto"/>
                      </w:divBdr>
                    </w:div>
                  </w:divsChild>
                </w:div>
                <w:div w:id="1627197546">
                  <w:marLeft w:val="0"/>
                  <w:marRight w:val="0"/>
                  <w:marTop w:val="0"/>
                  <w:marBottom w:val="0"/>
                  <w:divBdr>
                    <w:top w:val="none" w:sz="0" w:space="0" w:color="auto"/>
                    <w:left w:val="none" w:sz="0" w:space="0" w:color="auto"/>
                    <w:bottom w:val="none" w:sz="0" w:space="0" w:color="auto"/>
                    <w:right w:val="none" w:sz="0" w:space="0" w:color="auto"/>
                  </w:divBdr>
                  <w:divsChild>
                    <w:div w:id="1458450625">
                      <w:marLeft w:val="0"/>
                      <w:marRight w:val="0"/>
                      <w:marTop w:val="0"/>
                      <w:marBottom w:val="0"/>
                      <w:divBdr>
                        <w:top w:val="none" w:sz="0" w:space="0" w:color="auto"/>
                        <w:left w:val="none" w:sz="0" w:space="0" w:color="auto"/>
                        <w:bottom w:val="none" w:sz="0" w:space="0" w:color="auto"/>
                        <w:right w:val="none" w:sz="0" w:space="0" w:color="auto"/>
                      </w:divBdr>
                    </w:div>
                  </w:divsChild>
                </w:div>
                <w:div w:id="1627740139">
                  <w:marLeft w:val="0"/>
                  <w:marRight w:val="0"/>
                  <w:marTop w:val="0"/>
                  <w:marBottom w:val="0"/>
                  <w:divBdr>
                    <w:top w:val="none" w:sz="0" w:space="0" w:color="auto"/>
                    <w:left w:val="none" w:sz="0" w:space="0" w:color="auto"/>
                    <w:bottom w:val="none" w:sz="0" w:space="0" w:color="auto"/>
                    <w:right w:val="none" w:sz="0" w:space="0" w:color="auto"/>
                  </w:divBdr>
                  <w:divsChild>
                    <w:div w:id="69231378">
                      <w:marLeft w:val="0"/>
                      <w:marRight w:val="0"/>
                      <w:marTop w:val="0"/>
                      <w:marBottom w:val="0"/>
                      <w:divBdr>
                        <w:top w:val="none" w:sz="0" w:space="0" w:color="auto"/>
                        <w:left w:val="none" w:sz="0" w:space="0" w:color="auto"/>
                        <w:bottom w:val="none" w:sz="0" w:space="0" w:color="auto"/>
                        <w:right w:val="none" w:sz="0" w:space="0" w:color="auto"/>
                      </w:divBdr>
                    </w:div>
                  </w:divsChild>
                </w:div>
                <w:div w:id="1635451829">
                  <w:marLeft w:val="0"/>
                  <w:marRight w:val="0"/>
                  <w:marTop w:val="0"/>
                  <w:marBottom w:val="0"/>
                  <w:divBdr>
                    <w:top w:val="none" w:sz="0" w:space="0" w:color="auto"/>
                    <w:left w:val="none" w:sz="0" w:space="0" w:color="auto"/>
                    <w:bottom w:val="none" w:sz="0" w:space="0" w:color="auto"/>
                    <w:right w:val="none" w:sz="0" w:space="0" w:color="auto"/>
                  </w:divBdr>
                  <w:divsChild>
                    <w:div w:id="406000620">
                      <w:marLeft w:val="0"/>
                      <w:marRight w:val="0"/>
                      <w:marTop w:val="0"/>
                      <w:marBottom w:val="0"/>
                      <w:divBdr>
                        <w:top w:val="none" w:sz="0" w:space="0" w:color="auto"/>
                        <w:left w:val="none" w:sz="0" w:space="0" w:color="auto"/>
                        <w:bottom w:val="none" w:sz="0" w:space="0" w:color="auto"/>
                        <w:right w:val="none" w:sz="0" w:space="0" w:color="auto"/>
                      </w:divBdr>
                    </w:div>
                  </w:divsChild>
                </w:div>
                <w:div w:id="1638023629">
                  <w:marLeft w:val="0"/>
                  <w:marRight w:val="0"/>
                  <w:marTop w:val="0"/>
                  <w:marBottom w:val="0"/>
                  <w:divBdr>
                    <w:top w:val="none" w:sz="0" w:space="0" w:color="auto"/>
                    <w:left w:val="none" w:sz="0" w:space="0" w:color="auto"/>
                    <w:bottom w:val="none" w:sz="0" w:space="0" w:color="auto"/>
                    <w:right w:val="none" w:sz="0" w:space="0" w:color="auto"/>
                  </w:divBdr>
                  <w:divsChild>
                    <w:div w:id="1297252003">
                      <w:marLeft w:val="0"/>
                      <w:marRight w:val="0"/>
                      <w:marTop w:val="0"/>
                      <w:marBottom w:val="0"/>
                      <w:divBdr>
                        <w:top w:val="none" w:sz="0" w:space="0" w:color="auto"/>
                        <w:left w:val="none" w:sz="0" w:space="0" w:color="auto"/>
                        <w:bottom w:val="none" w:sz="0" w:space="0" w:color="auto"/>
                        <w:right w:val="none" w:sz="0" w:space="0" w:color="auto"/>
                      </w:divBdr>
                    </w:div>
                  </w:divsChild>
                </w:div>
                <w:div w:id="1656758005">
                  <w:marLeft w:val="0"/>
                  <w:marRight w:val="0"/>
                  <w:marTop w:val="0"/>
                  <w:marBottom w:val="0"/>
                  <w:divBdr>
                    <w:top w:val="none" w:sz="0" w:space="0" w:color="auto"/>
                    <w:left w:val="none" w:sz="0" w:space="0" w:color="auto"/>
                    <w:bottom w:val="none" w:sz="0" w:space="0" w:color="auto"/>
                    <w:right w:val="none" w:sz="0" w:space="0" w:color="auto"/>
                  </w:divBdr>
                  <w:divsChild>
                    <w:div w:id="1242326346">
                      <w:marLeft w:val="0"/>
                      <w:marRight w:val="0"/>
                      <w:marTop w:val="0"/>
                      <w:marBottom w:val="0"/>
                      <w:divBdr>
                        <w:top w:val="none" w:sz="0" w:space="0" w:color="auto"/>
                        <w:left w:val="none" w:sz="0" w:space="0" w:color="auto"/>
                        <w:bottom w:val="none" w:sz="0" w:space="0" w:color="auto"/>
                        <w:right w:val="none" w:sz="0" w:space="0" w:color="auto"/>
                      </w:divBdr>
                    </w:div>
                  </w:divsChild>
                </w:div>
                <w:div w:id="1660234723">
                  <w:marLeft w:val="0"/>
                  <w:marRight w:val="0"/>
                  <w:marTop w:val="0"/>
                  <w:marBottom w:val="0"/>
                  <w:divBdr>
                    <w:top w:val="none" w:sz="0" w:space="0" w:color="auto"/>
                    <w:left w:val="none" w:sz="0" w:space="0" w:color="auto"/>
                    <w:bottom w:val="none" w:sz="0" w:space="0" w:color="auto"/>
                    <w:right w:val="none" w:sz="0" w:space="0" w:color="auto"/>
                  </w:divBdr>
                  <w:divsChild>
                    <w:div w:id="2060787593">
                      <w:marLeft w:val="0"/>
                      <w:marRight w:val="0"/>
                      <w:marTop w:val="0"/>
                      <w:marBottom w:val="0"/>
                      <w:divBdr>
                        <w:top w:val="none" w:sz="0" w:space="0" w:color="auto"/>
                        <w:left w:val="none" w:sz="0" w:space="0" w:color="auto"/>
                        <w:bottom w:val="none" w:sz="0" w:space="0" w:color="auto"/>
                        <w:right w:val="none" w:sz="0" w:space="0" w:color="auto"/>
                      </w:divBdr>
                    </w:div>
                  </w:divsChild>
                </w:div>
                <w:div w:id="1668249545">
                  <w:marLeft w:val="0"/>
                  <w:marRight w:val="0"/>
                  <w:marTop w:val="0"/>
                  <w:marBottom w:val="0"/>
                  <w:divBdr>
                    <w:top w:val="none" w:sz="0" w:space="0" w:color="auto"/>
                    <w:left w:val="none" w:sz="0" w:space="0" w:color="auto"/>
                    <w:bottom w:val="none" w:sz="0" w:space="0" w:color="auto"/>
                    <w:right w:val="none" w:sz="0" w:space="0" w:color="auto"/>
                  </w:divBdr>
                  <w:divsChild>
                    <w:div w:id="1146510148">
                      <w:marLeft w:val="0"/>
                      <w:marRight w:val="0"/>
                      <w:marTop w:val="0"/>
                      <w:marBottom w:val="0"/>
                      <w:divBdr>
                        <w:top w:val="none" w:sz="0" w:space="0" w:color="auto"/>
                        <w:left w:val="none" w:sz="0" w:space="0" w:color="auto"/>
                        <w:bottom w:val="none" w:sz="0" w:space="0" w:color="auto"/>
                        <w:right w:val="none" w:sz="0" w:space="0" w:color="auto"/>
                      </w:divBdr>
                    </w:div>
                  </w:divsChild>
                </w:div>
                <w:div w:id="1672175947">
                  <w:marLeft w:val="0"/>
                  <w:marRight w:val="0"/>
                  <w:marTop w:val="0"/>
                  <w:marBottom w:val="0"/>
                  <w:divBdr>
                    <w:top w:val="none" w:sz="0" w:space="0" w:color="auto"/>
                    <w:left w:val="none" w:sz="0" w:space="0" w:color="auto"/>
                    <w:bottom w:val="none" w:sz="0" w:space="0" w:color="auto"/>
                    <w:right w:val="none" w:sz="0" w:space="0" w:color="auto"/>
                  </w:divBdr>
                  <w:divsChild>
                    <w:div w:id="1318000277">
                      <w:marLeft w:val="0"/>
                      <w:marRight w:val="0"/>
                      <w:marTop w:val="0"/>
                      <w:marBottom w:val="0"/>
                      <w:divBdr>
                        <w:top w:val="none" w:sz="0" w:space="0" w:color="auto"/>
                        <w:left w:val="none" w:sz="0" w:space="0" w:color="auto"/>
                        <w:bottom w:val="none" w:sz="0" w:space="0" w:color="auto"/>
                        <w:right w:val="none" w:sz="0" w:space="0" w:color="auto"/>
                      </w:divBdr>
                    </w:div>
                  </w:divsChild>
                </w:div>
                <w:div w:id="1681813239">
                  <w:marLeft w:val="0"/>
                  <w:marRight w:val="0"/>
                  <w:marTop w:val="0"/>
                  <w:marBottom w:val="0"/>
                  <w:divBdr>
                    <w:top w:val="none" w:sz="0" w:space="0" w:color="auto"/>
                    <w:left w:val="none" w:sz="0" w:space="0" w:color="auto"/>
                    <w:bottom w:val="none" w:sz="0" w:space="0" w:color="auto"/>
                    <w:right w:val="none" w:sz="0" w:space="0" w:color="auto"/>
                  </w:divBdr>
                  <w:divsChild>
                    <w:div w:id="739013206">
                      <w:marLeft w:val="0"/>
                      <w:marRight w:val="0"/>
                      <w:marTop w:val="0"/>
                      <w:marBottom w:val="0"/>
                      <w:divBdr>
                        <w:top w:val="none" w:sz="0" w:space="0" w:color="auto"/>
                        <w:left w:val="none" w:sz="0" w:space="0" w:color="auto"/>
                        <w:bottom w:val="none" w:sz="0" w:space="0" w:color="auto"/>
                        <w:right w:val="none" w:sz="0" w:space="0" w:color="auto"/>
                      </w:divBdr>
                    </w:div>
                  </w:divsChild>
                </w:div>
                <w:div w:id="1686512481">
                  <w:marLeft w:val="0"/>
                  <w:marRight w:val="0"/>
                  <w:marTop w:val="0"/>
                  <w:marBottom w:val="0"/>
                  <w:divBdr>
                    <w:top w:val="none" w:sz="0" w:space="0" w:color="auto"/>
                    <w:left w:val="none" w:sz="0" w:space="0" w:color="auto"/>
                    <w:bottom w:val="none" w:sz="0" w:space="0" w:color="auto"/>
                    <w:right w:val="none" w:sz="0" w:space="0" w:color="auto"/>
                  </w:divBdr>
                  <w:divsChild>
                    <w:div w:id="187571395">
                      <w:marLeft w:val="0"/>
                      <w:marRight w:val="0"/>
                      <w:marTop w:val="0"/>
                      <w:marBottom w:val="0"/>
                      <w:divBdr>
                        <w:top w:val="none" w:sz="0" w:space="0" w:color="auto"/>
                        <w:left w:val="none" w:sz="0" w:space="0" w:color="auto"/>
                        <w:bottom w:val="none" w:sz="0" w:space="0" w:color="auto"/>
                        <w:right w:val="none" w:sz="0" w:space="0" w:color="auto"/>
                      </w:divBdr>
                    </w:div>
                  </w:divsChild>
                </w:div>
                <w:div w:id="1693146715">
                  <w:marLeft w:val="0"/>
                  <w:marRight w:val="0"/>
                  <w:marTop w:val="0"/>
                  <w:marBottom w:val="0"/>
                  <w:divBdr>
                    <w:top w:val="none" w:sz="0" w:space="0" w:color="auto"/>
                    <w:left w:val="none" w:sz="0" w:space="0" w:color="auto"/>
                    <w:bottom w:val="none" w:sz="0" w:space="0" w:color="auto"/>
                    <w:right w:val="none" w:sz="0" w:space="0" w:color="auto"/>
                  </w:divBdr>
                  <w:divsChild>
                    <w:div w:id="2074768421">
                      <w:marLeft w:val="0"/>
                      <w:marRight w:val="0"/>
                      <w:marTop w:val="0"/>
                      <w:marBottom w:val="0"/>
                      <w:divBdr>
                        <w:top w:val="none" w:sz="0" w:space="0" w:color="auto"/>
                        <w:left w:val="none" w:sz="0" w:space="0" w:color="auto"/>
                        <w:bottom w:val="none" w:sz="0" w:space="0" w:color="auto"/>
                        <w:right w:val="none" w:sz="0" w:space="0" w:color="auto"/>
                      </w:divBdr>
                    </w:div>
                  </w:divsChild>
                </w:div>
                <w:div w:id="1713190082">
                  <w:marLeft w:val="0"/>
                  <w:marRight w:val="0"/>
                  <w:marTop w:val="0"/>
                  <w:marBottom w:val="0"/>
                  <w:divBdr>
                    <w:top w:val="none" w:sz="0" w:space="0" w:color="auto"/>
                    <w:left w:val="none" w:sz="0" w:space="0" w:color="auto"/>
                    <w:bottom w:val="none" w:sz="0" w:space="0" w:color="auto"/>
                    <w:right w:val="none" w:sz="0" w:space="0" w:color="auto"/>
                  </w:divBdr>
                  <w:divsChild>
                    <w:div w:id="1734619812">
                      <w:marLeft w:val="0"/>
                      <w:marRight w:val="0"/>
                      <w:marTop w:val="0"/>
                      <w:marBottom w:val="0"/>
                      <w:divBdr>
                        <w:top w:val="none" w:sz="0" w:space="0" w:color="auto"/>
                        <w:left w:val="none" w:sz="0" w:space="0" w:color="auto"/>
                        <w:bottom w:val="none" w:sz="0" w:space="0" w:color="auto"/>
                        <w:right w:val="none" w:sz="0" w:space="0" w:color="auto"/>
                      </w:divBdr>
                    </w:div>
                  </w:divsChild>
                </w:div>
                <w:div w:id="1730878680">
                  <w:marLeft w:val="0"/>
                  <w:marRight w:val="0"/>
                  <w:marTop w:val="0"/>
                  <w:marBottom w:val="0"/>
                  <w:divBdr>
                    <w:top w:val="none" w:sz="0" w:space="0" w:color="auto"/>
                    <w:left w:val="none" w:sz="0" w:space="0" w:color="auto"/>
                    <w:bottom w:val="none" w:sz="0" w:space="0" w:color="auto"/>
                    <w:right w:val="none" w:sz="0" w:space="0" w:color="auto"/>
                  </w:divBdr>
                  <w:divsChild>
                    <w:div w:id="80371708">
                      <w:marLeft w:val="0"/>
                      <w:marRight w:val="0"/>
                      <w:marTop w:val="0"/>
                      <w:marBottom w:val="0"/>
                      <w:divBdr>
                        <w:top w:val="none" w:sz="0" w:space="0" w:color="auto"/>
                        <w:left w:val="none" w:sz="0" w:space="0" w:color="auto"/>
                        <w:bottom w:val="none" w:sz="0" w:space="0" w:color="auto"/>
                        <w:right w:val="none" w:sz="0" w:space="0" w:color="auto"/>
                      </w:divBdr>
                    </w:div>
                  </w:divsChild>
                </w:div>
                <w:div w:id="1765758752">
                  <w:marLeft w:val="0"/>
                  <w:marRight w:val="0"/>
                  <w:marTop w:val="0"/>
                  <w:marBottom w:val="0"/>
                  <w:divBdr>
                    <w:top w:val="none" w:sz="0" w:space="0" w:color="auto"/>
                    <w:left w:val="none" w:sz="0" w:space="0" w:color="auto"/>
                    <w:bottom w:val="none" w:sz="0" w:space="0" w:color="auto"/>
                    <w:right w:val="none" w:sz="0" w:space="0" w:color="auto"/>
                  </w:divBdr>
                  <w:divsChild>
                    <w:div w:id="820735233">
                      <w:marLeft w:val="0"/>
                      <w:marRight w:val="0"/>
                      <w:marTop w:val="0"/>
                      <w:marBottom w:val="0"/>
                      <w:divBdr>
                        <w:top w:val="none" w:sz="0" w:space="0" w:color="auto"/>
                        <w:left w:val="none" w:sz="0" w:space="0" w:color="auto"/>
                        <w:bottom w:val="none" w:sz="0" w:space="0" w:color="auto"/>
                        <w:right w:val="none" w:sz="0" w:space="0" w:color="auto"/>
                      </w:divBdr>
                    </w:div>
                  </w:divsChild>
                </w:div>
                <w:div w:id="1790199844">
                  <w:marLeft w:val="0"/>
                  <w:marRight w:val="0"/>
                  <w:marTop w:val="0"/>
                  <w:marBottom w:val="0"/>
                  <w:divBdr>
                    <w:top w:val="none" w:sz="0" w:space="0" w:color="auto"/>
                    <w:left w:val="none" w:sz="0" w:space="0" w:color="auto"/>
                    <w:bottom w:val="none" w:sz="0" w:space="0" w:color="auto"/>
                    <w:right w:val="none" w:sz="0" w:space="0" w:color="auto"/>
                  </w:divBdr>
                  <w:divsChild>
                    <w:div w:id="1310094790">
                      <w:marLeft w:val="0"/>
                      <w:marRight w:val="0"/>
                      <w:marTop w:val="0"/>
                      <w:marBottom w:val="0"/>
                      <w:divBdr>
                        <w:top w:val="none" w:sz="0" w:space="0" w:color="auto"/>
                        <w:left w:val="none" w:sz="0" w:space="0" w:color="auto"/>
                        <w:bottom w:val="none" w:sz="0" w:space="0" w:color="auto"/>
                        <w:right w:val="none" w:sz="0" w:space="0" w:color="auto"/>
                      </w:divBdr>
                    </w:div>
                  </w:divsChild>
                </w:div>
                <w:div w:id="1810198369">
                  <w:marLeft w:val="0"/>
                  <w:marRight w:val="0"/>
                  <w:marTop w:val="0"/>
                  <w:marBottom w:val="0"/>
                  <w:divBdr>
                    <w:top w:val="none" w:sz="0" w:space="0" w:color="auto"/>
                    <w:left w:val="none" w:sz="0" w:space="0" w:color="auto"/>
                    <w:bottom w:val="none" w:sz="0" w:space="0" w:color="auto"/>
                    <w:right w:val="none" w:sz="0" w:space="0" w:color="auto"/>
                  </w:divBdr>
                  <w:divsChild>
                    <w:div w:id="981272302">
                      <w:marLeft w:val="0"/>
                      <w:marRight w:val="0"/>
                      <w:marTop w:val="0"/>
                      <w:marBottom w:val="0"/>
                      <w:divBdr>
                        <w:top w:val="none" w:sz="0" w:space="0" w:color="auto"/>
                        <w:left w:val="none" w:sz="0" w:space="0" w:color="auto"/>
                        <w:bottom w:val="none" w:sz="0" w:space="0" w:color="auto"/>
                        <w:right w:val="none" w:sz="0" w:space="0" w:color="auto"/>
                      </w:divBdr>
                    </w:div>
                  </w:divsChild>
                </w:div>
                <w:div w:id="1817186415">
                  <w:marLeft w:val="0"/>
                  <w:marRight w:val="0"/>
                  <w:marTop w:val="0"/>
                  <w:marBottom w:val="0"/>
                  <w:divBdr>
                    <w:top w:val="none" w:sz="0" w:space="0" w:color="auto"/>
                    <w:left w:val="none" w:sz="0" w:space="0" w:color="auto"/>
                    <w:bottom w:val="none" w:sz="0" w:space="0" w:color="auto"/>
                    <w:right w:val="none" w:sz="0" w:space="0" w:color="auto"/>
                  </w:divBdr>
                  <w:divsChild>
                    <w:div w:id="851650379">
                      <w:marLeft w:val="0"/>
                      <w:marRight w:val="0"/>
                      <w:marTop w:val="0"/>
                      <w:marBottom w:val="0"/>
                      <w:divBdr>
                        <w:top w:val="none" w:sz="0" w:space="0" w:color="auto"/>
                        <w:left w:val="none" w:sz="0" w:space="0" w:color="auto"/>
                        <w:bottom w:val="none" w:sz="0" w:space="0" w:color="auto"/>
                        <w:right w:val="none" w:sz="0" w:space="0" w:color="auto"/>
                      </w:divBdr>
                    </w:div>
                  </w:divsChild>
                </w:div>
                <w:div w:id="1847287300">
                  <w:marLeft w:val="0"/>
                  <w:marRight w:val="0"/>
                  <w:marTop w:val="0"/>
                  <w:marBottom w:val="0"/>
                  <w:divBdr>
                    <w:top w:val="none" w:sz="0" w:space="0" w:color="auto"/>
                    <w:left w:val="none" w:sz="0" w:space="0" w:color="auto"/>
                    <w:bottom w:val="none" w:sz="0" w:space="0" w:color="auto"/>
                    <w:right w:val="none" w:sz="0" w:space="0" w:color="auto"/>
                  </w:divBdr>
                  <w:divsChild>
                    <w:div w:id="573781576">
                      <w:marLeft w:val="0"/>
                      <w:marRight w:val="0"/>
                      <w:marTop w:val="0"/>
                      <w:marBottom w:val="0"/>
                      <w:divBdr>
                        <w:top w:val="none" w:sz="0" w:space="0" w:color="auto"/>
                        <w:left w:val="none" w:sz="0" w:space="0" w:color="auto"/>
                        <w:bottom w:val="none" w:sz="0" w:space="0" w:color="auto"/>
                        <w:right w:val="none" w:sz="0" w:space="0" w:color="auto"/>
                      </w:divBdr>
                    </w:div>
                  </w:divsChild>
                </w:div>
                <w:div w:id="1858957183">
                  <w:marLeft w:val="0"/>
                  <w:marRight w:val="0"/>
                  <w:marTop w:val="0"/>
                  <w:marBottom w:val="0"/>
                  <w:divBdr>
                    <w:top w:val="none" w:sz="0" w:space="0" w:color="auto"/>
                    <w:left w:val="none" w:sz="0" w:space="0" w:color="auto"/>
                    <w:bottom w:val="none" w:sz="0" w:space="0" w:color="auto"/>
                    <w:right w:val="none" w:sz="0" w:space="0" w:color="auto"/>
                  </w:divBdr>
                  <w:divsChild>
                    <w:div w:id="1157769609">
                      <w:marLeft w:val="0"/>
                      <w:marRight w:val="0"/>
                      <w:marTop w:val="0"/>
                      <w:marBottom w:val="0"/>
                      <w:divBdr>
                        <w:top w:val="none" w:sz="0" w:space="0" w:color="auto"/>
                        <w:left w:val="none" w:sz="0" w:space="0" w:color="auto"/>
                        <w:bottom w:val="none" w:sz="0" w:space="0" w:color="auto"/>
                        <w:right w:val="none" w:sz="0" w:space="0" w:color="auto"/>
                      </w:divBdr>
                    </w:div>
                  </w:divsChild>
                </w:div>
                <w:div w:id="1871260355">
                  <w:marLeft w:val="0"/>
                  <w:marRight w:val="0"/>
                  <w:marTop w:val="0"/>
                  <w:marBottom w:val="0"/>
                  <w:divBdr>
                    <w:top w:val="none" w:sz="0" w:space="0" w:color="auto"/>
                    <w:left w:val="none" w:sz="0" w:space="0" w:color="auto"/>
                    <w:bottom w:val="none" w:sz="0" w:space="0" w:color="auto"/>
                    <w:right w:val="none" w:sz="0" w:space="0" w:color="auto"/>
                  </w:divBdr>
                  <w:divsChild>
                    <w:div w:id="1585991832">
                      <w:marLeft w:val="0"/>
                      <w:marRight w:val="0"/>
                      <w:marTop w:val="0"/>
                      <w:marBottom w:val="0"/>
                      <w:divBdr>
                        <w:top w:val="none" w:sz="0" w:space="0" w:color="auto"/>
                        <w:left w:val="none" w:sz="0" w:space="0" w:color="auto"/>
                        <w:bottom w:val="none" w:sz="0" w:space="0" w:color="auto"/>
                        <w:right w:val="none" w:sz="0" w:space="0" w:color="auto"/>
                      </w:divBdr>
                    </w:div>
                  </w:divsChild>
                </w:div>
                <w:div w:id="1887181629">
                  <w:marLeft w:val="0"/>
                  <w:marRight w:val="0"/>
                  <w:marTop w:val="0"/>
                  <w:marBottom w:val="0"/>
                  <w:divBdr>
                    <w:top w:val="none" w:sz="0" w:space="0" w:color="auto"/>
                    <w:left w:val="none" w:sz="0" w:space="0" w:color="auto"/>
                    <w:bottom w:val="none" w:sz="0" w:space="0" w:color="auto"/>
                    <w:right w:val="none" w:sz="0" w:space="0" w:color="auto"/>
                  </w:divBdr>
                  <w:divsChild>
                    <w:div w:id="2035307435">
                      <w:marLeft w:val="0"/>
                      <w:marRight w:val="0"/>
                      <w:marTop w:val="0"/>
                      <w:marBottom w:val="0"/>
                      <w:divBdr>
                        <w:top w:val="none" w:sz="0" w:space="0" w:color="auto"/>
                        <w:left w:val="none" w:sz="0" w:space="0" w:color="auto"/>
                        <w:bottom w:val="none" w:sz="0" w:space="0" w:color="auto"/>
                        <w:right w:val="none" w:sz="0" w:space="0" w:color="auto"/>
                      </w:divBdr>
                    </w:div>
                  </w:divsChild>
                </w:div>
                <w:div w:id="1893729854">
                  <w:marLeft w:val="0"/>
                  <w:marRight w:val="0"/>
                  <w:marTop w:val="0"/>
                  <w:marBottom w:val="0"/>
                  <w:divBdr>
                    <w:top w:val="none" w:sz="0" w:space="0" w:color="auto"/>
                    <w:left w:val="none" w:sz="0" w:space="0" w:color="auto"/>
                    <w:bottom w:val="none" w:sz="0" w:space="0" w:color="auto"/>
                    <w:right w:val="none" w:sz="0" w:space="0" w:color="auto"/>
                  </w:divBdr>
                  <w:divsChild>
                    <w:div w:id="1192380627">
                      <w:marLeft w:val="0"/>
                      <w:marRight w:val="0"/>
                      <w:marTop w:val="0"/>
                      <w:marBottom w:val="0"/>
                      <w:divBdr>
                        <w:top w:val="none" w:sz="0" w:space="0" w:color="auto"/>
                        <w:left w:val="none" w:sz="0" w:space="0" w:color="auto"/>
                        <w:bottom w:val="none" w:sz="0" w:space="0" w:color="auto"/>
                        <w:right w:val="none" w:sz="0" w:space="0" w:color="auto"/>
                      </w:divBdr>
                    </w:div>
                  </w:divsChild>
                </w:div>
                <w:div w:id="1895585021">
                  <w:marLeft w:val="0"/>
                  <w:marRight w:val="0"/>
                  <w:marTop w:val="0"/>
                  <w:marBottom w:val="0"/>
                  <w:divBdr>
                    <w:top w:val="none" w:sz="0" w:space="0" w:color="auto"/>
                    <w:left w:val="none" w:sz="0" w:space="0" w:color="auto"/>
                    <w:bottom w:val="none" w:sz="0" w:space="0" w:color="auto"/>
                    <w:right w:val="none" w:sz="0" w:space="0" w:color="auto"/>
                  </w:divBdr>
                  <w:divsChild>
                    <w:div w:id="703949057">
                      <w:marLeft w:val="0"/>
                      <w:marRight w:val="0"/>
                      <w:marTop w:val="0"/>
                      <w:marBottom w:val="0"/>
                      <w:divBdr>
                        <w:top w:val="none" w:sz="0" w:space="0" w:color="auto"/>
                        <w:left w:val="none" w:sz="0" w:space="0" w:color="auto"/>
                        <w:bottom w:val="none" w:sz="0" w:space="0" w:color="auto"/>
                        <w:right w:val="none" w:sz="0" w:space="0" w:color="auto"/>
                      </w:divBdr>
                    </w:div>
                  </w:divsChild>
                </w:div>
                <w:div w:id="1896427842">
                  <w:marLeft w:val="0"/>
                  <w:marRight w:val="0"/>
                  <w:marTop w:val="0"/>
                  <w:marBottom w:val="0"/>
                  <w:divBdr>
                    <w:top w:val="none" w:sz="0" w:space="0" w:color="auto"/>
                    <w:left w:val="none" w:sz="0" w:space="0" w:color="auto"/>
                    <w:bottom w:val="none" w:sz="0" w:space="0" w:color="auto"/>
                    <w:right w:val="none" w:sz="0" w:space="0" w:color="auto"/>
                  </w:divBdr>
                  <w:divsChild>
                    <w:div w:id="1849904543">
                      <w:marLeft w:val="0"/>
                      <w:marRight w:val="0"/>
                      <w:marTop w:val="0"/>
                      <w:marBottom w:val="0"/>
                      <w:divBdr>
                        <w:top w:val="none" w:sz="0" w:space="0" w:color="auto"/>
                        <w:left w:val="none" w:sz="0" w:space="0" w:color="auto"/>
                        <w:bottom w:val="none" w:sz="0" w:space="0" w:color="auto"/>
                        <w:right w:val="none" w:sz="0" w:space="0" w:color="auto"/>
                      </w:divBdr>
                    </w:div>
                  </w:divsChild>
                </w:div>
                <w:div w:id="1914385790">
                  <w:marLeft w:val="0"/>
                  <w:marRight w:val="0"/>
                  <w:marTop w:val="0"/>
                  <w:marBottom w:val="0"/>
                  <w:divBdr>
                    <w:top w:val="none" w:sz="0" w:space="0" w:color="auto"/>
                    <w:left w:val="none" w:sz="0" w:space="0" w:color="auto"/>
                    <w:bottom w:val="none" w:sz="0" w:space="0" w:color="auto"/>
                    <w:right w:val="none" w:sz="0" w:space="0" w:color="auto"/>
                  </w:divBdr>
                  <w:divsChild>
                    <w:div w:id="987787565">
                      <w:marLeft w:val="0"/>
                      <w:marRight w:val="0"/>
                      <w:marTop w:val="0"/>
                      <w:marBottom w:val="0"/>
                      <w:divBdr>
                        <w:top w:val="none" w:sz="0" w:space="0" w:color="auto"/>
                        <w:left w:val="none" w:sz="0" w:space="0" w:color="auto"/>
                        <w:bottom w:val="none" w:sz="0" w:space="0" w:color="auto"/>
                        <w:right w:val="none" w:sz="0" w:space="0" w:color="auto"/>
                      </w:divBdr>
                    </w:div>
                  </w:divsChild>
                </w:div>
                <w:div w:id="1937400281">
                  <w:marLeft w:val="0"/>
                  <w:marRight w:val="0"/>
                  <w:marTop w:val="0"/>
                  <w:marBottom w:val="0"/>
                  <w:divBdr>
                    <w:top w:val="none" w:sz="0" w:space="0" w:color="auto"/>
                    <w:left w:val="none" w:sz="0" w:space="0" w:color="auto"/>
                    <w:bottom w:val="none" w:sz="0" w:space="0" w:color="auto"/>
                    <w:right w:val="none" w:sz="0" w:space="0" w:color="auto"/>
                  </w:divBdr>
                  <w:divsChild>
                    <w:div w:id="582373491">
                      <w:marLeft w:val="0"/>
                      <w:marRight w:val="0"/>
                      <w:marTop w:val="0"/>
                      <w:marBottom w:val="0"/>
                      <w:divBdr>
                        <w:top w:val="none" w:sz="0" w:space="0" w:color="auto"/>
                        <w:left w:val="none" w:sz="0" w:space="0" w:color="auto"/>
                        <w:bottom w:val="none" w:sz="0" w:space="0" w:color="auto"/>
                        <w:right w:val="none" w:sz="0" w:space="0" w:color="auto"/>
                      </w:divBdr>
                    </w:div>
                  </w:divsChild>
                </w:div>
                <w:div w:id="1948386060">
                  <w:marLeft w:val="0"/>
                  <w:marRight w:val="0"/>
                  <w:marTop w:val="0"/>
                  <w:marBottom w:val="0"/>
                  <w:divBdr>
                    <w:top w:val="none" w:sz="0" w:space="0" w:color="auto"/>
                    <w:left w:val="none" w:sz="0" w:space="0" w:color="auto"/>
                    <w:bottom w:val="none" w:sz="0" w:space="0" w:color="auto"/>
                    <w:right w:val="none" w:sz="0" w:space="0" w:color="auto"/>
                  </w:divBdr>
                  <w:divsChild>
                    <w:div w:id="739597848">
                      <w:marLeft w:val="0"/>
                      <w:marRight w:val="0"/>
                      <w:marTop w:val="0"/>
                      <w:marBottom w:val="0"/>
                      <w:divBdr>
                        <w:top w:val="none" w:sz="0" w:space="0" w:color="auto"/>
                        <w:left w:val="none" w:sz="0" w:space="0" w:color="auto"/>
                        <w:bottom w:val="none" w:sz="0" w:space="0" w:color="auto"/>
                        <w:right w:val="none" w:sz="0" w:space="0" w:color="auto"/>
                      </w:divBdr>
                    </w:div>
                  </w:divsChild>
                </w:div>
                <w:div w:id="1955744473">
                  <w:marLeft w:val="0"/>
                  <w:marRight w:val="0"/>
                  <w:marTop w:val="0"/>
                  <w:marBottom w:val="0"/>
                  <w:divBdr>
                    <w:top w:val="none" w:sz="0" w:space="0" w:color="auto"/>
                    <w:left w:val="none" w:sz="0" w:space="0" w:color="auto"/>
                    <w:bottom w:val="none" w:sz="0" w:space="0" w:color="auto"/>
                    <w:right w:val="none" w:sz="0" w:space="0" w:color="auto"/>
                  </w:divBdr>
                  <w:divsChild>
                    <w:div w:id="897132643">
                      <w:marLeft w:val="0"/>
                      <w:marRight w:val="0"/>
                      <w:marTop w:val="0"/>
                      <w:marBottom w:val="0"/>
                      <w:divBdr>
                        <w:top w:val="none" w:sz="0" w:space="0" w:color="auto"/>
                        <w:left w:val="none" w:sz="0" w:space="0" w:color="auto"/>
                        <w:bottom w:val="none" w:sz="0" w:space="0" w:color="auto"/>
                        <w:right w:val="none" w:sz="0" w:space="0" w:color="auto"/>
                      </w:divBdr>
                    </w:div>
                  </w:divsChild>
                </w:div>
                <w:div w:id="1956213426">
                  <w:marLeft w:val="0"/>
                  <w:marRight w:val="0"/>
                  <w:marTop w:val="0"/>
                  <w:marBottom w:val="0"/>
                  <w:divBdr>
                    <w:top w:val="none" w:sz="0" w:space="0" w:color="auto"/>
                    <w:left w:val="none" w:sz="0" w:space="0" w:color="auto"/>
                    <w:bottom w:val="none" w:sz="0" w:space="0" w:color="auto"/>
                    <w:right w:val="none" w:sz="0" w:space="0" w:color="auto"/>
                  </w:divBdr>
                  <w:divsChild>
                    <w:div w:id="177431655">
                      <w:marLeft w:val="0"/>
                      <w:marRight w:val="0"/>
                      <w:marTop w:val="0"/>
                      <w:marBottom w:val="0"/>
                      <w:divBdr>
                        <w:top w:val="none" w:sz="0" w:space="0" w:color="auto"/>
                        <w:left w:val="none" w:sz="0" w:space="0" w:color="auto"/>
                        <w:bottom w:val="none" w:sz="0" w:space="0" w:color="auto"/>
                        <w:right w:val="none" w:sz="0" w:space="0" w:color="auto"/>
                      </w:divBdr>
                    </w:div>
                  </w:divsChild>
                </w:div>
                <w:div w:id="1970864696">
                  <w:marLeft w:val="0"/>
                  <w:marRight w:val="0"/>
                  <w:marTop w:val="0"/>
                  <w:marBottom w:val="0"/>
                  <w:divBdr>
                    <w:top w:val="none" w:sz="0" w:space="0" w:color="auto"/>
                    <w:left w:val="none" w:sz="0" w:space="0" w:color="auto"/>
                    <w:bottom w:val="none" w:sz="0" w:space="0" w:color="auto"/>
                    <w:right w:val="none" w:sz="0" w:space="0" w:color="auto"/>
                  </w:divBdr>
                  <w:divsChild>
                    <w:div w:id="290593390">
                      <w:marLeft w:val="0"/>
                      <w:marRight w:val="0"/>
                      <w:marTop w:val="0"/>
                      <w:marBottom w:val="0"/>
                      <w:divBdr>
                        <w:top w:val="none" w:sz="0" w:space="0" w:color="auto"/>
                        <w:left w:val="none" w:sz="0" w:space="0" w:color="auto"/>
                        <w:bottom w:val="none" w:sz="0" w:space="0" w:color="auto"/>
                        <w:right w:val="none" w:sz="0" w:space="0" w:color="auto"/>
                      </w:divBdr>
                    </w:div>
                  </w:divsChild>
                </w:div>
                <w:div w:id="1977294258">
                  <w:marLeft w:val="0"/>
                  <w:marRight w:val="0"/>
                  <w:marTop w:val="0"/>
                  <w:marBottom w:val="0"/>
                  <w:divBdr>
                    <w:top w:val="none" w:sz="0" w:space="0" w:color="auto"/>
                    <w:left w:val="none" w:sz="0" w:space="0" w:color="auto"/>
                    <w:bottom w:val="none" w:sz="0" w:space="0" w:color="auto"/>
                    <w:right w:val="none" w:sz="0" w:space="0" w:color="auto"/>
                  </w:divBdr>
                  <w:divsChild>
                    <w:div w:id="1460682836">
                      <w:marLeft w:val="0"/>
                      <w:marRight w:val="0"/>
                      <w:marTop w:val="0"/>
                      <w:marBottom w:val="0"/>
                      <w:divBdr>
                        <w:top w:val="none" w:sz="0" w:space="0" w:color="auto"/>
                        <w:left w:val="none" w:sz="0" w:space="0" w:color="auto"/>
                        <w:bottom w:val="none" w:sz="0" w:space="0" w:color="auto"/>
                        <w:right w:val="none" w:sz="0" w:space="0" w:color="auto"/>
                      </w:divBdr>
                    </w:div>
                  </w:divsChild>
                </w:div>
                <w:div w:id="1979064614">
                  <w:marLeft w:val="0"/>
                  <w:marRight w:val="0"/>
                  <w:marTop w:val="0"/>
                  <w:marBottom w:val="0"/>
                  <w:divBdr>
                    <w:top w:val="none" w:sz="0" w:space="0" w:color="auto"/>
                    <w:left w:val="none" w:sz="0" w:space="0" w:color="auto"/>
                    <w:bottom w:val="none" w:sz="0" w:space="0" w:color="auto"/>
                    <w:right w:val="none" w:sz="0" w:space="0" w:color="auto"/>
                  </w:divBdr>
                  <w:divsChild>
                    <w:div w:id="217277794">
                      <w:marLeft w:val="0"/>
                      <w:marRight w:val="0"/>
                      <w:marTop w:val="0"/>
                      <w:marBottom w:val="0"/>
                      <w:divBdr>
                        <w:top w:val="none" w:sz="0" w:space="0" w:color="auto"/>
                        <w:left w:val="none" w:sz="0" w:space="0" w:color="auto"/>
                        <w:bottom w:val="none" w:sz="0" w:space="0" w:color="auto"/>
                        <w:right w:val="none" w:sz="0" w:space="0" w:color="auto"/>
                      </w:divBdr>
                    </w:div>
                  </w:divsChild>
                </w:div>
                <w:div w:id="1986159947">
                  <w:marLeft w:val="0"/>
                  <w:marRight w:val="0"/>
                  <w:marTop w:val="0"/>
                  <w:marBottom w:val="0"/>
                  <w:divBdr>
                    <w:top w:val="none" w:sz="0" w:space="0" w:color="auto"/>
                    <w:left w:val="none" w:sz="0" w:space="0" w:color="auto"/>
                    <w:bottom w:val="none" w:sz="0" w:space="0" w:color="auto"/>
                    <w:right w:val="none" w:sz="0" w:space="0" w:color="auto"/>
                  </w:divBdr>
                  <w:divsChild>
                    <w:div w:id="1968779968">
                      <w:marLeft w:val="0"/>
                      <w:marRight w:val="0"/>
                      <w:marTop w:val="0"/>
                      <w:marBottom w:val="0"/>
                      <w:divBdr>
                        <w:top w:val="none" w:sz="0" w:space="0" w:color="auto"/>
                        <w:left w:val="none" w:sz="0" w:space="0" w:color="auto"/>
                        <w:bottom w:val="none" w:sz="0" w:space="0" w:color="auto"/>
                        <w:right w:val="none" w:sz="0" w:space="0" w:color="auto"/>
                      </w:divBdr>
                    </w:div>
                  </w:divsChild>
                </w:div>
                <w:div w:id="1987777864">
                  <w:marLeft w:val="0"/>
                  <w:marRight w:val="0"/>
                  <w:marTop w:val="0"/>
                  <w:marBottom w:val="0"/>
                  <w:divBdr>
                    <w:top w:val="none" w:sz="0" w:space="0" w:color="auto"/>
                    <w:left w:val="none" w:sz="0" w:space="0" w:color="auto"/>
                    <w:bottom w:val="none" w:sz="0" w:space="0" w:color="auto"/>
                    <w:right w:val="none" w:sz="0" w:space="0" w:color="auto"/>
                  </w:divBdr>
                  <w:divsChild>
                    <w:div w:id="2145852995">
                      <w:marLeft w:val="0"/>
                      <w:marRight w:val="0"/>
                      <w:marTop w:val="0"/>
                      <w:marBottom w:val="0"/>
                      <w:divBdr>
                        <w:top w:val="none" w:sz="0" w:space="0" w:color="auto"/>
                        <w:left w:val="none" w:sz="0" w:space="0" w:color="auto"/>
                        <w:bottom w:val="none" w:sz="0" w:space="0" w:color="auto"/>
                        <w:right w:val="none" w:sz="0" w:space="0" w:color="auto"/>
                      </w:divBdr>
                    </w:div>
                  </w:divsChild>
                </w:div>
                <w:div w:id="1995059519">
                  <w:marLeft w:val="0"/>
                  <w:marRight w:val="0"/>
                  <w:marTop w:val="0"/>
                  <w:marBottom w:val="0"/>
                  <w:divBdr>
                    <w:top w:val="none" w:sz="0" w:space="0" w:color="auto"/>
                    <w:left w:val="none" w:sz="0" w:space="0" w:color="auto"/>
                    <w:bottom w:val="none" w:sz="0" w:space="0" w:color="auto"/>
                    <w:right w:val="none" w:sz="0" w:space="0" w:color="auto"/>
                  </w:divBdr>
                  <w:divsChild>
                    <w:div w:id="831676913">
                      <w:marLeft w:val="0"/>
                      <w:marRight w:val="0"/>
                      <w:marTop w:val="0"/>
                      <w:marBottom w:val="0"/>
                      <w:divBdr>
                        <w:top w:val="none" w:sz="0" w:space="0" w:color="auto"/>
                        <w:left w:val="none" w:sz="0" w:space="0" w:color="auto"/>
                        <w:bottom w:val="none" w:sz="0" w:space="0" w:color="auto"/>
                        <w:right w:val="none" w:sz="0" w:space="0" w:color="auto"/>
                      </w:divBdr>
                    </w:div>
                  </w:divsChild>
                </w:div>
                <w:div w:id="2004580414">
                  <w:marLeft w:val="0"/>
                  <w:marRight w:val="0"/>
                  <w:marTop w:val="0"/>
                  <w:marBottom w:val="0"/>
                  <w:divBdr>
                    <w:top w:val="none" w:sz="0" w:space="0" w:color="auto"/>
                    <w:left w:val="none" w:sz="0" w:space="0" w:color="auto"/>
                    <w:bottom w:val="none" w:sz="0" w:space="0" w:color="auto"/>
                    <w:right w:val="none" w:sz="0" w:space="0" w:color="auto"/>
                  </w:divBdr>
                  <w:divsChild>
                    <w:div w:id="814831305">
                      <w:marLeft w:val="0"/>
                      <w:marRight w:val="0"/>
                      <w:marTop w:val="0"/>
                      <w:marBottom w:val="0"/>
                      <w:divBdr>
                        <w:top w:val="none" w:sz="0" w:space="0" w:color="auto"/>
                        <w:left w:val="none" w:sz="0" w:space="0" w:color="auto"/>
                        <w:bottom w:val="none" w:sz="0" w:space="0" w:color="auto"/>
                        <w:right w:val="none" w:sz="0" w:space="0" w:color="auto"/>
                      </w:divBdr>
                    </w:div>
                  </w:divsChild>
                </w:div>
                <w:div w:id="2005818474">
                  <w:marLeft w:val="0"/>
                  <w:marRight w:val="0"/>
                  <w:marTop w:val="0"/>
                  <w:marBottom w:val="0"/>
                  <w:divBdr>
                    <w:top w:val="none" w:sz="0" w:space="0" w:color="auto"/>
                    <w:left w:val="none" w:sz="0" w:space="0" w:color="auto"/>
                    <w:bottom w:val="none" w:sz="0" w:space="0" w:color="auto"/>
                    <w:right w:val="none" w:sz="0" w:space="0" w:color="auto"/>
                  </w:divBdr>
                  <w:divsChild>
                    <w:div w:id="120534056">
                      <w:marLeft w:val="0"/>
                      <w:marRight w:val="0"/>
                      <w:marTop w:val="0"/>
                      <w:marBottom w:val="0"/>
                      <w:divBdr>
                        <w:top w:val="none" w:sz="0" w:space="0" w:color="auto"/>
                        <w:left w:val="none" w:sz="0" w:space="0" w:color="auto"/>
                        <w:bottom w:val="none" w:sz="0" w:space="0" w:color="auto"/>
                        <w:right w:val="none" w:sz="0" w:space="0" w:color="auto"/>
                      </w:divBdr>
                    </w:div>
                  </w:divsChild>
                </w:div>
                <w:div w:id="2005889561">
                  <w:marLeft w:val="0"/>
                  <w:marRight w:val="0"/>
                  <w:marTop w:val="0"/>
                  <w:marBottom w:val="0"/>
                  <w:divBdr>
                    <w:top w:val="none" w:sz="0" w:space="0" w:color="auto"/>
                    <w:left w:val="none" w:sz="0" w:space="0" w:color="auto"/>
                    <w:bottom w:val="none" w:sz="0" w:space="0" w:color="auto"/>
                    <w:right w:val="none" w:sz="0" w:space="0" w:color="auto"/>
                  </w:divBdr>
                  <w:divsChild>
                    <w:div w:id="1357191820">
                      <w:marLeft w:val="0"/>
                      <w:marRight w:val="0"/>
                      <w:marTop w:val="0"/>
                      <w:marBottom w:val="0"/>
                      <w:divBdr>
                        <w:top w:val="none" w:sz="0" w:space="0" w:color="auto"/>
                        <w:left w:val="none" w:sz="0" w:space="0" w:color="auto"/>
                        <w:bottom w:val="none" w:sz="0" w:space="0" w:color="auto"/>
                        <w:right w:val="none" w:sz="0" w:space="0" w:color="auto"/>
                      </w:divBdr>
                    </w:div>
                  </w:divsChild>
                </w:div>
                <w:div w:id="2011832466">
                  <w:marLeft w:val="0"/>
                  <w:marRight w:val="0"/>
                  <w:marTop w:val="0"/>
                  <w:marBottom w:val="0"/>
                  <w:divBdr>
                    <w:top w:val="none" w:sz="0" w:space="0" w:color="auto"/>
                    <w:left w:val="none" w:sz="0" w:space="0" w:color="auto"/>
                    <w:bottom w:val="none" w:sz="0" w:space="0" w:color="auto"/>
                    <w:right w:val="none" w:sz="0" w:space="0" w:color="auto"/>
                  </w:divBdr>
                  <w:divsChild>
                    <w:div w:id="1885749175">
                      <w:marLeft w:val="0"/>
                      <w:marRight w:val="0"/>
                      <w:marTop w:val="0"/>
                      <w:marBottom w:val="0"/>
                      <w:divBdr>
                        <w:top w:val="none" w:sz="0" w:space="0" w:color="auto"/>
                        <w:left w:val="none" w:sz="0" w:space="0" w:color="auto"/>
                        <w:bottom w:val="none" w:sz="0" w:space="0" w:color="auto"/>
                        <w:right w:val="none" w:sz="0" w:space="0" w:color="auto"/>
                      </w:divBdr>
                    </w:div>
                  </w:divsChild>
                </w:div>
                <w:div w:id="2014454086">
                  <w:marLeft w:val="0"/>
                  <w:marRight w:val="0"/>
                  <w:marTop w:val="0"/>
                  <w:marBottom w:val="0"/>
                  <w:divBdr>
                    <w:top w:val="none" w:sz="0" w:space="0" w:color="auto"/>
                    <w:left w:val="none" w:sz="0" w:space="0" w:color="auto"/>
                    <w:bottom w:val="none" w:sz="0" w:space="0" w:color="auto"/>
                    <w:right w:val="none" w:sz="0" w:space="0" w:color="auto"/>
                  </w:divBdr>
                  <w:divsChild>
                    <w:div w:id="1668896370">
                      <w:marLeft w:val="0"/>
                      <w:marRight w:val="0"/>
                      <w:marTop w:val="0"/>
                      <w:marBottom w:val="0"/>
                      <w:divBdr>
                        <w:top w:val="none" w:sz="0" w:space="0" w:color="auto"/>
                        <w:left w:val="none" w:sz="0" w:space="0" w:color="auto"/>
                        <w:bottom w:val="none" w:sz="0" w:space="0" w:color="auto"/>
                        <w:right w:val="none" w:sz="0" w:space="0" w:color="auto"/>
                      </w:divBdr>
                    </w:div>
                  </w:divsChild>
                </w:div>
                <w:div w:id="2024479663">
                  <w:marLeft w:val="0"/>
                  <w:marRight w:val="0"/>
                  <w:marTop w:val="0"/>
                  <w:marBottom w:val="0"/>
                  <w:divBdr>
                    <w:top w:val="none" w:sz="0" w:space="0" w:color="auto"/>
                    <w:left w:val="none" w:sz="0" w:space="0" w:color="auto"/>
                    <w:bottom w:val="none" w:sz="0" w:space="0" w:color="auto"/>
                    <w:right w:val="none" w:sz="0" w:space="0" w:color="auto"/>
                  </w:divBdr>
                  <w:divsChild>
                    <w:div w:id="2139646062">
                      <w:marLeft w:val="0"/>
                      <w:marRight w:val="0"/>
                      <w:marTop w:val="0"/>
                      <w:marBottom w:val="0"/>
                      <w:divBdr>
                        <w:top w:val="none" w:sz="0" w:space="0" w:color="auto"/>
                        <w:left w:val="none" w:sz="0" w:space="0" w:color="auto"/>
                        <w:bottom w:val="none" w:sz="0" w:space="0" w:color="auto"/>
                        <w:right w:val="none" w:sz="0" w:space="0" w:color="auto"/>
                      </w:divBdr>
                    </w:div>
                  </w:divsChild>
                </w:div>
                <w:div w:id="2029520421">
                  <w:marLeft w:val="0"/>
                  <w:marRight w:val="0"/>
                  <w:marTop w:val="0"/>
                  <w:marBottom w:val="0"/>
                  <w:divBdr>
                    <w:top w:val="none" w:sz="0" w:space="0" w:color="auto"/>
                    <w:left w:val="none" w:sz="0" w:space="0" w:color="auto"/>
                    <w:bottom w:val="none" w:sz="0" w:space="0" w:color="auto"/>
                    <w:right w:val="none" w:sz="0" w:space="0" w:color="auto"/>
                  </w:divBdr>
                  <w:divsChild>
                    <w:div w:id="1473055781">
                      <w:marLeft w:val="0"/>
                      <w:marRight w:val="0"/>
                      <w:marTop w:val="0"/>
                      <w:marBottom w:val="0"/>
                      <w:divBdr>
                        <w:top w:val="none" w:sz="0" w:space="0" w:color="auto"/>
                        <w:left w:val="none" w:sz="0" w:space="0" w:color="auto"/>
                        <w:bottom w:val="none" w:sz="0" w:space="0" w:color="auto"/>
                        <w:right w:val="none" w:sz="0" w:space="0" w:color="auto"/>
                      </w:divBdr>
                    </w:div>
                  </w:divsChild>
                </w:div>
                <w:div w:id="2030376880">
                  <w:marLeft w:val="0"/>
                  <w:marRight w:val="0"/>
                  <w:marTop w:val="0"/>
                  <w:marBottom w:val="0"/>
                  <w:divBdr>
                    <w:top w:val="none" w:sz="0" w:space="0" w:color="auto"/>
                    <w:left w:val="none" w:sz="0" w:space="0" w:color="auto"/>
                    <w:bottom w:val="none" w:sz="0" w:space="0" w:color="auto"/>
                    <w:right w:val="none" w:sz="0" w:space="0" w:color="auto"/>
                  </w:divBdr>
                  <w:divsChild>
                    <w:div w:id="2066371660">
                      <w:marLeft w:val="0"/>
                      <w:marRight w:val="0"/>
                      <w:marTop w:val="0"/>
                      <w:marBottom w:val="0"/>
                      <w:divBdr>
                        <w:top w:val="none" w:sz="0" w:space="0" w:color="auto"/>
                        <w:left w:val="none" w:sz="0" w:space="0" w:color="auto"/>
                        <w:bottom w:val="none" w:sz="0" w:space="0" w:color="auto"/>
                        <w:right w:val="none" w:sz="0" w:space="0" w:color="auto"/>
                      </w:divBdr>
                    </w:div>
                  </w:divsChild>
                </w:div>
                <w:div w:id="2039431370">
                  <w:marLeft w:val="0"/>
                  <w:marRight w:val="0"/>
                  <w:marTop w:val="0"/>
                  <w:marBottom w:val="0"/>
                  <w:divBdr>
                    <w:top w:val="none" w:sz="0" w:space="0" w:color="auto"/>
                    <w:left w:val="none" w:sz="0" w:space="0" w:color="auto"/>
                    <w:bottom w:val="none" w:sz="0" w:space="0" w:color="auto"/>
                    <w:right w:val="none" w:sz="0" w:space="0" w:color="auto"/>
                  </w:divBdr>
                  <w:divsChild>
                    <w:div w:id="1490246098">
                      <w:marLeft w:val="0"/>
                      <w:marRight w:val="0"/>
                      <w:marTop w:val="0"/>
                      <w:marBottom w:val="0"/>
                      <w:divBdr>
                        <w:top w:val="none" w:sz="0" w:space="0" w:color="auto"/>
                        <w:left w:val="none" w:sz="0" w:space="0" w:color="auto"/>
                        <w:bottom w:val="none" w:sz="0" w:space="0" w:color="auto"/>
                        <w:right w:val="none" w:sz="0" w:space="0" w:color="auto"/>
                      </w:divBdr>
                    </w:div>
                  </w:divsChild>
                </w:div>
                <w:div w:id="2049908808">
                  <w:marLeft w:val="0"/>
                  <w:marRight w:val="0"/>
                  <w:marTop w:val="0"/>
                  <w:marBottom w:val="0"/>
                  <w:divBdr>
                    <w:top w:val="none" w:sz="0" w:space="0" w:color="auto"/>
                    <w:left w:val="none" w:sz="0" w:space="0" w:color="auto"/>
                    <w:bottom w:val="none" w:sz="0" w:space="0" w:color="auto"/>
                    <w:right w:val="none" w:sz="0" w:space="0" w:color="auto"/>
                  </w:divBdr>
                  <w:divsChild>
                    <w:div w:id="1039283300">
                      <w:marLeft w:val="0"/>
                      <w:marRight w:val="0"/>
                      <w:marTop w:val="0"/>
                      <w:marBottom w:val="0"/>
                      <w:divBdr>
                        <w:top w:val="none" w:sz="0" w:space="0" w:color="auto"/>
                        <w:left w:val="none" w:sz="0" w:space="0" w:color="auto"/>
                        <w:bottom w:val="none" w:sz="0" w:space="0" w:color="auto"/>
                        <w:right w:val="none" w:sz="0" w:space="0" w:color="auto"/>
                      </w:divBdr>
                    </w:div>
                  </w:divsChild>
                </w:div>
                <w:div w:id="2065835773">
                  <w:marLeft w:val="0"/>
                  <w:marRight w:val="0"/>
                  <w:marTop w:val="0"/>
                  <w:marBottom w:val="0"/>
                  <w:divBdr>
                    <w:top w:val="none" w:sz="0" w:space="0" w:color="auto"/>
                    <w:left w:val="none" w:sz="0" w:space="0" w:color="auto"/>
                    <w:bottom w:val="none" w:sz="0" w:space="0" w:color="auto"/>
                    <w:right w:val="none" w:sz="0" w:space="0" w:color="auto"/>
                  </w:divBdr>
                  <w:divsChild>
                    <w:div w:id="1948076484">
                      <w:marLeft w:val="0"/>
                      <w:marRight w:val="0"/>
                      <w:marTop w:val="0"/>
                      <w:marBottom w:val="0"/>
                      <w:divBdr>
                        <w:top w:val="none" w:sz="0" w:space="0" w:color="auto"/>
                        <w:left w:val="none" w:sz="0" w:space="0" w:color="auto"/>
                        <w:bottom w:val="none" w:sz="0" w:space="0" w:color="auto"/>
                        <w:right w:val="none" w:sz="0" w:space="0" w:color="auto"/>
                      </w:divBdr>
                    </w:div>
                  </w:divsChild>
                </w:div>
                <w:div w:id="2067023747">
                  <w:marLeft w:val="0"/>
                  <w:marRight w:val="0"/>
                  <w:marTop w:val="0"/>
                  <w:marBottom w:val="0"/>
                  <w:divBdr>
                    <w:top w:val="none" w:sz="0" w:space="0" w:color="auto"/>
                    <w:left w:val="none" w:sz="0" w:space="0" w:color="auto"/>
                    <w:bottom w:val="none" w:sz="0" w:space="0" w:color="auto"/>
                    <w:right w:val="none" w:sz="0" w:space="0" w:color="auto"/>
                  </w:divBdr>
                  <w:divsChild>
                    <w:div w:id="243994315">
                      <w:marLeft w:val="0"/>
                      <w:marRight w:val="0"/>
                      <w:marTop w:val="0"/>
                      <w:marBottom w:val="0"/>
                      <w:divBdr>
                        <w:top w:val="none" w:sz="0" w:space="0" w:color="auto"/>
                        <w:left w:val="none" w:sz="0" w:space="0" w:color="auto"/>
                        <w:bottom w:val="none" w:sz="0" w:space="0" w:color="auto"/>
                        <w:right w:val="none" w:sz="0" w:space="0" w:color="auto"/>
                      </w:divBdr>
                    </w:div>
                  </w:divsChild>
                </w:div>
                <w:div w:id="2118283126">
                  <w:marLeft w:val="0"/>
                  <w:marRight w:val="0"/>
                  <w:marTop w:val="0"/>
                  <w:marBottom w:val="0"/>
                  <w:divBdr>
                    <w:top w:val="none" w:sz="0" w:space="0" w:color="auto"/>
                    <w:left w:val="none" w:sz="0" w:space="0" w:color="auto"/>
                    <w:bottom w:val="none" w:sz="0" w:space="0" w:color="auto"/>
                    <w:right w:val="none" w:sz="0" w:space="0" w:color="auto"/>
                  </w:divBdr>
                  <w:divsChild>
                    <w:div w:id="1223326875">
                      <w:marLeft w:val="0"/>
                      <w:marRight w:val="0"/>
                      <w:marTop w:val="0"/>
                      <w:marBottom w:val="0"/>
                      <w:divBdr>
                        <w:top w:val="none" w:sz="0" w:space="0" w:color="auto"/>
                        <w:left w:val="none" w:sz="0" w:space="0" w:color="auto"/>
                        <w:bottom w:val="none" w:sz="0" w:space="0" w:color="auto"/>
                        <w:right w:val="none" w:sz="0" w:space="0" w:color="auto"/>
                      </w:divBdr>
                    </w:div>
                  </w:divsChild>
                </w:div>
                <w:div w:id="2124498648">
                  <w:marLeft w:val="0"/>
                  <w:marRight w:val="0"/>
                  <w:marTop w:val="0"/>
                  <w:marBottom w:val="0"/>
                  <w:divBdr>
                    <w:top w:val="none" w:sz="0" w:space="0" w:color="auto"/>
                    <w:left w:val="none" w:sz="0" w:space="0" w:color="auto"/>
                    <w:bottom w:val="none" w:sz="0" w:space="0" w:color="auto"/>
                    <w:right w:val="none" w:sz="0" w:space="0" w:color="auto"/>
                  </w:divBdr>
                  <w:divsChild>
                    <w:div w:id="2069061505">
                      <w:marLeft w:val="0"/>
                      <w:marRight w:val="0"/>
                      <w:marTop w:val="0"/>
                      <w:marBottom w:val="0"/>
                      <w:divBdr>
                        <w:top w:val="none" w:sz="0" w:space="0" w:color="auto"/>
                        <w:left w:val="none" w:sz="0" w:space="0" w:color="auto"/>
                        <w:bottom w:val="none" w:sz="0" w:space="0" w:color="auto"/>
                        <w:right w:val="none" w:sz="0" w:space="0" w:color="auto"/>
                      </w:divBdr>
                    </w:div>
                  </w:divsChild>
                </w:div>
                <w:div w:id="2130279869">
                  <w:marLeft w:val="0"/>
                  <w:marRight w:val="0"/>
                  <w:marTop w:val="0"/>
                  <w:marBottom w:val="0"/>
                  <w:divBdr>
                    <w:top w:val="none" w:sz="0" w:space="0" w:color="auto"/>
                    <w:left w:val="none" w:sz="0" w:space="0" w:color="auto"/>
                    <w:bottom w:val="none" w:sz="0" w:space="0" w:color="auto"/>
                    <w:right w:val="none" w:sz="0" w:space="0" w:color="auto"/>
                  </w:divBdr>
                  <w:divsChild>
                    <w:div w:id="529802533">
                      <w:marLeft w:val="0"/>
                      <w:marRight w:val="0"/>
                      <w:marTop w:val="0"/>
                      <w:marBottom w:val="0"/>
                      <w:divBdr>
                        <w:top w:val="none" w:sz="0" w:space="0" w:color="auto"/>
                        <w:left w:val="none" w:sz="0" w:space="0" w:color="auto"/>
                        <w:bottom w:val="none" w:sz="0" w:space="0" w:color="auto"/>
                        <w:right w:val="none" w:sz="0" w:space="0" w:color="auto"/>
                      </w:divBdr>
                    </w:div>
                  </w:divsChild>
                </w:div>
                <w:div w:id="2132164596">
                  <w:marLeft w:val="0"/>
                  <w:marRight w:val="0"/>
                  <w:marTop w:val="0"/>
                  <w:marBottom w:val="0"/>
                  <w:divBdr>
                    <w:top w:val="none" w:sz="0" w:space="0" w:color="auto"/>
                    <w:left w:val="none" w:sz="0" w:space="0" w:color="auto"/>
                    <w:bottom w:val="none" w:sz="0" w:space="0" w:color="auto"/>
                    <w:right w:val="none" w:sz="0" w:space="0" w:color="auto"/>
                  </w:divBdr>
                  <w:divsChild>
                    <w:div w:id="1029137755">
                      <w:marLeft w:val="0"/>
                      <w:marRight w:val="0"/>
                      <w:marTop w:val="0"/>
                      <w:marBottom w:val="0"/>
                      <w:divBdr>
                        <w:top w:val="none" w:sz="0" w:space="0" w:color="auto"/>
                        <w:left w:val="none" w:sz="0" w:space="0" w:color="auto"/>
                        <w:bottom w:val="none" w:sz="0" w:space="0" w:color="auto"/>
                        <w:right w:val="none" w:sz="0" w:space="0" w:color="auto"/>
                      </w:divBdr>
                    </w:div>
                  </w:divsChild>
                </w:div>
                <w:div w:id="2145073236">
                  <w:marLeft w:val="0"/>
                  <w:marRight w:val="0"/>
                  <w:marTop w:val="0"/>
                  <w:marBottom w:val="0"/>
                  <w:divBdr>
                    <w:top w:val="none" w:sz="0" w:space="0" w:color="auto"/>
                    <w:left w:val="none" w:sz="0" w:space="0" w:color="auto"/>
                    <w:bottom w:val="none" w:sz="0" w:space="0" w:color="auto"/>
                    <w:right w:val="none" w:sz="0" w:space="0" w:color="auto"/>
                  </w:divBdr>
                  <w:divsChild>
                    <w:div w:id="9422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microsoft.com/office/2018/08/relationships/commentsExtensible" Target="commentsExtensible.xml"/><Relationship Id="rId26" Type="http://schemas.openxmlformats.org/officeDocument/2006/relationships/hyperlink" Target="https://doi.org/10.1016/j.envsci.2019.05.013" TargetMode="External"/><Relationship Id="rId39" Type="http://schemas.openxmlformats.org/officeDocument/2006/relationships/hyperlink" Target="https://doi.org/10.1007/s10584-006-9172-9" TargetMode="External"/><Relationship Id="rId21" Type="http://schemas.openxmlformats.org/officeDocument/2006/relationships/hyperlink" Target="https://doi.org/10.1038/s43247-023-01184-8" TargetMode="External"/><Relationship Id="rId34" Type="http://schemas.openxmlformats.org/officeDocument/2006/relationships/hyperlink" Target="https://doi.org/10.1038/s41467-020-15414-6" TargetMode="External"/><Relationship Id="rId42" Type="http://schemas.openxmlformats.org/officeDocument/2006/relationships/hyperlink" Target="https://doi.org/10.1038/s41558-018-0119-8"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http://dx.doi.org/10.1016/j.envsci.2017.02.008" TargetMode="External"/><Relationship Id="rId11" Type="http://schemas.openxmlformats.org/officeDocument/2006/relationships/image" Target="media/image1.png"/><Relationship Id="rId24" Type="http://schemas.openxmlformats.org/officeDocument/2006/relationships/hyperlink" Target="http://www.epa.gov/climatechange/Downloads/EPAactivities/MAC_Report_2013.pdf" TargetMode="External"/><Relationship Id="rId32" Type="http://schemas.openxmlformats.org/officeDocument/2006/relationships/hyperlink" Target="https://doi.org/10.1080/13876988.2023.2255151" TargetMode="External"/><Relationship Id="rId37" Type="http://schemas.openxmlformats.org/officeDocument/2006/relationships/hyperlink" Target="https://unfccc.int/NDCREG" TargetMode="External"/><Relationship Id="rId40" Type="http://schemas.openxmlformats.org/officeDocument/2006/relationships/hyperlink" Target="http://dx.doi.org/10.1016/j.enpol.2015.11.030"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doi.org/10.1007/s11027-022-10008-7" TargetMode="External"/><Relationship Id="rId28" Type="http://schemas.openxmlformats.org/officeDocument/2006/relationships/hyperlink" Target="https://doi.org/10.1073/pnas.1308044111" TargetMode="External"/><Relationship Id="rId36" Type="http://schemas.openxmlformats.org/officeDocument/2006/relationships/hyperlink" Target="https://unfccc.int/BUR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wclimate.org/resources/publications/progress-of-major-emitters-towardsclimate-targets-2025-update" TargetMode="External"/><Relationship Id="rId31" Type="http://schemas.openxmlformats.org/officeDocument/2006/relationships/hyperlink" Target="https://doi.org/10.1016/j.gecadv.2025.100014"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i.org/10.1007/s10584-016-1700-7" TargetMode="External"/><Relationship Id="rId27" Type="http://schemas.openxmlformats.org/officeDocument/2006/relationships/hyperlink" Target="https://doi.org/10.1038/s41467-023-38577-4" TargetMode="External"/><Relationship Id="rId30" Type="http://schemas.openxmlformats.org/officeDocument/2006/relationships/hyperlink" Target="https://doi.org/10.1016/j.energy.2021.122197" TargetMode="External"/><Relationship Id="rId35" Type="http://schemas.openxmlformats.org/officeDocument/2006/relationships/hyperlink" Target="https://www.pbl.nl/en/publications/integrated-assessment-of-global-environmental-change-with-IMAGE-3.0" TargetMode="External"/><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microsoft.com/office/2016/09/relationships/commentsIds" Target="commentsIds.xml"/><Relationship Id="rId25" Type="http://schemas.openxmlformats.org/officeDocument/2006/relationships/hyperlink" Target="https://doi.org/10.15684/formath.24.001" TargetMode="External"/><Relationship Id="rId33" Type="http://schemas.openxmlformats.org/officeDocument/2006/relationships/hyperlink" Target="https://doi.org/10.1016/j.envsci.2022.05.001" TargetMode="External"/><Relationship Id="rId38" Type="http://schemas.openxmlformats.org/officeDocument/2006/relationships/hyperlink" Target="https://www.pbl.nl/en/publications/the-2021-ssp-scenarios-of-the-image-32-model" TargetMode="External"/><Relationship Id="rId46" Type="http://schemas.openxmlformats.org/officeDocument/2006/relationships/header" Target="header3.xml"/><Relationship Id="rId20" Type="http://schemas.openxmlformats.org/officeDocument/2006/relationships/hyperlink" Target="https://doi.org/10.5281/zenodo.14505804" TargetMode="External"/><Relationship Id="rId41" Type="http://schemas.openxmlformats.org/officeDocument/2006/relationships/hyperlink" Target="http://dx.doi.org/10.1016/j.enpol.2015.11.03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default/files/revision-regulation-ghg-land-use-forestry_with-annex_en.pdf" TargetMode="External"/><Relationship Id="rId2" Type="http://schemas.openxmlformats.org/officeDocument/2006/relationships/hyperlink" Target="https://unfccc.int/documents/209928" TargetMode="External"/><Relationship Id="rId1" Type="http://schemas.openxmlformats.org/officeDocument/2006/relationships/hyperlink" Target="http://publications.gc.ca/collections/collection_2018/eccc/En1-78-2018-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575E69A9FF41439CC61371AA2E8B55" ma:contentTypeVersion="17" ma:contentTypeDescription="Create a new document." ma:contentTypeScope="" ma:versionID="3f31f429c44c79aaa3b112dc7073cc9d">
  <xsd:schema xmlns:xsd="http://www.w3.org/2001/XMLSchema" xmlns:xs="http://www.w3.org/2001/XMLSchema" xmlns:p="http://schemas.microsoft.com/office/2006/metadata/properties" xmlns:ns2="a0d80e43-376e-45a5-99a6-a0c91a92f576" xmlns:ns3="61fc22e6-2f36-4729-8dc3-412620468867" targetNamespace="http://schemas.microsoft.com/office/2006/metadata/properties" ma:root="true" ma:fieldsID="2efb68aba42e68cddea6a0ea55cb1eee" ns2:_="" ns3:_="">
    <xsd:import namespace="a0d80e43-376e-45a5-99a6-a0c91a92f576"/>
    <xsd:import namespace="61fc22e6-2f36-4729-8dc3-412620468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0e43-376e-45a5-99a6-a0c91a92f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90300c-d600-4513-9bff-3e9eb93c7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fc22e6-2f36-4729-8dc3-4126204688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08eeda-943c-461d-a598-d736a06c6489}" ma:internalName="TaxCatchAll" ma:showField="CatchAllData" ma:web="61fc22e6-2f36-4729-8dc3-41262046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d80e43-376e-45a5-99a6-a0c91a92f576">
      <Terms xmlns="http://schemas.microsoft.com/office/infopath/2007/PartnerControls"/>
    </lcf76f155ced4ddcb4097134ff3c332f>
    <TaxCatchAll xmlns="61fc22e6-2f36-4729-8dc3-412620468867" xsi:nil="true"/>
  </documentManagement>
</p:properties>
</file>

<file path=customXml/itemProps1.xml><?xml version="1.0" encoding="utf-8"?>
<ds:datastoreItem xmlns:ds="http://schemas.openxmlformats.org/officeDocument/2006/customXml" ds:itemID="{346738E8-7BE7-46E6-80BC-DE157A98C32A}">
  <ds:schemaRefs>
    <ds:schemaRef ds:uri="http://schemas.openxmlformats.org/officeDocument/2006/bibliography"/>
  </ds:schemaRefs>
</ds:datastoreItem>
</file>

<file path=customXml/itemProps2.xml><?xml version="1.0" encoding="utf-8"?>
<ds:datastoreItem xmlns:ds="http://schemas.openxmlformats.org/officeDocument/2006/customXml" ds:itemID="{A5250648-D7F2-4039-A8D4-7FA34C2E6185}">
  <ds:schemaRefs>
    <ds:schemaRef ds:uri="http://schemas.microsoft.com/sharepoint/v3/contenttype/forms"/>
  </ds:schemaRefs>
</ds:datastoreItem>
</file>

<file path=customXml/itemProps3.xml><?xml version="1.0" encoding="utf-8"?>
<ds:datastoreItem xmlns:ds="http://schemas.openxmlformats.org/officeDocument/2006/customXml" ds:itemID="{C2E21C47-BA55-40B3-AAD4-BB8E94296F59}"/>
</file>

<file path=customXml/itemProps4.xml><?xml version="1.0" encoding="utf-8"?>
<ds:datastoreItem xmlns:ds="http://schemas.openxmlformats.org/officeDocument/2006/customXml" ds:itemID="{5E5922E4-4E0F-4B87-A303-E5C2B72DD5D2}">
  <ds:schemaRefs>
    <ds:schemaRef ds:uri="http://schemas.microsoft.com/office/2006/metadata/properties"/>
    <ds:schemaRef ds:uri="http://schemas.microsoft.com/office/infopath/2007/PartnerControls"/>
    <ds:schemaRef ds:uri="a0d80e43-376e-45a5-99a6-a0c91a92f576"/>
    <ds:schemaRef ds:uri="61fc22e6-2f36-4729-8dc3-412620468867"/>
  </ds:schemaRefs>
</ds:datastoreItem>
</file>

<file path=docMetadata/LabelInfo.xml><?xml version="1.0" encoding="utf-8"?>
<clbl:labelList xmlns:clbl="http://schemas.microsoft.com/office/2020/mipLabelMetadata">
  <clbl:label id="{58d84362-1b1e-41fa-9f4a-001d35549470}" enabled="1" method="Standard" siteId="{db8e2f82-8a37-4c09-b7de-ed06547b5a20}" removed="0"/>
</clbl:labelList>
</file>

<file path=docProps/app.xml><?xml version="1.0" encoding="utf-8"?>
<Properties xmlns="http://schemas.openxmlformats.org/officeDocument/2006/extended-properties" xmlns:vt="http://schemas.openxmlformats.org/officeDocument/2006/docPropsVTypes">
  <Template>Normal</Template>
  <TotalTime>119</TotalTime>
  <Pages>15</Pages>
  <Words>7132</Words>
  <Characters>40653</Characters>
  <Application>Microsoft Office Word</Application>
  <DocSecurity>0</DocSecurity>
  <Lines>338</Lines>
  <Paragraphs>95</Paragraphs>
  <ScaleCrop>false</ScaleCrop>
  <Company/>
  <LinksUpToDate>false</LinksUpToDate>
  <CharactersWithSpaces>47690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Elzen, den Michel</dc:creator>
  <cp:keywords/>
  <dc:description/>
  <cp:lastModifiedBy>Elzen, den Michel</cp:lastModifiedBy>
  <cp:revision>3636</cp:revision>
  <cp:lastPrinted>2024-08-22T01:00:00Z</cp:lastPrinted>
  <dcterms:created xsi:type="dcterms:W3CDTF">2026-02-15T02:19:00Z</dcterms:created>
  <dcterms:modified xsi:type="dcterms:W3CDTF">2026-04-19T17:02:00Z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ContentTypeId">
    <vt:lpwstr>0x010100BF575E69A9FF41439CC61371AA2E8B55</vt:lpwstr>
  </property>
  <property fmtid="{D5CDD505-2E9C-101B-9397-08002B2CF9AE}" pid="14" name="Order">
    <vt:r8>3800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Mendeley Citation Style_1">
    <vt:lpwstr>http://www.zotero.org/styles/american-medical-association</vt:lpwstr>
  </property>
  <property fmtid="{D5CDD505-2E9C-101B-9397-08002B2CF9AE}" pid="21" name="Mendeley Unique User Id_1">
    <vt:lpwstr>dd115e28-19ef-3c76-8980-164587af38a3</vt:lpwstr>
  </property>
  <property fmtid="{D5CDD505-2E9C-101B-9397-08002B2CF9AE}" pid="22" name="Mendeley Recent Style Id 5_1">
    <vt:lpwstr>http://www.zotero.org/styles/ieee</vt:lpwstr>
  </property>
  <property fmtid="{D5CDD505-2E9C-101B-9397-08002B2CF9AE}" pid="23" name="Mendeley Recent Style Name 5_1">
    <vt:lpwstr>IEEE</vt:lpwstr>
  </property>
  <property fmtid="{D5CDD505-2E9C-101B-9397-08002B2CF9AE}" pid="24" name="Mendeley Recent Style Id 6_1">
    <vt:lpwstr>http://www.zotero.org/styles/nature</vt:lpwstr>
  </property>
  <property fmtid="{D5CDD505-2E9C-101B-9397-08002B2CF9AE}" pid="25" name="Mendeley Recent Style Name 6_1">
    <vt:lpwstr>Nature</vt:lpwstr>
  </property>
  <property fmtid="{D5CDD505-2E9C-101B-9397-08002B2CF9AE}" pid="26" name="Mendeley Recent Style Id 7_1">
    <vt:lpwstr>https://csl.mendeley.com/styles/595322671/nature-2</vt:lpwstr>
  </property>
  <property fmtid="{D5CDD505-2E9C-101B-9397-08002B2CF9AE}" pid="27" name="Mendeley Recent Style Name 7_1">
    <vt:lpwstr>Nature - Ioannis Dafnomilis</vt:lpwstr>
  </property>
  <property fmtid="{D5CDD505-2E9C-101B-9397-08002B2CF9AE}" pid="28" name="Mendeley Recent Style Id 8_1">
    <vt:lpwstr>https://csl.mendeley.com/styles/595322671/nature</vt:lpwstr>
  </property>
  <property fmtid="{D5CDD505-2E9C-101B-9397-08002B2CF9AE}" pid="29" name="Mendeley Recent Style Name 8_1">
    <vt:lpwstr>Nature - Ioannis Dafnomilis</vt:lpwstr>
  </property>
  <property fmtid="{D5CDD505-2E9C-101B-9397-08002B2CF9AE}" pid="30" name="Mendeley Recent Style Id 9_1">
    <vt:lpwstr>http://www.zotero.org/styles/nature-climate-change</vt:lpwstr>
  </property>
  <property fmtid="{D5CDD505-2E9C-101B-9397-08002B2CF9AE}" pid="31" name="Mendeley Recent Style Name 9_1">
    <vt:lpwstr>Nature Climate Change</vt:lpwstr>
  </property>
  <property fmtid="{D5CDD505-2E9C-101B-9397-08002B2CF9AE}" pid="32" name="GrammarlyDocumentId">
    <vt:lpwstr>0df0be54e4c2bffcfb3d84c465375db822fe7fac2aadf49c8fc661cb62730634</vt:lpwstr>
  </property>
  <property fmtid="{D5CDD505-2E9C-101B-9397-08002B2CF9AE}" pid="33" name="MediaServiceImageTags">
    <vt:lpwstr/>
  </property>
  <property fmtid="{D5CDD505-2E9C-101B-9397-08002B2CF9AE}" pid="34" name="43b072f0-0f82-4aac-be1e-8abeffc32f66">
    <vt:bool>false</vt:bool>
  </property>
  <property fmtid="{D5CDD505-2E9C-101B-9397-08002B2CF9AE}" pid="35" name="ClassificationContentMarkingHeaderShapeIds">
    <vt:lpwstr>987c9b,30e611dd,28fbe436</vt:lpwstr>
  </property>
  <property fmtid="{D5CDD505-2E9C-101B-9397-08002B2CF9AE}" pid="36" name="ClassificationContentMarkingHeaderFontProps">
    <vt:lpwstr>#000000,10,Arial</vt:lpwstr>
  </property>
  <property fmtid="{D5CDD505-2E9C-101B-9397-08002B2CF9AE}" pid="37" name="ClassificationContentMarkingHeaderText">
    <vt:lpwstr>General - Unencrypted</vt:lpwstr>
  </property>
</Properties>
</file>