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B9DD2" w14:textId="77777777" w:rsidR="00D904D8" w:rsidRDefault="00000000">
      <w:pPr>
        <w:spacing w:before="120" w:after="40"/>
        <w:jc w:val="center"/>
        <w:rPr>
          <w:b/>
          <w:color w:val="1F4E79"/>
          <w:sz w:val="32"/>
        </w:rPr>
      </w:pPr>
      <w:r>
        <w:rPr>
          <w:b/>
          <w:color w:val="1F4E79"/>
          <w:sz w:val="32"/>
        </w:rPr>
        <w:t>Supplementary Appendix</w:t>
      </w:r>
    </w:p>
    <w:p w14:paraId="44425848" w14:textId="77777777" w:rsidR="00D904D8" w:rsidRDefault="00D904D8">
      <w:pPr>
        <w:pBdr>
          <w:bottom w:val="single" w:sz="8" w:space="1" w:color="1F4E79"/>
        </w:pBdr>
        <w:spacing w:after="160"/>
      </w:pPr>
    </w:p>
    <w:p w14:paraId="40419793" w14:textId="77777777" w:rsidR="00D904D8" w:rsidRDefault="00000000">
      <w:pPr>
        <w:pStyle w:val="1"/>
        <w:spacing w:before="200" w:after="60"/>
        <w:rPr>
          <w:color w:val="1F4E79"/>
          <w:sz w:val="26"/>
        </w:rPr>
      </w:pPr>
      <w:r>
        <w:rPr>
          <w:color w:val="1F4E79"/>
          <w:sz w:val="26"/>
        </w:rPr>
        <w:t>1. Common definitions and analytic notes</w:t>
      </w:r>
    </w:p>
    <w:p w14:paraId="2F60BEF1" w14:textId="77777777" w:rsidR="00D904D8" w:rsidRDefault="00000000">
      <w:pPr>
        <w:spacing w:after="40"/>
        <w:rPr>
          <w:sz w:val="21"/>
        </w:rPr>
      </w:pPr>
      <w:r>
        <w:rPr>
          <w:b/>
          <w:sz w:val="21"/>
        </w:rPr>
        <w:t xml:space="preserve">Index time. </w:t>
      </w:r>
      <w:r>
        <w:rPr>
          <w:sz w:val="21"/>
        </w:rPr>
        <w:t>For RBC-transfused patients, index time was defined as the start of the first RBC transfusion episode. In the risk-set and overlap-weighted transfusion-versus-no-transfusion comparison, controls were evaluated at the corresponding index time while still under observation and before any RBC transfusion had begun.</w:t>
      </w:r>
    </w:p>
    <w:p w14:paraId="2D89E38A" w14:textId="77777777" w:rsidR="00D904D8" w:rsidRDefault="00000000">
      <w:pPr>
        <w:spacing w:after="40"/>
        <w:rPr>
          <w:sz w:val="21"/>
        </w:rPr>
      </w:pPr>
      <w:r>
        <w:rPr>
          <w:b/>
          <w:sz w:val="21"/>
        </w:rPr>
        <w:t xml:space="preserve">Responder definition. </w:t>
      </w:r>
      <w:proofErr w:type="spellStart"/>
      <w:r>
        <w:rPr>
          <w:sz w:val="21"/>
        </w:rPr>
        <w:t>ΔSvO</w:t>
      </w:r>
      <w:proofErr w:type="spellEnd"/>
      <w:r>
        <w:rPr>
          <w:sz w:val="21"/>
        </w:rPr>
        <w:t xml:space="preserve">₂ was defined as the change in </w:t>
      </w:r>
      <w:proofErr w:type="spellStart"/>
      <w:r>
        <w:rPr>
          <w:sz w:val="21"/>
        </w:rPr>
        <w:t>SvO</w:t>
      </w:r>
      <w:proofErr w:type="spellEnd"/>
      <w:r>
        <w:rPr>
          <w:sz w:val="21"/>
        </w:rPr>
        <w:t xml:space="preserve">₂ from 0 hours to 60 minutes after index. Responders were defined as </w:t>
      </w:r>
      <w:proofErr w:type="spellStart"/>
      <w:r>
        <w:rPr>
          <w:sz w:val="21"/>
        </w:rPr>
        <w:t>ΔSvO</w:t>
      </w:r>
      <w:proofErr w:type="spellEnd"/>
      <w:r>
        <w:rPr>
          <w:sz w:val="21"/>
        </w:rPr>
        <w:t>₂ ≥ +5 percentage points.</w:t>
      </w:r>
    </w:p>
    <w:p w14:paraId="1DEB039F" w14:textId="77777777" w:rsidR="00D904D8" w:rsidRDefault="00000000">
      <w:pPr>
        <w:spacing w:after="40"/>
        <w:rPr>
          <w:sz w:val="21"/>
        </w:rPr>
      </w:pPr>
      <w:r>
        <w:rPr>
          <w:b/>
          <w:sz w:val="21"/>
        </w:rPr>
        <w:t xml:space="preserve">Time-course variables (0–6 h). </w:t>
      </w:r>
      <w:proofErr w:type="spellStart"/>
      <w:r>
        <w:rPr>
          <w:sz w:val="21"/>
        </w:rPr>
        <w:t>SvO</w:t>
      </w:r>
      <w:proofErr w:type="spellEnd"/>
      <w:r>
        <w:rPr>
          <w:sz w:val="21"/>
        </w:rPr>
        <w:t xml:space="preserve">₂, hemoglobin, and </w:t>
      </w:r>
      <w:proofErr w:type="spellStart"/>
      <w:r>
        <w:rPr>
          <w:sz w:val="21"/>
        </w:rPr>
        <w:t>DO₂i</w:t>
      </w:r>
      <w:proofErr w:type="spellEnd"/>
      <w:r>
        <w:rPr>
          <w:sz w:val="21"/>
        </w:rPr>
        <w:t xml:space="preserve"> were evaluated at 0, 1, 2, 4, and 6 hours after index. In overlap-weighted analyses, figures show weighted means with 95% confidence intervals. Delta analyses were referenced to the event-specific baseline (</w:t>
      </w:r>
      <w:proofErr w:type="spellStart"/>
      <w:r>
        <w:rPr>
          <w:sz w:val="21"/>
        </w:rPr>
        <w:t>event_id</w:t>
      </w:r>
      <w:proofErr w:type="spellEnd"/>
      <w:r>
        <w:rPr>
          <w:sz w:val="21"/>
        </w:rPr>
        <w:t>), such that the 0-hour delta was 0 for each event.</w:t>
      </w:r>
    </w:p>
    <w:p w14:paraId="5BF6A01C" w14:textId="77777777" w:rsidR="00D904D8" w:rsidRDefault="00000000">
      <w:pPr>
        <w:spacing w:after="40"/>
        <w:rPr>
          <w:sz w:val="21"/>
        </w:rPr>
      </w:pPr>
      <w:r>
        <w:rPr>
          <w:b/>
          <w:sz w:val="21"/>
        </w:rPr>
        <w:t xml:space="preserve">Definition of </w:t>
      </w:r>
      <w:proofErr w:type="spellStart"/>
      <w:r>
        <w:rPr>
          <w:b/>
          <w:sz w:val="21"/>
        </w:rPr>
        <w:t>DO₂i</w:t>
      </w:r>
      <w:proofErr w:type="spellEnd"/>
      <w:r>
        <w:rPr>
          <w:b/>
          <w:sz w:val="21"/>
        </w:rPr>
        <w:t xml:space="preserve">. </w:t>
      </w:r>
      <w:r>
        <w:rPr>
          <w:sz w:val="21"/>
        </w:rPr>
        <w:t>Oxygen delivery index (</w:t>
      </w:r>
      <w:proofErr w:type="spellStart"/>
      <w:r>
        <w:rPr>
          <w:sz w:val="21"/>
        </w:rPr>
        <w:t>DO₂i</w:t>
      </w:r>
      <w:proofErr w:type="spellEnd"/>
      <w:r>
        <w:rPr>
          <w:sz w:val="21"/>
        </w:rPr>
        <w:t>) was calculated as CI × CaO₂ × 10, where CaO₂ was approximated from hemoglobin and oxygen saturation. When arterial oxygen saturation was unavailable, SpO₂ was used as a surrogate.</w:t>
      </w:r>
    </w:p>
    <w:p w14:paraId="1F69389A" w14:textId="77777777" w:rsidR="00D904D8" w:rsidRDefault="00000000">
      <w:pPr>
        <w:spacing w:after="80"/>
        <w:rPr>
          <w:sz w:val="21"/>
        </w:rPr>
      </w:pPr>
      <w:r>
        <w:rPr>
          <w:b/>
          <w:sz w:val="21"/>
        </w:rPr>
        <w:t xml:space="preserve">Covariate balance and statistics. </w:t>
      </w:r>
      <w:r>
        <w:rPr>
          <w:sz w:val="21"/>
        </w:rPr>
        <w:t xml:space="preserve">Covariate balance was assessed using absolute standardized mean differences (|SMD|), with |SMD| &lt; 0.1 considered adequate balance. In transfusion-versus-no-transfusion sensitivity analyses, group-by-time interactions were tested using mixed-effects models. In the continuous </w:t>
      </w:r>
      <w:proofErr w:type="spellStart"/>
      <w:r>
        <w:rPr>
          <w:sz w:val="21"/>
        </w:rPr>
        <w:t>ΔSvO</w:t>
      </w:r>
      <w:proofErr w:type="spellEnd"/>
      <w:r>
        <w:rPr>
          <w:sz w:val="21"/>
        </w:rPr>
        <w:t>₂ analysis, multivariable linear regression was used to estimate β coefficients with 95% confidence intervals.</w:t>
      </w:r>
    </w:p>
    <w:p w14:paraId="22AD2B09" w14:textId="77777777" w:rsidR="00D904D8" w:rsidRDefault="00000000">
      <w:pPr>
        <w:pStyle w:val="1"/>
        <w:spacing w:before="200" w:after="60"/>
        <w:rPr>
          <w:color w:val="1F4E79"/>
          <w:sz w:val="26"/>
        </w:rPr>
      </w:pPr>
      <w:r>
        <w:rPr>
          <w:color w:val="1F4E79"/>
          <w:sz w:val="26"/>
        </w:rPr>
        <w:t>2. Subgroup analysis with modified Hb cutoff</w:t>
      </w:r>
    </w:p>
    <w:p w14:paraId="6858CFDC" w14:textId="77777777" w:rsidR="00D904D8" w:rsidRDefault="00000000">
      <w:pPr>
        <w:spacing w:after="40"/>
        <w:rPr>
          <w:sz w:val="21"/>
        </w:rPr>
      </w:pPr>
      <w:r>
        <w:rPr>
          <w:b/>
          <w:sz w:val="21"/>
        </w:rPr>
        <w:t xml:space="preserve">Objective. </w:t>
      </w:r>
      <w:r>
        <w:rPr>
          <w:sz w:val="21"/>
        </w:rPr>
        <w:t xml:space="preserve">To assess whether the inverse association between baseline </w:t>
      </w:r>
      <w:proofErr w:type="spellStart"/>
      <w:r>
        <w:rPr>
          <w:sz w:val="21"/>
        </w:rPr>
        <w:t>SvO</w:t>
      </w:r>
      <w:proofErr w:type="spellEnd"/>
      <w:r>
        <w:rPr>
          <w:sz w:val="21"/>
        </w:rPr>
        <w:t xml:space="preserve">₂ category and </w:t>
      </w:r>
      <w:proofErr w:type="spellStart"/>
      <w:r>
        <w:rPr>
          <w:sz w:val="21"/>
        </w:rPr>
        <w:t>ΔSvO</w:t>
      </w:r>
      <w:proofErr w:type="spellEnd"/>
      <w:r>
        <w:rPr>
          <w:sz w:val="21"/>
        </w:rPr>
        <w:t>₂ was preserved when higher lower-bound Hb thresholds were applied.</w:t>
      </w:r>
    </w:p>
    <w:p w14:paraId="322B11BA" w14:textId="77777777" w:rsidR="00D904D8" w:rsidRDefault="00000000">
      <w:pPr>
        <w:spacing w:after="80"/>
      </w:pPr>
      <w:r>
        <w:t>The supplementary figure displays all four modified Hb cutoff strata (Hb ≥ 9, Hb ≥ 10, Hb ≥ 11, and Hb ≥ 12 g/dL). The Hb ≥ 11 g/dL and Hb ≥ 12 g/dL strata should be interpreted cautiously because of sparse sample sizes.</w:t>
      </w:r>
    </w:p>
    <w:p w14:paraId="3953C824" w14:textId="77777777" w:rsidR="00D904D8" w:rsidRDefault="00D904D8">
      <w:pPr>
        <w:spacing w:after="80"/>
        <w:sectPr w:rsidR="00D904D8">
          <w:pgSz w:w="12240" w:h="15840"/>
          <w:pgMar w:top="936" w:right="1080" w:bottom="936" w:left="1080" w:header="720" w:footer="720" w:gutter="0"/>
          <w:cols w:space="720"/>
        </w:sectPr>
      </w:pPr>
    </w:p>
    <w:p w14:paraId="5E31D010" w14:textId="77777777" w:rsidR="00D904D8" w:rsidRDefault="00000000">
      <w:pPr>
        <w:spacing w:after="80"/>
        <w:jc w:val="center"/>
      </w:pPr>
      <w:r>
        <w:rPr>
          <w:noProof/>
        </w:rPr>
        <w:lastRenderedPageBreak/>
        <w:drawing>
          <wp:inline distT="0" distB="0" distL="0" distR="0">
            <wp:extent cx="5852160" cy="4429760"/>
            <wp:effectExtent l="0" t="0" r="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8585583-1bc6-4c84-957e-0eb1f32b750e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442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7DE7D" w14:textId="77777777" w:rsidR="00D904D8" w:rsidRDefault="00000000">
      <w:pPr>
        <w:spacing w:before="40" w:after="40"/>
        <w:rPr>
          <w:sz w:val="21"/>
        </w:rPr>
      </w:pPr>
      <w:r>
        <w:rPr>
          <w:b/>
          <w:sz w:val="21"/>
        </w:rPr>
        <w:t xml:space="preserve">Supplementary Figure S1. </w:t>
      </w:r>
      <w:r>
        <w:rPr>
          <w:sz w:val="21"/>
        </w:rPr>
        <w:t xml:space="preserve">Subgroup analysis with modified Hb cutoff: </w:t>
      </w:r>
      <w:proofErr w:type="spellStart"/>
      <w:r>
        <w:rPr>
          <w:sz w:val="21"/>
        </w:rPr>
        <w:t>ΔSvO</w:t>
      </w:r>
      <w:proofErr w:type="spellEnd"/>
      <w:r>
        <w:rPr>
          <w:sz w:val="21"/>
        </w:rPr>
        <w:t xml:space="preserve">₂ by pre-transfusion </w:t>
      </w:r>
      <w:proofErr w:type="spellStart"/>
      <w:r>
        <w:rPr>
          <w:sz w:val="21"/>
        </w:rPr>
        <w:t>SvO</w:t>
      </w:r>
      <w:proofErr w:type="spellEnd"/>
      <w:r>
        <w:rPr>
          <w:sz w:val="21"/>
        </w:rPr>
        <w:t>₂ category.</w:t>
      </w:r>
    </w:p>
    <w:p w14:paraId="20EF31BC" w14:textId="77777777" w:rsidR="00D904D8" w:rsidRDefault="00000000">
      <w:pPr>
        <w:spacing w:after="0" w:line="252" w:lineRule="auto"/>
      </w:pPr>
      <w:r>
        <w:t xml:space="preserve">The figure shows the Hb ≥ 9 g/dL, Hb ≥ 10 g/dL, Hb ≥ 11 g/dL, and Hb ≥ 12 g/dL subgroups. Boxplots with overlaid individual observations are shown, and the dashed horizontal line indicates </w:t>
      </w:r>
      <w:proofErr w:type="spellStart"/>
      <w:r>
        <w:t>ΔSvO</w:t>
      </w:r>
      <w:proofErr w:type="spellEnd"/>
      <w:r>
        <w:t>₂ = 5%.</w:t>
      </w:r>
    </w:p>
    <w:p w14:paraId="1353C859" w14:textId="77777777" w:rsidR="00D904D8" w:rsidRDefault="00D904D8">
      <w:pPr>
        <w:spacing w:after="0" w:line="252" w:lineRule="auto"/>
        <w:sectPr w:rsidR="00D904D8">
          <w:pgSz w:w="15840" w:h="12240" w:orient="landscape"/>
          <w:pgMar w:top="792" w:right="864" w:bottom="792" w:left="864" w:header="720" w:footer="720" w:gutter="0"/>
          <w:cols w:space="720"/>
        </w:sectPr>
      </w:pPr>
    </w:p>
    <w:p w14:paraId="1039CA03" w14:textId="77777777" w:rsidR="00D904D8" w:rsidRDefault="00000000">
      <w:pPr>
        <w:pStyle w:val="1"/>
        <w:spacing w:before="200" w:after="60"/>
        <w:rPr>
          <w:color w:val="1F4E79"/>
          <w:sz w:val="26"/>
        </w:rPr>
      </w:pPr>
      <w:r>
        <w:rPr>
          <w:color w:val="1F4E79"/>
          <w:sz w:val="26"/>
        </w:rPr>
        <w:lastRenderedPageBreak/>
        <w:t>3. Sensitivity analysis: transfusion vs no transfusion (6-hour window), overlap weighting</w:t>
      </w:r>
    </w:p>
    <w:p w14:paraId="14079A1A" w14:textId="77777777" w:rsidR="00D904D8" w:rsidRDefault="00000000">
      <w:pPr>
        <w:spacing w:after="40"/>
        <w:rPr>
          <w:sz w:val="21"/>
        </w:rPr>
      </w:pPr>
      <w:r>
        <w:rPr>
          <w:b/>
          <w:sz w:val="21"/>
        </w:rPr>
        <w:t xml:space="preserve">Objective. </w:t>
      </w:r>
      <w:r>
        <w:rPr>
          <w:sz w:val="21"/>
        </w:rPr>
        <w:t>To compare short-term physiological trajectories between patients who received RBC transfusion and contemporaneous patients who did not receive transfusion within the 6-hour window.</w:t>
      </w:r>
    </w:p>
    <w:p w14:paraId="02AF9617" w14:textId="77777777" w:rsidR="00D904D8" w:rsidRDefault="00000000">
      <w:pPr>
        <w:spacing w:after="80"/>
        <w:rPr>
          <w:sz w:val="21"/>
        </w:rPr>
      </w:pPr>
      <w:r>
        <w:rPr>
          <w:b/>
          <w:sz w:val="21"/>
        </w:rPr>
        <w:t xml:space="preserve">Methods. </w:t>
      </w:r>
      <w:r>
        <w:rPr>
          <w:sz w:val="21"/>
        </w:rPr>
        <w:t>Three propensity-score approaches—propensity-score matching (PSM), inverse probability of treatment weighting (IPTW), and overlap weighting (OW)—were evaluated. Overlap weighting achieved the best covariate balance and was therefore selected for comparative trajectory analyses. Time-course comparisons used event-specific baselines and mixed-effects models with group, time, and group-by-time interaction terms.</w:t>
      </w:r>
    </w:p>
    <w:p w14:paraId="251D9E23" w14:textId="77777777" w:rsidR="00D904D8" w:rsidRDefault="00000000">
      <w:pPr>
        <w:spacing w:after="80"/>
      </w:pPr>
      <w:r>
        <w:rPr>
          <w:b/>
        </w:rPr>
        <w:t xml:space="preserve">Table S1. </w:t>
      </w:r>
      <w:r>
        <w:t>Comparison of propensity-score approaches for the transfusion vs no-transfusion sensitivity analysis.</w:t>
      </w:r>
    </w:p>
    <w:tbl>
      <w:tblPr>
        <w:tblStyle w:val="af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  <w:gridCol w:w="1440"/>
      </w:tblGrid>
      <w:tr w:rsidR="00F1338D" w14:paraId="548C260E" w14:textId="77777777">
        <w:trPr>
          <w:jc w:val="center"/>
        </w:trPr>
        <w:tc>
          <w:tcPr>
            <w:tcW w:w="1440" w:type="dxa"/>
            <w:tcBorders>
              <w:top w:val="single" w:sz="7" w:space="0" w:color="666666"/>
              <w:left w:val="single" w:sz="5" w:space="0" w:color="999999"/>
              <w:bottom w:val="single" w:sz="7" w:space="0" w:color="666666"/>
              <w:right w:val="single" w:sz="5" w:space="0" w:color="999999"/>
            </w:tcBorders>
            <w:shd w:val="clear" w:color="auto" w:fill="D9E2F3"/>
            <w:vAlign w:val="center"/>
          </w:tcPr>
          <w:p w14:paraId="7C487DE1" w14:textId="77777777" w:rsidR="00D904D8" w:rsidRDefault="00000000">
            <w:pPr>
              <w:spacing w:after="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Method</w:t>
            </w:r>
          </w:p>
        </w:tc>
        <w:tc>
          <w:tcPr>
            <w:tcW w:w="1440" w:type="dxa"/>
            <w:tcBorders>
              <w:top w:val="single" w:sz="7" w:space="0" w:color="666666"/>
              <w:left w:val="single" w:sz="5" w:space="0" w:color="999999"/>
              <w:bottom w:val="single" w:sz="7" w:space="0" w:color="666666"/>
              <w:right w:val="single" w:sz="5" w:space="0" w:color="999999"/>
            </w:tcBorders>
            <w:shd w:val="clear" w:color="auto" w:fill="D9E2F3"/>
            <w:vAlign w:val="center"/>
          </w:tcPr>
          <w:p w14:paraId="0412176E" w14:textId="77777777" w:rsidR="00D904D8" w:rsidRDefault="00000000">
            <w:pPr>
              <w:spacing w:after="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N total</w:t>
            </w:r>
          </w:p>
        </w:tc>
        <w:tc>
          <w:tcPr>
            <w:tcW w:w="1440" w:type="dxa"/>
            <w:tcBorders>
              <w:top w:val="single" w:sz="7" w:space="0" w:color="666666"/>
              <w:left w:val="single" w:sz="5" w:space="0" w:color="999999"/>
              <w:bottom w:val="single" w:sz="7" w:space="0" w:color="666666"/>
              <w:right w:val="single" w:sz="5" w:space="0" w:color="999999"/>
            </w:tcBorders>
            <w:shd w:val="clear" w:color="auto" w:fill="D9E2F3"/>
            <w:vAlign w:val="center"/>
          </w:tcPr>
          <w:p w14:paraId="45197FA6" w14:textId="77777777" w:rsidR="00D904D8" w:rsidRDefault="00000000">
            <w:pPr>
              <w:spacing w:after="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Transfusion</w:t>
            </w:r>
          </w:p>
        </w:tc>
        <w:tc>
          <w:tcPr>
            <w:tcW w:w="1440" w:type="dxa"/>
            <w:tcBorders>
              <w:top w:val="single" w:sz="7" w:space="0" w:color="666666"/>
              <w:left w:val="single" w:sz="5" w:space="0" w:color="999999"/>
              <w:bottom w:val="single" w:sz="7" w:space="0" w:color="666666"/>
              <w:right w:val="single" w:sz="5" w:space="0" w:color="999999"/>
            </w:tcBorders>
            <w:shd w:val="clear" w:color="auto" w:fill="D9E2F3"/>
            <w:vAlign w:val="center"/>
          </w:tcPr>
          <w:p w14:paraId="7E42CEFB" w14:textId="77777777" w:rsidR="00D904D8" w:rsidRDefault="00000000">
            <w:pPr>
              <w:spacing w:after="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No transfusion</w:t>
            </w:r>
          </w:p>
        </w:tc>
        <w:tc>
          <w:tcPr>
            <w:tcW w:w="1440" w:type="dxa"/>
            <w:tcBorders>
              <w:top w:val="single" w:sz="7" w:space="0" w:color="666666"/>
              <w:left w:val="single" w:sz="5" w:space="0" w:color="999999"/>
              <w:bottom w:val="single" w:sz="7" w:space="0" w:color="666666"/>
              <w:right w:val="single" w:sz="5" w:space="0" w:color="999999"/>
            </w:tcBorders>
            <w:shd w:val="clear" w:color="auto" w:fill="D9E2F3"/>
            <w:vAlign w:val="center"/>
          </w:tcPr>
          <w:p w14:paraId="640B5E8E" w14:textId="77777777" w:rsidR="00D904D8" w:rsidRDefault="00000000">
            <w:pPr>
              <w:spacing w:after="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ESS (Tx)</w:t>
            </w:r>
          </w:p>
        </w:tc>
        <w:tc>
          <w:tcPr>
            <w:tcW w:w="1440" w:type="dxa"/>
            <w:tcBorders>
              <w:top w:val="single" w:sz="7" w:space="0" w:color="666666"/>
              <w:left w:val="single" w:sz="5" w:space="0" w:color="999999"/>
              <w:bottom w:val="single" w:sz="7" w:space="0" w:color="666666"/>
              <w:right w:val="single" w:sz="5" w:space="0" w:color="999999"/>
            </w:tcBorders>
            <w:shd w:val="clear" w:color="auto" w:fill="D9E2F3"/>
            <w:vAlign w:val="center"/>
          </w:tcPr>
          <w:p w14:paraId="233752AB" w14:textId="77777777" w:rsidR="00D904D8" w:rsidRDefault="00000000">
            <w:pPr>
              <w:spacing w:after="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ESS (No Tx)</w:t>
            </w:r>
          </w:p>
        </w:tc>
        <w:tc>
          <w:tcPr>
            <w:tcW w:w="1440" w:type="dxa"/>
            <w:tcBorders>
              <w:top w:val="single" w:sz="7" w:space="0" w:color="666666"/>
              <w:left w:val="single" w:sz="5" w:space="0" w:color="999999"/>
              <w:bottom w:val="single" w:sz="7" w:space="0" w:color="666666"/>
              <w:right w:val="single" w:sz="5" w:space="0" w:color="999999"/>
            </w:tcBorders>
            <w:shd w:val="clear" w:color="auto" w:fill="D9E2F3"/>
            <w:vAlign w:val="center"/>
          </w:tcPr>
          <w:p w14:paraId="1C6B1EE0" w14:textId="77777777" w:rsidR="00D904D8" w:rsidRDefault="00000000">
            <w:pPr>
              <w:spacing w:after="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Max |SMD|</w:t>
            </w:r>
          </w:p>
        </w:tc>
      </w:tr>
      <w:tr w:rsidR="00F1338D" w14:paraId="12ED1457" w14:textId="77777777">
        <w:trPr>
          <w:jc w:val="center"/>
        </w:trPr>
        <w:tc>
          <w:tcPr>
            <w:tcW w:w="144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  <w:vAlign w:val="center"/>
          </w:tcPr>
          <w:p w14:paraId="1F9CC725" w14:textId="77777777" w:rsidR="00D904D8" w:rsidRDefault="00000000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OW</w:t>
            </w:r>
          </w:p>
        </w:tc>
        <w:tc>
          <w:tcPr>
            <w:tcW w:w="144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  <w:vAlign w:val="center"/>
          </w:tcPr>
          <w:p w14:paraId="5C90AB09" w14:textId="77777777" w:rsidR="00D904D8" w:rsidRDefault="00000000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2707</w:t>
            </w:r>
          </w:p>
        </w:tc>
        <w:tc>
          <w:tcPr>
            <w:tcW w:w="144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  <w:vAlign w:val="center"/>
          </w:tcPr>
          <w:p w14:paraId="34FE54E2" w14:textId="77777777" w:rsidR="00D904D8" w:rsidRDefault="00000000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715</w:t>
            </w:r>
          </w:p>
        </w:tc>
        <w:tc>
          <w:tcPr>
            <w:tcW w:w="144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  <w:vAlign w:val="center"/>
          </w:tcPr>
          <w:p w14:paraId="1C0B2910" w14:textId="77777777" w:rsidR="00D904D8" w:rsidRDefault="00000000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1992</w:t>
            </w:r>
          </w:p>
        </w:tc>
        <w:tc>
          <w:tcPr>
            <w:tcW w:w="144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  <w:vAlign w:val="center"/>
          </w:tcPr>
          <w:p w14:paraId="7332FECF" w14:textId="77777777" w:rsidR="00D904D8" w:rsidRDefault="00000000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623</w:t>
            </w:r>
          </w:p>
        </w:tc>
        <w:tc>
          <w:tcPr>
            <w:tcW w:w="144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  <w:vAlign w:val="center"/>
          </w:tcPr>
          <w:p w14:paraId="06664DA7" w14:textId="77777777" w:rsidR="00D904D8" w:rsidRDefault="00000000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1123</w:t>
            </w:r>
          </w:p>
        </w:tc>
        <w:tc>
          <w:tcPr>
            <w:tcW w:w="144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  <w:vAlign w:val="center"/>
          </w:tcPr>
          <w:p w14:paraId="1DBDBC4A" w14:textId="77777777" w:rsidR="00D904D8" w:rsidRDefault="00000000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0.0108</w:t>
            </w:r>
          </w:p>
        </w:tc>
      </w:tr>
      <w:tr w:rsidR="00F1338D" w14:paraId="3838F77C" w14:textId="77777777">
        <w:trPr>
          <w:jc w:val="center"/>
        </w:trPr>
        <w:tc>
          <w:tcPr>
            <w:tcW w:w="144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  <w:vAlign w:val="center"/>
          </w:tcPr>
          <w:p w14:paraId="2C31FC96" w14:textId="77777777" w:rsidR="00D904D8" w:rsidRDefault="00000000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IPTW</w:t>
            </w:r>
          </w:p>
        </w:tc>
        <w:tc>
          <w:tcPr>
            <w:tcW w:w="144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  <w:vAlign w:val="center"/>
          </w:tcPr>
          <w:p w14:paraId="14B3DC10" w14:textId="77777777" w:rsidR="00D904D8" w:rsidRDefault="00000000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2707</w:t>
            </w:r>
          </w:p>
        </w:tc>
        <w:tc>
          <w:tcPr>
            <w:tcW w:w="144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  <w:vAlign w:val="center"/>
          </w:tcPr>
          <w:p w14:paraId="530E15EC" w14:textId="77777777" w:rsidR="00D904D8" w:rsidRDefault="00000000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715</w:t>
            </w:r>
          </w:p>
        </w:tc>
        <w:tc>
          <w:tcPr>
            <w:tcW w:w="144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  <w:vAlign w:val="center"/>
          </w:tcPr>
          <w:p w14:paraId="5E6BDCD8" w14:textId="77777777" w:rsidR="00D904D8" w:rsidRDefault="00000000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1992</w:t>
            </w:r>
          </w:p>
        </w:tc>
        <w:tc>
          <w:tcPr>
            <w:tcW w:w="144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  <w:vAlign w:val="center"/>
          </w:tcPr>
          <w:p w14:paraId="6B0429B3" w14:textId="77777777" w:rsidR="00D904D8" w:rsidRDefault="00000000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328</w:t>
            </w:r>
          </w:p>
        </w:tc>
        <w:tc>
          <w:tcPr>
            <w:tcW w:w="144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  <w:vAlign w:val="center"/>
          </w:tcPr>
          <w:p w14:paraId="19C0B310" w14:textId="77777777" w:rsidR="00D904D8" w:rsidRDefault="00000000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1706</w:t>
            </w:r>
          </w:p>
        </w:tc>
        <w:tc>
          <w:tcPr>
            <w:tcW w:w="144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  <w:vAlign w:val="center"/>
          </w:tcPr>
          <w:p w14:paraId="10A22A2F" w14:textId="77777777" w:rsidR="00D904D8" w:rsidRDefault="00000000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0.0686</w:t>
            </w:r>
          </w:p>
        </w:tc>
      </w:tr>
      <w:tr w:rsidR="00F1338D" w14:paraId="2910180C" w14:textId="77777777">
        <w:trPr>
          <w:jc w:val="center"/>
        </w:trPr>
        <w:tc>
          <w:tcPr>
            <w:tcW w:w="144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  <w:vAlign w:val="center"/>
          </w:tcPr>
          <w:p w14:paraId="7C7B228A" w14:textId="77777777" w:rsidR="00D904D8" w:rsidRDefault="00000000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PSM</w:t>
            </w:r>
          </w:p>
        </w:tc>
        <w:tc>
          <w:tcPr>
            <w:tcW w:w="144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  <w:vAlign w:val="center"/>
          </w:tcPr>
          <w:p w14:paraId="1AE907D0" w14:textId="77777777" w:rsidR="00D904D8" w:rsidRDefault="00000000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1172</w:t>
            </w:r>
          </w:p>
        </w:tc>
        <w:tc>
          <w:tcPr>
            <w:tcW w:w="144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  <w:vAlign w:val="center"/>
          </w:tcPr>
          <w:p w14:paraId="78DD7DD1" w14:textId="77777777" w:rsidR="00D904D8" w:rsidRDefault="00000000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586</w:t>
            </w:r>
          </w:p>
        </w:tc>
        <w:tc>
          <w:tcPr>
            <w:tcW w:w="144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  <w:vAlign w:val="center"/>
          </w:tcPr>
          <w:p w14:paraId="6430B129" w14:textId="77777777" w:rsidR="00D904D8" w:rsidRDefault="00000000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586</w:t>
            </w:r>
          </w:p>
        </w:tc>
        <w:tc>
          <w:tcPr>
            <w:tcW w:w="144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  <w:vAlign w:val="center"/>
          </w:tcPr>
          <w:p w14:paraId="3B096403" w14:textId="77777777" w:rsidR="00D904D8" w:rsidRDefault="00000000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586</w:t>
            </w:r>
          </w:p>
        </w:tc>
        <w:tc>
          <w:tcPr>
            <w:tcW w:w="144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  <w:vAlign w:val="center"/>
          </w:tcPr>
          <w:p w14:paraId="724E9310" w14:textId="77777777" w:rsidR="00D904D8" w:rsidRDefault="00000000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586</w:t>
            </w:r>
          </w:p>
        </w:tc>
        <w:tc>
          <w:tcPr>
            <w:tcW w:w="144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  <w:vAlign w:val="center"/>
          </w:tcPr>
          <w:p w14:paraId="4B6CD40F" w14:textId="77777777" w:rsidR="00D904D8" w:rsidRDefault="00000000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0.0943</w:t>
            </w:r>
          </w:p>
        </w:tc>
      </w:tr>
    </w:tbl>
    <w:p w14:paraId="69773A9B" w14:textId="77777777" w:rsidR="00D904D8" w:rsidRDefault="00000000">
      <w:pPr>
        <w:spacing w:before="80" w:after="40"/>
        <w:ind w:left="72"/>
        <w:rPr>
          <w:sz w:val="18"/>
        </w:rPr>
      </w:pPr>
      <w:r>
        <w:rPr>
          <w:sz w:val="18"/>
        </w:rPr>
        <w:t>ESS values are rounded to the nearest whole number. OW indicates overlap weighting.</w:t>
      </w:r>
    </w:p>
    <w:p w14:paraId="1E1039A2" w14:textId="77777777" w:rsidR="00D904D8" w:rsidRDefault="00000000">
      <w:pPr>
        <w:spacing w:after="80"/>
        <w:rPr>
          <w:sz w:val="21"/>
        </w:rPr>
      </w:pPr>
      <w:r>
        <w:rPr>
          <w:b/>
          <w:sz w:val="21"/>
        </w:rPr>
        <w:t xml:space="preserve">Results. </w:t>
      </w:r>
      <w:r>
        <w:rPr>
          <w:sz w:val="21"/>
        </w:rPr>
        <w:t xml:space="preserve">In the overlap-weighted cohort, trajectories of </w:t>
      </w:r>
      <w:proofErr w:type="spellStart"/>
      <w:r>
        <w:rPr>
          <w:sz w:val="21"/>
        </w:rPr>
        <w:t>SvO</w:t>
      </w:r>
      <w:proofErr w:type="spellEnd"/>
      <w:r>
        <w:rPr>
          <w:sz w:val="21"/>
        </w:rPr>
        <w:t xml:space="preserve">₂, Hb, and </w:t>
      </w:r>
      <w:proofErr w:type="spellStart"/>
      <w:r>
        <w:rPr>
          <w:sz w:val="21"/>
        </w:rPr>
        <w:t>DO₂i</w:t>
      </w:r>
      <w:proofErr w:type="spellEnd"/>
      <w:r>
        <w:rPr>
          <w:sz w:val="21"/>
        </w:rPr>
        <w:t xml:space="preserve"> over 0–6 hours differed significantly between groups (all group-by-time interaction P &lt; 0.001). The transfusion group showed upward trajectories in </w:t>
      </w:r>
      <w:proofErr w:type="spellStart"/>
      <w:r>
        <w:rPr>
          <w:sz w:val="21"/>
        </w:rPr>
        <w:t>SvO</w:t>
      </w:r>
      <w:proofErr w:type="spellEnd"/>
      <w:r>
        <w:rPr>
          <w:sz w:val="21"/>
        </w:rPr>
        <w:t xml:space="preserve">₂, a clear rise in hemoglobin, and an increase in </w:t>
      </w:r>
      <w:proofErr w:type="spellStart"/>
      <w:r>
        <w:rPr>
          <w:sz w:val="21"/>
        </w:rPr>
        <w:t>DO₂i</w:t>
      </w:r>
      <w:proofErr w:type="spellEnd"/>
      <w:r>
        <w:rPr>
          <w:sz w:val="21"/>
        </w:rPr>
        <w:t>, whereas the no-transfusion group showed flat or downward trends.</w:t>
      </w:r>
    </w:p>
    <w:p w14:paraId="6F7FAFD9" w14:textId="77777777" w:rsidR="00D904D8" w:rsidRDefault="00D904D8">
      <w:pPr>
        <w:spacing w:after="80"/>
        <w:sectPr w:rsidR="00D904D8">
          <w:pgSz w:w="12240" w:h="15840"/>
          <w:pgMar w:top="936" w:right="1080" w:bottom="936" w:left="1080" w:header="720" w:footer="720" w:gutter="0"/>
          <w:cols w:space="720"/>
        </w:sectPr>
      </w:pPr>
    </w:p>
    <w:p w14:paraId="108A1A49" w14:textId="77777777" w:rsidR="00D904D8" w:rsidRDefault="00000000">
      <w:pPr>
        <w:spacing w:after="80"/>
        <w:jc w:val="center"/>
      </w:pPr>
      <w:r>
        <w:rPr>
          <w:noProof/>
        </w:rPr>
        <w:lastRenderedPageBreak/>
        <w:drawing>
          <wp:inline distT="0" distB="0" distL="0" distR="0">
            <wp:extent cx="9144000" cy="5143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pp_figure2_trajectory_6panel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F1F24" w14:textId="77777777" w:rsidR="00D904D8" w:rsidRDefault="00000000">
      <w:pPr>
        <w:spacing w:before="40" w:after="40"/>
        <w:rPr>
          <w:sz w:val="21"/>
        </w:rPr>
      </w:pPr>
      <w:r>
        <w:rPr>
          <w:b/>
          <w:sz w:val="21"/>
        </w:rPr>
        <w:t xml:space="preserve">Supplementary Figure S2. </w:t>
      </w:r>
      <w:r>
        <w:rPr>
          <w:sz w:val="21"/>
        </w:rPr>
        <w:t xml:space="preserve">Overlap-weighted 0–6-hour trajectories of </w:t>
      </w:r>
      <w:proofErr w:type="spellStart"/>
      <w:r>
        <w:rPr>
          <w:sz w:val="21"/>
        </w:rPr>
        <w:t>SvO</w:t>
      </w:r>
      <w:proofErr w:type="spellEnd"/>
      <w:r>
        <w:rPr>
          <w:sz w:val="21"/>
        </w:rPr>
        <w:t xml:space="preserve">₂, Hb, and </w:t>
      </w:r>
      <w:proofErr w:type="spellStart"/>
      <w:r>
        <w:rPr>
          <w:sz w:val="21"/>
        </w:rPr>
        <w:t>DO₂i</w:t>
      </w:r>
      <w:proofErr w:type="spellEnd"/>
      <w:r>
        <w:rPr>
          <w:sz w:val="21"/>
        </w:rPr>
        <w:t xml:space="preserve"> in the transfusion and no-transfusion groups.</w:t>
      </w:r>
    </w:p>
    <w:p w14:paraId="4DFA5988" w14:textId="31595C0E" w:rsidR="00D904D8" w:rsidRDefault="00000000">
      <w:pPr>
        <w:spacing w:after="0" w:line="252" w:lineRule="auto"/>
        <w:rPr>
          <w:sz w:val="18"/>
        </w:rPr>
      </w:pPr>
      <w:r>
        <w:rPr>
          <w:sz w:val="18"/>
        </w:rPr>
        <w:t>Upper panels show raw trajectories and lower panels show change</w:t>
      </w:r>
      <w:ins w:id="0" w:author="Author" w:date="2026-04-02T14:47:00Z">
        <w:r w:rsidR="005503D5">
          <w:rPr>
            <w:sz w:val="18"/>
          </w:rPr>
          <w:t>s</w:t>
        </w:r>
      </w:ins>
      <w:r>
        <w:rPr>
          <w:sz w:val="18"/>
        </w:rPr>
        <w:t xml:space="preserve"> from </w:t>
      </w:r>
      <w:ins w:id="1" w:author="Author" w:date="2026-04-02T14:47:00Z">
        <w:r w:rsidR="005503D5">
          <w:rPr>
            <w:sz w:val="18"/>
          </w:rPr>
          <w:t xml:space="preserve">the </w:t>
        </w:r>
      </w:ins>
      <w:r>
        <w:rPr>
          <w:sz w:val="18"/>
        </w:rPr>
        <w:t>baseline. Values are overlap-weighted means with 95% confidence intervals. Group-by-time interactions were significant for all three variables (all P &lt; 0.001).</w:t>
      </w:r>
    </w:p>
    <w:p w14:paraId="18498BC1" w14:textId="77777777" w:rsidR="00D904D8" w:rsidRDefault="00D904D8">
      <w:pPr>
        <w:spacing w:after="0" w:line="252" w:lineRule="auto"/>
        <w:sectPr w:rsidR="00D904D8">
          <w:pgSz w:w="15840" w:h="12240" w:orient="landscape"/>
          <w:pgMar w:top="648" w:right="720" w:bottom="648" w:left="720" w:header="720" w:footer="720" w:gutter="0"/>
          <w:cols w:space="720"/>
        </w:sectPr>
      </w:pPr>
    </w:p>
    <w:p w14:paraId="58831A51" w14:textId="77777777" w:rsidR="00D904D8" w:rsidRDefault="00000000">
      <w:pPr>
        <w:pStyle w:val="1"/>
        <w:spacing w:before="200" w:after="60"/>
        <w:rPr>
          <w:color w:val="1F4E79"/>
          <w:sz w:val="26"/>
        </w:rPr>
      </w:pPr>
      <w:r>
        <w:rPr>
          <w:color w:val="1F4E79"/>
          <w:sz w:val="26"/>
        </w:rPr>
        <w:lastRenderedPageBreak/>
        <w:t xml:space="preserve">4. Sensitivity analysis: continuous </w:t>
      </w:r>
      <w:proofErr w:type="spellStart"/>
      <w:r>
        <w:rPr>
          <w:color w:val="1F4E79"/>
          <w:sz w:val="26"/>
        </w:rPr>
        <w:t>ΔSvO</w:t>
      </w:r>
      <w:proofErr w:type="spellEnd"/>
      <w:r>
        <w:rPr>
          <w:color w:val="1F4E79"/>
          <w:sz w:val="26"/>
        </w:rPr>
        <w:t>₂</w:t>
      </w:r>
    </w:p>
    <w:p w14:paraId="38957FE6" w14:textId="77777777" w:rsidR="00D904D8" w:rsidRDefault="00000000">
      <w:pPr>
        <w:spacing w:after="40"/>
        <w:rPr>
          <w:sz w:val="21"/>
        </w:rPr>
      </w:pPr>
      <w:r>
        <w:rPr>
          <w:b/>
          <w:sz w:val="21"/>
        </w:rPr>
        <w:t xml:space="preserve">Objective. </w:t>
      </w:r>
      <w:r>
        <w:rPr>
          <w:sz w:val="21"/>
        </w:rPr>
        <w:t xml:space="preserve">To examine predictors of </w:t>
      </w:r>
      <w:proofErr w:type="spellStart"/>
      <w:r>
        <w:rPr>
          <w:sz w:val="21"/>
        </w:rPr>
        <w:t>ΔSvO</w:t>
      </w:r>
      <w:proofErr w:type="spellEnd"/>
      <w:r>
        <w:rPr>
          <w:sz w:val="21"/>
        </w:rPr>
        <w:t>₂ when analyzed as a continuous outcome rather than a binary responder classification.</w:t>
      </w:r>
    </w:p>
    <w:p w14:paraId="5A5878AA" w14:textId="77777777" w:rsidR="00D904D8" w:rsidRDefault="00000000">
      <w:pPr>
        <w:spacing w:after="80"/>
        <w:rPr>
          <w:sz w:val="21"/>
        </w:rPr>
      </w:pPr>
      <w:r>
        <w:rPr>
          <w:b/>
          <w:sz w:val="21"/>
        </w:rPr>
        <w:t xml:space="preserve">Methods. </w:t>
      </w:r>
      <w:r>
        <w:rPr>
          <w:sz w:val="21"/>
        </w:rPr>
        <w:t xml:space="preserve">The dependent variable was continuous </w:t>
      </w:r>
      <w:proofErr w:type="spellStart"/>
      <w:r>
        <w:rPr>
          <w:sz w:val="21"/>
        </w:rPr>
        <w:t>ΔSvO</w:t>
      </w:r>
      <w:proofErr w:type="spellEnd"/>
      <w:r>
        <w:rPr>
          <w:sz w:val="21"/>
        </w:rPr>
        <w:t xml:space="preserve">₂ (60-minute post-index minus 0-hour pre-index </w:t>
      </w:r>
      <w:proofErr w:type="spellStart"/>
      <w:r>
        <w:rPr>
          <w:sz w:val="21"/>
        </w:rPr>
        <w:t>SvO</w:t>
      </w:r>
      <w:proofErr w:type="spellEnd"/>
      <w:r>
        <w:rPr>
          <w:sz w:val="21"/>
        </w:rPr>
        <w:t xml:space="preserve">₂). Independent variables included age, sex, hemoglobin, baseline </w:t>
      </w:r>
      <w:proofErr w:type="spellStart"/>
      <w:r>
        <w:rPr>
          <w:sz w:val="21"/>
        </w:rPr>
        <w:t>SvO</w:t>
      </w:r>
      <w:proofErr w:type="spellEnd"/>
      <w:r>
        <w:rPr>
          <w:sz w:val="21"/>
        </w:rPr>
        <w:t>₂, SpO₂, cardiac index, and ejection fraction.</w:t>
      </w:r>
    </w:p>
    <w:p w14:paraId="0F19F0FF" w14:textId="77777777" w:rsidR="00D904D8" w:rsidRDefault="00000000">
      <w:pPr>
        <w:spacing w:after="80"/>
      </w:pPr>
      <w:r>
        <w:rPr>
          <w:b/>
        </w:rPr>
        <w:t xml:space="preserve">Table S2. </w:t>
      </w:r>
      <w:r>
        <w:t xml:space="preserve">Multivariable linear regression for predictors of continuous </w:t>
      </w:r>
      <w:proofErr w:type="spellStart"/>
      <w:r>
        <w:t>ΔSvO</w:t>
      </w:r>
      <w:proofErr w:type="spellEnd"/>
      <w:r>
        <w:t>₂.</w:t>
      </w:r>
    </w:p>
    <w:tbl>
      <w:tblPr>
        <w:tblStyle w:val="af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F1338D" w14:paraId="2766A8CE" w14:textId="77777777">
        <w:trPr>
          <w:jc w:val="center"/>
        </w:trPr>
        <w:tc>
          <w:tcPr>
            <w:tcW w:w="2520" w:type="dxa"/>
            <w:tcBorders>
              <w:top w:val="single" w:sz="7" w:space="0" w:color="666666"/>
              <w:left w:val="single" w:sz="5" w:space="0" w:color="999999"/>
              <w:bottom w:val="single" w:sz="7" w:space="0" w:color="666666"/>
              <w:right w:val="single" w:sz="5" w:space="0" w:color="999999"/>
            </w:tcBorders>
            <w:shd w:val="clear" w:color="auto" w:fill="D9E2F3"/>
            <w:vAlign w:val="center"/>
          </w:tcPr>
          <w:p w14:paraId="713F14F1" w14:textId="77777777" w:rsidR="00D904D8" w:rsidRDefault="00000000">
            <w:pPr>
              <w:spacing w:after="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Variable</w:t>
            </w:r>
          </w:p>
        </w:tc>
        <w:tc>
          <w:tcPr>
            <w:tcW w:w="2520" w:type="dxa"/>
            <w:tcBorders>
              <w:top w:val="single" w:sz="7" w:space="0" w:color="666666"/>
              <w:left w:val="single" w:sz="5" w:space="0" w:color="999999"/>
              <w:bottom w:val="single" w:sz="7" w:space="0" w:color="666666"/>
              <w:right w:val="single" w:sz="5" w:space="0" w:color="999999"/>
            </w:tcBorders>
            <w:shd w:val="clear" w:color="auto" w:fill="D9E2F3"/>
            <w:vAlign w:val="center"/>
          </w:tcPr>
          <w:p w14:paraId="1C134522" w14:textId="77777777" w:rsidR="00D904D8" w:rsidRDefault="00000000">
            <w:pPr>
              <w:spacing w:after="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β coefficient</w:t>
            </w:r>
          </w:p>
        </w:tc>
        <w:tc>
          <w:tcPr>
            <w:tcW w:w="2520" w:type="dxa"/>
            <w:tcBorders>
              <w:top w:val="single" w:sz="7" w:space="0" w:color="666666"/>
              <w:left w:val="single" w:sz="5" w:space="0" w:color="999999"/>
              <w:bottom w:val="single" w:sz="7" w:space="0" w:color="666666"/>
              <w:right w:val="single" w:sz="5" w:space="0" w:color="999999"/>
            </w:tcBorders>
            <w:shd w:val="clear" w:color="auto" w:fill="D9E2F3"/>
            <w:vAlign w:val="center"/>
          </w:tcPr>
          <w:p w14:paraId="2A4FEC44" w14:textId="77777777" w:rsidR="00D904D8" w:rsidRDefault="00000000">
            <w:pPr>
              <w:spacing w:after="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95% CI</w:t>
            </w:r>
          </w:p>
        </w:tc>
        <w:tc>
          <w:tcPr>
            <w:tcW w:w="2520" w:type="dxa"/>
            <w:tcBorders>
              <w:top w:val="single" w:sz="7" w:space="0" w:color="666666"/>
              <w:left w:val="single" w:sz="5" w:space="0" w:color="999999"/>
              <w:bottom w:val="single" w:sz="7" w:space="0" w:color="666666"/>
              <w:right w:val="single" w:sz="5" w:space="0" w:color="999999"/>
            </w:tcBorders>
            <w:shd w:val="clear" w:color="auto" w:fill="D9E2F3"/>
            <w:vAlign w:val="center"/>
          </w:tcPr>
          <w:p w14:paraId="5727A80C" w14:textId="77777777" w:rsidR="00D904D8" w:rsidRDefault="00000000">
            <w:pPr>
              <w:spacing w:after="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 value</w:t>
            </w:r>
          </w:p>
        </w:tc>
      </w:tr>
      <w:tr w:rsidR="00F1338D" w14:paraId="3C3FDCF5" w14:textId="77777777">
        <w:trPr>
          <w:jc w:val="center"/>
        </w:trPr>
        <w:tc>
          <w:tcPr>
            <w:tcW w:w="25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  <w:vAlign w:val="center"/>
          </w:tcPr>
          <w:p w14:paraId="2866B583" w14:textId="77777777" w:rsidR="00D904D8" w:rsidRDefault="00000000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Age (per year)</w:t>
            </w:r>
          </w:p>
        </w:tc>
        <w:tc>
          <w:tcPr>
            <w:tcW w:w="25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  <w:vAlign w:val="center"/>
          </w:tcPr>
          <w:p w14:paraId="074E31CB" w14:textId="77777777" w:rsidR="00D904D8" w:rsidRDefault="00000000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0.003</w:t>
            </w:r>
          </w:p>
        </w:tc>
        <w:tc>
          <w:tcPr>
            <w:tcW w:w="25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  <w:vAlign w:val="center"/>
          </w:tcPr>
          <w:p w14:paraId="5DD8EBFF" w14:textId="77777777" w:rsidR="00D904D8" w:rsidRDefault="00000000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−0.016 to 0.022</w:t>
            </w:r>
          </w:p>
        </w:tc>
        <w:tc>
          <w:tcPr>
            <w:tcW w:w="25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  <w:vAlign w:val="center"/>
          </w:tcPr>
          <w:p w14:paraId="65E278C4" w14:textId="77777777" w:rsidR="00D904D8" w:rsidRDefault="00000000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0.757</w:t>
            </w:r>
          </w:p>
        </w:tc>
      </w:tr>
      <w:tr w:rsidR="00F1338D" w14:paraId="59F4FE2F" w14:textId="77777777">
        <w:trPr>
          <w:jc w:val="center"/>
        </w:trPr>
        <w:tc>
          <w:tcPr>
            <w:tcW w:w="25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  <w:vAlign w:val="center"/>
          </w:tcPr>
          <w:p w14:paraId="790C701A" w14:textId="77777777" w:rsidR="00D904D8" w:rsidRDefault="00000000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Male sex</w:t>
            </w:r>
          </w:p>
        </w:tc>
        <w:tc>
          <w:tcPr>
            <w:tcW w:w="25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  <w:vAlign w:val="center"/>
          </w:tcPr>
          <w:p w14:paraId="6D359220" w14:textId="77777777" w:rsidR="00D904D8" w:rsidRDefault="00000000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−0.157</w:t>
            </w:r>
          </w:p>
        </w:tc>
        <w:tc>
          <w:tcPr>
            <w:tcW w:w="25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  <w:vAlign w:val="center"/>
          </w:tcPr>
          <w:p w14:paraId="3B33B90E" w14:textId="77777777" w:rsidR="00D904D8" w:rsidRDefault="00000000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−0.755 to 0.441</w:t>
            </w:r>
          </w:p>
        </w:tc>
        <w:tc>
          <w:tcPr>
            <w:tcW w:w="25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  <w:vAlign w:val="center"/>
          </w:tcPr>
          <w:p w14:paraId="4A4F296C" w14:textId="77777777" w:rsidR="00D904D8" w:rsidRDefault="00000000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0.607</w:t>
            </w:r>
          </w:p>
        </w:tc>
      </w:tr>
      <w:tr w:rsidR="00F1338D" w14:paraId="75BE817A" w14:textId="77777777">
        <w:trPr>
          <w:jc w:val="center"/>
        </w:trPr>
        <w:tc>
          <w:tcPr>
            <w:tcW w:w="25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  <w:vAlign w:val="center"/>
          </w:tcPr>
          <w:p w14:paraId="26C824C5" w14:textId="77777777" w:rsidR="00D904D8" w:rsidRDefault="00000000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Hemoglobin (g/dL)</w:t>
            </w:r>
          </w:p>
        </w:tc>
        <w:tc>
          <w:tcPr>
            <w:tcW w:w="25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  <w:vAlign w:val="center"/>
          </w:tcPr>
          <w:p w14:paraId="67376F48" w14:textId="77777777" w:rsidR="00D904D8" w:rsidRDefault="00000000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−0.137</w:t>
            </w:r>
          </w:p>
        </w:tc>
        <w:tc>
          <w:tcPr>
            <w:tcW w:w="25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  <w:vAlign w:val="center"/>
          </w:tcPr>
          <w:p w14:paraId="54B51591" w14:textId="77777777" w:rsidR="00D904D8" w:rsidRDefault="00000000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−0.471 to 0.197</w:t>
            </w:r>
          </w:p>
        </w:tc>
        <w:tc>
          <w:tcPr>
            <w:tcW w:w="25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  <w:vAlign w:val="center"/>
          </w:tcPr>
          <w:p w14:paraId="4209318B" w14:textId="77777777" w:rsidR="00D904D8" w:rsidRDefault="00000000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0.423</w:t>
            </w:r>
          </w:p>
        </w:tc>
      </w:tr>
      <w:tr w:rsidR="00F1338D" w14:paraId="1C8279B2" w14:textId="77777777">
        <w:trPr>
          <w:jc w:val="center"/>
        </w:trPr>
        <w:tc>
          <w:tcPr>
            <w:tcW w:w="25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  <w:vAlign w:val="center"/>
          </w:tcPr>
          <w:p w14:paraId="287A1950" w14:textId="77777777" w:rsidR="00D904D8" w:rsidRDefault="00000000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Baseline </w:t>
            </w:r>
            <w:proofErr w:type="spellStart"/>
            <w:r>
              <w:rPr>
                <w:sz w:val="20"/>
              </w:rPr>
              <w:t>SvO</w:t>
            </w:r>
            <w:proofErr w:type="spellEnd"/>
            <w:r>
              <w:rPr>
                <w:sz w:val="20"/>
              </w:rPr>
              <w:t>₂ (per 1% increase)</w:t>
            </w:r>
          </w:p>
        </w:tc>
        <w:tc>
          <w:tcPr>
            <w:tcW w:w="25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  <w:vAlign w:val="center"/>
          </w:tcPr>
          <w:p w14:paraId="6F29CC6E" w14:textId="77777777" w:rsidR="00D904D8" w:rsidRDefault="00000000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−0.231</w:t>
            </w:r>
          </w:p>
        </w:tc>
        <w:tc>
          <w:tcPr>
            <w:tcW w:w="25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  <w:vAlign w:val="center"/>
          </w:tcPr>
          <w:p w14:paraId="319484E8" w14:textId="77777777" w:rsidR="00D904D8" w:rsidRDefault="00000000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−0.262 to −0.199</w:t>
            </w:r>
          </w:p>
        </w:tc>
        <w:tc>
          <w:tcPr>
            <w:tcW w:w="25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  <w:vAlign w:val="center"/>
          </w:tcPr>
          <w:p w14:paraId="29BB9651" w14:textId="77777777" w:rsidR="00D904D8" w:rsidRDefault="00000000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&lt;0.001</w:t>
            </w:r>
          </w:p>
        </w:tc>
      </w:tr>
      <w:tr w:rsidR="00F1338D" w14:paraId="308285EC" w14:textId="77777777">
        <w:trPr>
          <w:jc w:val="center"/>
        </w:trPr>
        <w:tc>
          <w:tcPr>
            <w:tcW w:w="25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  <w:vAlign w:val="center"/>
          </w:tcPr>
          <w:p w14:paraId="54835417" w14:textId="77777777" w:rsidR="00D904D8" w:rsidRDefault="00000000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SpO₂ (%)</w:t>
            </w:r>
          </w:p>
        </w:tc>
        <w:tc>
          <w:tcPr>
            <w:tcW w:w="25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  <w:vAlign w:val="center"/>
          </w:tcPr>
          <w:p w14:paraId="4D3DD98F" w14:textId="77777777" w:rsidR="00D904D8" w:rsidRDefault="00000000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−0.224</w:t>
            </w:r>
          </w:p>
        </w:tc>
        <w:tc>
          <w:tcPr>
            <w:tcW w:w="25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  <w:vAlign w:val="center"/>
          </w:tcPr>
          <w:p w14:paraId="58D02FAB" w14:textId="77777777" w:rsidR="00D904D8" w:rsidRDefault="00000000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−0.417 to −0.031</w:t>
            </w:r>
          </w:p>
        </w:tc>
        <w:tc>
          <w:tcPr>
            <w:tcW w:w="25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  <w:vAlign w:val="center"/>
          </w:tcPr>
          <w:p w14:paraId="45C1A277" w14:textId="77777777" w:rsidR="00D904D8" w:rsidRDefault="00000000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0.023</w:t>
            </w:r>
          </w:p>
        </w:tc>
      </w:tr>
      <w:tr w:rsidR="00F1338D" w14:paraId="7E531898" w14:textId="77777777">
        <w:trPr>
          <w:jc w:val="center"/>
        </w:trPr>
        <w:tc>
          <w:tcPr>
            <w:tcW w:w="25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  <w:vAlign w:val="center"/>
          </w:tcPr>
          <w:p w14:paraId="1A588EA5" w14:textId="77777777" w:rsidR="00D904D8" w:rsidRDefault="00000000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Cardiac index (L/min/m²)</w:t>
            </w:r>
          </w:p>
        </w:tc>
        <w:tc>
          <w:tcPr>
            <w:tcW w:w="25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  <w:vAlign w:val="center"/>
          </w:tcPr>
          <w:p w14:paraId="52651699" w14:textId="77777777" w:rsidR="00D904D8" w:rsidRDefault="00000000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0.636</w:t>
            </w:r>
          </w:p>
        </w:tc>
        <w:tc>
          <w:tcPr>
            <w:tcW w:w="25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  <w:vAlign w:val="center"/>
          </w:tcPr>
          <w:p w14:paraId="0B20D070" w14:textId="77777777" w:rsidR="00D904D8" w:rsidRDefault="00000000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0.537 to 0.735</w:t>
            </w:r>
          </w:p>
        </w:tc>
        <w:tc>
          <w:tcPr>
            <w:tcW w:w="25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  <w:vAlign w:val="center"/>
          </w:tcPr>
          <w:p w14:paraId="04E91EE6" w14:textId="77777777" w:rsidR="00D904D8" w:rsidRDefault="00000000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&lt;0.001</w:t>
            </w:r>
          </w:p>
        </w:tc>
      </w:tr>
      <w:tr w:rsidR="00F1338D" w14:paraId="7FD94F29" w14:textId="77777777">
        <w:trPr>
          <w:jc w:val="center"/>
        </w:trPr>
        <w:tc>
          <w:tcPr>
            <w:tcW w:w="25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  <w:vAlign w:val="center"/>
          </w:tcPr>
          <w:p w14:paraId="54E38484" w14:textId="77777777" w:rsidR="00D904D8" w:rsidRDefault="00000000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Ejection fraction (%)</w:t>
            </w:r>
          </w:p>
        </w:tc>
        <w:tc>
          <w:tcPr>
            <w:tcW w:w="25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  <w:vAlign w:val="center"/>
          </w:tcPr>
          <w:p w14:paraId="375F9B30" w14:textId="77777777" w:rsidR="00D904D8" w:rsidRDefault="00000000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−0.009</w:t>
            </w:r>
          </w:p>
        </w:tc>
        <w:tc>
          <w:tcPr>
            <w:tcW w:w="25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  <w:vAlign w:val="center"/>
          </w:tcPr>
          <w:p w14:paraId="69D1551B" w14:textId="77777777" w:rsidR="00D904D8" w:rsidRDefault="00000000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−0.028 to 0.010</w:t>
            </w:r>
          </w:p>
        </w:tc>
        <w:tc>
          <w:tcPr>
            <w:tcW w:w="25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  <w:vAlign w:val="center"/>
          </w:tcPr>
          <w:p w14:paraId="1EBAD064" w14:textId="77777777" w:rsidR="00D904D8" w:rsidRDefault="00000000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0.377</w:t>
            </w:r>
          </w:p>
        </w:tc>
      </w:tr>
    </w:tbl>
    <w:p w14:paraId="4EBED8FF" w14:textId="77777777" w:rsidR="00D904D8" w:rsidRDefault="00000000">
      <w:pPr>
        <w:spacing w:before="80" w:after="40"/>
        <w:ind w:left="72"/>
        <w:rPr>
          <w:sz w:val="18"/>
        </w:rPr>
      </w:pPr>
      <w:r>
        <w:rPr>
          <w:sz w:val="18"/>
        </w:rPr>
        <w:t xml:space="preserve">Outcome variable: continuous </w:t>
      </w:r>
      <w:proofErr w:type="spellStart"/>
      <w:r>
        <w:rPr>
          <w:sz w:val="18"/>
        </w:rPr>
        <w:t>ΔSvO</w:t>
      </w:r>
      <w:proofErr w:type="spellEnd"/>
      <w:r>
        <w:rPr>
          <w:sz w:val="18"/>
        </w:rPr>
        <w:t xml:space="preserve">₂ (60-minute post-index minus 0-hour pre-index </w:t>
      </w:r>
      <w:proofErr w:type="spellStart"/>
      <w:r>
        <w:rPr>
          <w:sz w:val="18"/>
        </w:rPr>
        <w:t>SvO</w:t>
      </w:r>
      <w:proofErr w:type="spellEnd"/>
      <w:r>
        <w:rPr>
          <w:sz w:val="18"/>
        </w:rPr>
        <w:t>₂).</w:t>
      </w:r>
    </w:p>
    <w:p w14:paraId="0A978748" w14:textId="77777777" w:rsidR="00D904D8" w:rsidRDefault="00000000">
      <w:pPr>
        <w:rPr>
          <w:sz w:val="21"/>
        </w:rPr>
      </w:pPr>
      <w:r>
        <w:rPr>
          <w:sz w:val="21"/>
        </w:rPr>
        <w:br w:type="page"/>
      </w:r>
    </w:p>
    <w:p w14:paraId="722D840F" w14:textId="77777777" w:rsidR="00D904D8" w:rsidRDefault="00000000">
      <w:pPr>
        <w:spacing w:after="80"/>
        <w:jc w:val="center"/>
      </w:pPr>
      <w:r>
        <w:rPr>
          <w:noProof/>
        </w:rPr>
        <w:lastRenderedPageBreak/>
        <w:drawing>
          <wp:inline distT="0" distB="0" distL="0" distR="0">
            <wp:extent cx="4754880" cy="472061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upp_figure3_beta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54880" cy="472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02869" w14:textId="77777777" w:rsidR="00D904D8" w:rsidRDefault="00000000">
      <w:pPr>
        <w:spacing w:before="40" w:after="40"/>
        <w:rPr>
          <w:sz w:val="21"/>
        </w:rPr>
      </w:pPr>
      <w:r>
        <w:rPr>
          <w:b/>
          <w:sz w:val="21"/>
        </w:rPr>
        <w:t xml:space="preserve">Supplementary Figure S3. </w:t>
      </w:r>
      <w:r>
        <w:rPr>
          <w:sz w:val="21"/>
        </w:rPr>
        <w:t xml:space="preserve">β coefficients (95% CI) from the multivariable linear regression using continuous </w:t>
      </w:r>
      <w:proofErr w:type="spellStart"/>
      <w:r>
        <w:rPr>
          <w:sz w:val="21"/>
        </w:rPr>
        <w:t>ΔSvO</w:t>
      </w:r>
      <w:proofErr w:type="spellEnd"/>
      <w:r>
        <w:rPr>
          <w:sz w:val="21"/>
        </w:rPr>
        <w:t>₂ as the outcome.</w:t>
      </w:r>
    </w:p>
    <w:p w14:paraId="6D8B32D0" w14:textId="77777777" w:rsidR="00D904D8" w:rsidRDefault="00000000">
      <w:pPr>
        <w:spacing w:after="0" w:line="252" w:lineRule="auto"/>
        <w:rPr>
          <w:sz w:val="18"/>
        </w:rPr>
      </w:pPr>
      <w:r>
        <w:rPr>
          <w:sz w:val="18"/>
        </w:rPr>
        <w:t>Points indicate β coefficients and whiskers indicate 95% confidence intervals.</w:t>
      </w:r>
    </w:p>
    <w:sectPr w:rsidR="00D904D8">
      <w:pgSz w:w="12240" w:h="15840"/>
      <w:pgMar w:top="936" w:right="1080" w:bottom="936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F2D3B"/>
    <w:multiLevelType w:val="multilevel"/>
    <w:tmpl w:val="B984975C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8123AE"/>
    <w:multiLevelType w:val="multilevel"/>
    <w:tmpl w:val="F650E1CA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eastAsia="Symbol" w:hAnsi="Symbol" w:cs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D67231"/>
    <w:multiLevelType w:val="multilevel"/>
    <w:tmpl w:val="2F1CB4F8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E61863"/>
    <w:multiLevelType w:val="multilevel"/>
    <w:tmpl w:val="6D1C6572"/>
    <w:lvl w:ilvl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eastAsia="Symbol" w:hAnsi="Symbol" w:cs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886942"/>
    <w:multiLevelType w:val="multilevel"/>
    <w:tmpl w:val="90B2A6DA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Symbol" w:hAnsi="Symbol" w:cs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55530BD"/>
    <w:multiLevelType w:val="multilevel"/>
    <w:tmpl w:val="083C3454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eastAsia="Symbol" w:hAnsi="Symbol" w:cs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30F4ACA"/>
    <w:multiLevelType w:val="multilevel"/>
    <w:tmpl w:val="C680AC2E"/>
    <w:lvl w:ilvl="0">
      <w:start w:val="1"/>
      <w:numFmt w:val="decimal"/>
      <w:lvlText w:val="%1."/>
      <w:lvlJc w:val="left"/>
      <w:pPr>
        <w:tabs>
          <w:tab w:val="left" w:pos="1800"/>
        </w:tabs>
        <w:ind w:left="180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FBA60B5"/>
    <w:multiLevelType w:val="multilevel"/>
    <w:tmpl w:val="73E21FE0"/>
    <w:lvl w:ilvl="0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7A0263"/>
    <w:multiLevelType w:val="multilevel"/>
    <w:tmpl w:val="6A6E8538"/>
    <w:lvl w:ilvl="0">
      <w:start w:val="1"/>
      <w:numFmt w:val="decimal"/>
      <w:pStyle w:val="a0"/>
      <w:lvlText w:val="%1."/>
      <w:lvlJc w:val="left"/>
      <w:pPr>
        <w:tabs>
          <w:tab w:val="left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07837875">
    <w:abstractNumId w:val="6"/>
  </w:num>
  <w:num w:numId="2" w16cid:durableId="1411581097">
    <w:abstractNumId w:val="7"/>
  </w:num>
  <w:num w:numId="3" w16cid:durableId="1428381134">
    <w:abstractNumId w:val="0"/>
  </w:num>
  <w:num w:numId="4" w16cid:durableId="1009865395">
    <w:abstractNumId w:val="2"/>
  </w:num>
  <w:num w:numId="5" w16cid:durableId="1521625197">
    <w:abstractNumId w:val="3"/>
  </w:num>
  <w:num w:numId="6" w16cid:durableId="1977180345">
    <w:abstractNumId w:val="1"/>
  </w:num>
  <w:num w:numId="7" w16cid:durableId="1408306538">
    <w:abstractNumId w:val="4"/>
  </w:num>
  <w:num w:numId="8" w16cid:durableId="1861813487">
    <w:abstractNumId w:val="8"/>
  </w:num>
  <w:num w:numId="9" w16cid:durableId="118798512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bordersDoNotSurroundHeader/>
  <w:bordersDoNotSurroundFooter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D8"/>
    <w:rsid w:val="0020002B"/>
    <w:rsid w:val="003E5B0C"/>
    <w:rsid w:val="00540004"/>
    <w:rsid w:val="005503D5"/>
    <w:rsid w:val="00973F5C"/>
    <w:rsid w:val="00D904D8"/>
    <w:rsid w:val="00F1338D"/>
    <w:rsid w:val="00FE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A6EEA7"/>
  <w15:docId w15:val="{F9B99C6A-6D5B-6241-9F84-7A290914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spacing w:after="120"/>
    </w:pPr>
    <w:rPr>
      <w:rFonts w:ascii="Times New Roman" w:eastAsia="Times New Roman" w:hAnsi="Times New Roman" w:cs="Times New Roman"/>
    </w:rPr>
  </w:style>
  <w:style w:type="paragraph" w:styleId="1">
    <w:name w:val="heading 1"/>
    <w:basedOn w:val="a1"/>
    <w:next w:val="a1"/>
    <w:uiPriority w:val="9"/>
    <w:qFormat/>
    <w:pPr>
      <w:keepNext/>
      <w:keepLines/>
      <w:spacing w:before="240" w:after="80"/>
      <w:outlineLvl w:val="0"/>
    </w:pPr>
    <w:rPr>
      <w:b/>
      <w:color w:val="365F91"/>
      <w:sz w:val="27"/>
    </w:rPr>
  </w:style>
  <w:style w:type="paragraph" w:styleId="21">
    <w:name w:val="heading 2"/>
    <w:basedOn w:val="a1"/>
    <w:next w:val="a1"/>
    <w:uiPriority w:val="9"/>
    <w:unhideWhenUsed/>
    <w:qFormat/>
    <w:pPr>
      <w:keepNext/>
      <w:keepLines/>
      <w:spacing w:before="160" w:after="40"/>
      <w:outlineLvl w:val="1"/>
    </w:pPr>
    <w:rPr>
      <w:b/>
      <w:color w:val="4F81BD"/>
      <w:sz w:val="23"/>
    </w:rPr>
  </w:style>
  <w:style w:type="paragraph" w:styleId="31">
    <w:name w:val="heading 3"/>
    <w:basedOn w:val="a1"/>
    <w:next w:val="a1"/>
    <w:uiPriority w:val="9"/>
    <w:unhideWhenUsed/>
    <w:qFormat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</w:rPr>
  </w:style>
  <w:style w:type="paragraph" w:styleId="4">
    <w:name w:val="heading 4"/>
    <w:basedOn w:val="a1"/>
    <w:next w:val="a1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5">
    <w:name w:val="heading 5"/>
    <w:basedOn w:val="a1"/>
    <w:next w:val="a1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Calibri" w:hAnsi="Calibri" w:cs="Calibri"/>
      <w:color w:val="243F60"/>
    </w:rPr>
  </w:style>
  <w:style w:type="paragraph" w:styleId="6">
    <w:name w:val="heading 6"/>
    <w:basedOn w:val="a1"/>
    <w:next w:val="a1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Calibri" w:hAnsi="Calibri" w:cs="Calibri"/>
      <w:i/>
      <w:color w:val="243F60"/>
    </w:rPr>
  </w:style>
  <w:style w:type="paragraph" w:styleId="7">
    <w:name w:val="heading 7"/>
    <w:basedOn w:val="a1"/>
    <w:next w:val="a1"/>
    <w:uiPriority w:val="9"/>
    <w:semiHidden/>
    <w:unhideWhenUsed/>
    <w:qFormat/>
    <w:pPr>
      <w:keepNext/>
      <w:keepLines/>
      <w:spacing w:before="200" w:after="0"/>
      <w:outlineLvl w:val="6"/>
    </w:pPr>
    <w:rPr>
      <w:rFonts w:ascii="Calibri" w:eastAsia="Calibri" w:hAnsi="Calibri" w:cs="Calibri"/>
      <w:i/>
      <w:color w:val="404040"/>
    </w:rPr>
  </w:style>
  <w:style w:type="paragraph" w:styleId="8">
    <w:name w:val="heading 8"/>
    <w:basedOn w:val="a1"/>
    <w:next w:val="a1"/>
    <w:uiPriority w:val="9"/>
    <w:semiHidden/>
    <w:unhideWhenUsed/>
    <w:qFormat/>
    <w:pPr>
      <w:keepNext/>
      <w:keepLines/>
      <w:spacing w:before="200" w:after="0"/>
      <w:outlineLvl w:val="7"/>
    </w:pPr>
    <w:rPr>
      <w:rFonts w:ascii="Calibri" w:eastAsia="Calibri" w:hAnsi="Calibri" w:cs="Calibri"/>
      <w:color w:val="4F81BD"/>
      <w:sz w:val="20"/>
    </w:rPr>
  </w:style>
  <w:style w:type="paragraph" w:styleId="9">
    <w:name w:val="heading 9"/>
    <w:basedOn w:val="a1"/>
    <w:next w:val="a1"/>
    <w:uiPriority w:val="9"/>
    <w:semiHidden/>
    <w:unhideWhenUsed/>
    <w:qFormat/>
    <w:pPr>
      <w:keepNext/>
      <w:keepLines/>
      <w:spacing w:before="200" w:after="0"/>
      <w:outlineLvl w:val="8"/>
    </w:pPr>
    <w:rPr>
      <w:rFonts w:ascii="Calibri" w:eastAsia="Calibri" w:hAnsi="Calibri" w:cs="Calibri"/>
      <w:i/>
      <w:color w:val="404040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1"/>
    <w:next w:val="a1"/>
    <w:uiPriority w:val="10"/>
    <w:qFormat/>
    <w:pPr>
      <w:pBdr>
        <w:bottom w:val="single" w:sz="8" w:space="4" w:color="4F81BD"/>
      </w:pBdr>
      <w:spacing w:line="240" w:lineRule="auto"/>
      <w:contextualSpacing/>
    </w:pPr>
    <w:rPr>
      <w:b/>
      <w:color w:val="17365D"/>
      <w:sz w:val="32"/>
    </w:rPr>
  </w:style>
  <w:style w:type="paragraph" w:styleId="a7">
    <w:name w:val="Subtitle"/>
    <w:basedOn w:val="a1"/>
    <w:next w:val="a1"/>
    <w:uiPriority w:val="11"/>
    <w:qFormat/>
    <w:rPr>
      <w:i/>
      <w:color w:val="4F81BD"/>
      <w:sz w:val="24"/>
    </w:rPr>
  </w:style>
  <w:style w:type="paragraph" w:customStyle="1" w:styleId="Abstract">
    <w:name w:val="Abstract"/>
    <w:basedOn w:val="a1"/>
    <w:uiPriority w:val="16"/>
    <w:semiHidden/>
    <w:unhideWhenUsed/>
    <w:pPr>
      <w:spacing w:after="160" w:line="360" w:lineRule="auto"/>
      <w:ind w:left="1440" w:right="1440"/>
      <w:jc w:val="both"/>
    </w:pPr>
    <w:rPr>
      <w:rFonts w:ascii="Calibri" w:eastAsia="Calibri" w:hAnsi="Calibri" w:cs="Calibri"/>
    </w:rPr>
  </w:style>
  <w:style w:type="paragraph" w:customStyle="1" w:styleId="AbstractSubheading">
    <w:name w:val="Abstract Subheading"/>
    <w:basedOn w:val="a1"/>
    <w:next w:val="a1"/>
    <w:uiPriority w:val="16"/>
    <w:semiHidden/>
    <w:unhideWhenUsed/>
    <w:pPr>
      <w:keepNext/>
      <w:keepLines/>
      <w:numPr>
        <w:ilvl w:val="8"/>
      </w:numPr>
      <w:ind w:left="1440"/>
      <w:outlineLvl w:val="8"/>
    </w:pPr>
  </w:style>
  <w:style w:type="paragraph" w:customStyle="1" w:styleId="Acknowledgements">
    <w:name w:val="Acknowledgements"/>
    <w:basedOn w:val="a1"/>
    <w:uiPriority w:val="16"/>
    <w:semiHidden/>
    <w:unhideWhenUsed/>
    <w:pPr>
      <w:shd w:val="clear" w:color="auto" w:fill="F9EDFF"/>
      <w:spacing w:after="160" w:line="396" w:lineRule="auto"/>
      <w:jc w:val="both"/>
    </w:pPr>
    <w:rPr>
      <w:rFonts w:ascii="Calibri" w:eastAsia="Calibri" w:hAnsi="Calibri" w:cs="Calibri"/>
      <w:sz w:val="20"/>
    </w:rPr>
  </w:style>
  <w:style w:type="paragraph" w:customStyle="1" w:styleId="Affiliation">
    <w:name w:val="Affiliation"/>
    <w:basedOn w:val="a1"/>
    <w:uiPriority w:val="16"/>
    <w:semiHidden/>
    <w:unhideWhenUsed/>
    <w:pPr>
      <w:shd w:val="clear" w:color="auto" w:fill="F4FFED"/>
      <w:spacing w:before="240" w:line="396" w:lineRule="auto"/>
      <w:ind w:left="400" w:hanging="400"/>
    </w:pPr>
    <w:rPr>
      <w:rFonts w:ascii="Calibri" w:eastAsia="Calibri" w:hAnsi="Calibri" w:cs="Calibri"/>
      <w:sz w:val="20"/>
    </w:rPr>
  </w:style>
  <w:style w:type="paragraph" w:customStyle="1" w:styleId="Annotation">
    <w:name w:val="Annotation"/>
    <w:basedOn w:val="a1"/>
    <w:uiPriority w:val="16"/>
    <w:semiHidden/>
    <w:unhideWhenUsed/>
    <w:pPr>
      <w:spacing w:after="160" w:line="360" w:lineRule="auto"/>
      <w:ind w:left="400"/>
    </w:pPr>
    <w:rPr>
      <w:rFonts w:ascii="Calibri" w:eastAsia="Calibri" w:hAnsi="Calibri" w:cs="Calibri"/>
    </w:rPr>
  </w:style>
  <w:style w:type="paragraph" w:customStyle="1" w:styleId="Authors">
    <w:name w:val="Authors"/>
    <w:basedOn w:val="a1"/>
    <w:uiPriority w:val="16"/>
    <w:semiHidden/>
    <w:unhideWhenUsed/>
    <w:pPr>
      <w:spacing w:before="360" w:line="283" w:lineRule="auto"/>
    </w:pPr>
    <w:rPr>
      <w:rFonts w:ascii="Calibri" w:eastAsia="Calibri" w:hAnsi="Calibri" w:cs="Calibri"/>
      <w:sz w:val="28"/>
    </w:rPr>
  </w:style>
  <w:style w:type="paragraph" w:customStyle="1" w:styleId="Biography">
    <w:name w:val="Biography"/>
    <w:basedOn w:val="a1"/>
    <w:uiPriority w:val="16"/>
    <w:semiHidden/>
    <w:unhideWhenUsed/>
    <w:pPr>
      <w:shd w:val="clear" w:color="auto" w:fill="EEFEF4"/>
      <w:spacing w:after="160" w:line="396" w:lineRule="auto"/>
    </w:pPr>
    <w:rPr>
      <w:rFonts w:ascii="Calibri" w:eastAsia="Calibri" w:hAnsi="Calibri" w:cs="Calibri"/>
      <w:sz w:val="20"/>
    </w:rPr>
  </w:style>
  <w:style w:type="paragraph" w:styleId="a8">
    <w:name w:val="Block Text"/>
    <w:basedOn w:val="a1"/>
    <w:uiPriority w:val="16"/>
    <w:semiHidden/>
    <w:unhideWhenUsed/>
    <w:pPr>
      <w:spacing w:after="160" w:line="360" w:lineRule="auto"/>
      <w:ind w:left="1200"/>
    </w:pPr>
    <w:rPr>
      <w:rFonts w:ascii="Calibri" w:eastAsia="Calibri" w:hAnsi="Calibri" w:cs="Calibri"/>
    </w:rPr>
  </w:style>
  <w:style w:type="paragraph" w:customStyle="1" w:styleId="ChapterNumber">
    <w:name w:val="Chapter Number"/>
    <w:basedOn w:val="a1"/>
    <w:uiPriority w:val="16"/>
    <w:semiHidden/>
    <w:unhideWhenUsed/>
    <w:rPr>
      <w:rFonts w:ascii="Calibri" w:eastAsia="Calibri" w:hAnsi="Calibri" w:cs="Calibri"/>
    </w:rPr>
  </w:style>
  <w:style w:type="paragraph" w:customStyle="1" w:styleId="Copyright">
    <w:name w:val="Copyright"/>
    <w:basedOn w:val="a1"/>
    <w:uiPriority w:val="16"/>
    <w:semiHidden/>
    <w:unhideWhenUsed/>
    <w:pPr>
      <w:shd w:val="clear" w:color="auto" w:fill="E9F9FF"/>
    </w:pPr>
    <w:rPr>
      <w:rFonts w:ascii="Calibri" w:eastAsia="Calibri" w:hAnsi="Calibri" w:cs="Calibri"/>
      <w:sz w:val="18"/>
    </w:rPr>
  </w:style>
  <w:style w:type="paragraph" w:customStyle="1" w:styleId="Correspondence">
    <w:name w:val="Correspondence"/>
    <w:basedOn w:val="a1"/>
    <w:uiPriority w:val="16"/>
    <w:semiHidden/>
    <w:unhideWhenUsed/>
    <w:pPr>
      <w:shd w:val="clear" w:color="auto" w:fill="F3F7F9"/>
      <w:spacing w:before="240" w:line="396" w:lineRule="auto"/>
      <w:ind w:left="400" w:hanging="400"/>
    </w:pPr>
    <w:rPr>
      <w:rFonts w:ascii="Calibri" w:eastAsia="Calibri" w:hAnsi="Calibri" w:cs="Calibri"/>
      <w:sz w:val="20"/>
    </w:rPr>
  </w:style>
  <w:style w:type="paragraph" w:customStyle="1" w:styleId="Formula">
    <w:name w:val="Formula"/>
    <w:basedOn w:val="a1"/>
    <w:uiPriority w:val="16"/>
    <w:semiHidden/>
    <w:unhideWhenUsed/>
    <w:pPr>
      <w:shd w:val="clear" w:color="auto" w:fill="FFF5ED"/>
      <w:spacing w:before="120" w:line="360" w:lineRule="auto"/>
    </w:pPr>
    <w:rPr>
      <w:rFonts w:ascii="Calibri" w:eastAsia="Calibri" w:hAnsi="Calibri" w:cs="Calibri"/>
    </w:rPr>
  </w:style>
  <w:style w:type="paragraph" w:customStyle="1" w:styleId="Glossary">
    <w:name w:val="Glossary"/>
    <w:basedOn w:val="a1"/>
    <w:uiPriority w:val="16"/>
    <w:semiHidden/>
    <w:unhideWhenUsed/>
    <w:pPr>
      <w:shd w:val="clear" w:color="auto" w:fill="FFEDF0"/>
      <w:spacing w:before="120" w:line="432" w:lineRule="auto"/>
    </w:pPr>
    <w:rPr>
      <w:rFonts w:ascii="Calibri" w:eastAsia="Calibri" w:hAnsi="Calibri" w:cs="Calibri"/>
      <w:sz w:val="20"/>
    </w:rPr>
  </w:style>
  <w:style w:type="paragraph" w:customStyle="1" w:styleId="Keywords">
    <w:name w:val="Keywords"/>
    <w:basedOn w:val="a1"/>
    <w:uiPriority w:val="16"/>
    <w:semiHidden/>
    <w:unhideWhenUsed/>
    <w:pPr>
      <w:spacing w:line="396" w:lineRule="auto"/>
      <w:ind w:left="1000"/>
    </w:pPr>
    <w:rPr>
      <w:rFonts w:ascii="Calibri" w:eastAsia="Calibri" w:hAnsi="Calibri" w:cs="Calibri"/>
      <w:sz w:val="20"/>
    </w:rPr>
  </w:style>
  <w:style w:type="paragraph" w:customStyle="1" w:styleId="Note">
    <w:name w:val="Note"/>
    <w:basedOn w:val="a1"/>
    <w:uiPriority w:val="16"/>
    <w:semiHidden/>
    <w:unhideWhenUsed/>
    <w:pPr>
      <w:shd w:val="clear" w:color="auto" w:fill="EDF0FF"/>
      <w:spacing w:line="432" w:lineRule="auto"/>
    </w:pPr>
    <w:rPr>
      <w:rFonts w:ascii="Calibri" w:eastAsia="Calibri" w:hAnsi="Calibri" w:cs="Calibri"/>
      <w:sz w:val="20"/>
    </w:rPr>
  </w:style>
  <w:style w:type="paragraph" w:customStyle="1" w:styleId="Quotation">
    <w:name w:val="Quotation"/>
    <w:basedOn w:val="a1"/>
    <w:uiPriority w:val="16"/>
    <w:semiHidden/>
    <w:unhideWhenUsed/>
    <w:pPr>
      <w:spacing w:after="160" w:line="360" w:lineRule="auto"/>
      <w:ind w:left="1200" w:right="1200"/>
      <w:jc w:val="both"/>
    </w:pPr>
    <w:rPr>
      <w:rFonts w:ascii="Calibri" w:eastAsia="Calibri" w:hAnsi="Calibri" w:cs="Calibri"/>
    </w:rPr>
  </w:style>
  <w:style w:type="paragraph" w:customStyle="1" w:styleId="QuotationSource">
    <w:name w:val="Quotation Source"/>
    <w:basedOn w:val="a1"/>
    <w:uiPriority w:val="16"/>
    <w:semiHidden/>
    <w:unhideWhenUsed/>
    <w:pPr>
      <w:spacing w:after="170" w:line="360" w:lineRule="auto"/>
      <w:ind w:left="1200"/>
      <w:jc w:val="right"/>
    </w:pPr>
    <w:rPr>
      <w:rFonts w:ascii="Calibri" w:eastAsia="Calibri" w:hAnsi="Calibri" w:cs="Calibri"/>
    </w:rPr>
  </w:style>
  <w:style w:type="paragraph" w:customStyle="1" w:styleId="Reference">
    <w:name w:val="Reference"/>
    <w:basedOn w:val="a1"/>
    <w:uiPriority w:val="16"/>
    <w:semiHidden/>
    <w:unhideWhenUsed/>
    <w:pPr>
      <w:spacing w:after="320" w:line="360" w:lineRule="auto"/>
      <w:ind w:left="400" w:hanging="400"/>
      <w:jc w:val="both"/>
    </w:pPr>
    <w:rPr>
      <w:rFonts w:ascii="Calibri" w:eastAsia="Calibri" w:hAnsi="Calibri" w:cs="Calibri"/>
    </w:rPr>
  </w:style>
  <w:style w:type="paragraph" w:customStyle="1" w:styleId="Statement">
    <w:name w:val="Statement"/>
    <w:basedOn w:val="a1"/>
    <w:uiPriority w:val="16"/>
    <w:semiHidden/>
    <w:unhideWhenUsed/>
    <w:pPr>
      <w:ind w:left="900"/>
    </w:pPr>
    <w:rPr>
      <w:rFonts w:ascii="Calibri" w:eastAsia="Calibri" w:hAnsi="Calibri" w:cs="Calibri"/>
    </w:rPr>
  </w:style>
  <w:style w:type="paragraph" w:customStyle="1" w:styleId="Surtitle">
    <w:name w:val="Surtitle"/>
    <w:basedOn w:val="a1"/>
    <w:uiPriority w:val="16"/>
    <w:semiHidden/>
    <w:unhideWhenUsed/>
    <w:pPr>
      <w:spacing w:after="160" w:line="208" w:lineRule="auto"/>
    </w:pPr>
    <w:rPr>
      <w:rFonts w:ascii="Calibri" w:eastAsia="Calibri" w:hAnsi="Calibri" w:cs="Calibri"/>
      <w:sz w:val="38"/>
    </w:rPr>
  </w:style>
  <w:style w:type="paragraph" w:customStyle="1" w:styleId="TableBody">
    <w:name w:val="Table Body"/>
    <w:basedOn w:val="a1"/>
    <w:uiPriority w:val="16"/>
    <w:semiHidden/>
    <w:unhideWhenUsed/>
    <w:pPr>
      <w:spacing w:after="160" w:line="396" w:lineRule="auto"/>
    </w:pPr>
    <w:rPr>
      <w:rFonts w:ascii="Calibri" w:eastAsia="Calibri" w:hAnsi="Calibri" w:cs="Calibri"/>
      <w:sz w:val="20"/>
    </w:rPr>
  </w:style>
  <w:style w:type="paragraph" w:customStyle="1" w:styleId="TableHead">
    <w:name w:val="Table Head"/>
    <w:basedOn w:val="a1"/>
    <w:uiPriority w:val="16"/>
    <w:semiHidden/>
    <w:unhideWhenUsed/>
    <w:pPr>
      <w:shd w:val="clear" w:color="auto" w:fill="FFEDFA"/>
    </w:pPr>
    <w:rPr>
      <w:rFonts w:ascii="Calibri" w:eastAsia="Calibri" w:hAnsi="Calibri" w:cs="Calibri"/>
      <w:sz w:val="20"/>
    </w:rPr>
  </w:style>
  <w:style w:type="paragraph" w:customStyle="1" w:styleId="TableList">
    <w:name w:val="Table List"/>
    <w:basedOn w:val="a1"/>
    <w:uiPriority w:val="16"/>
    <w:semiHidden/>
    <w:unhideWhenUsed/>
    <w:pPr>
      <w:ind w:left="300" w:hanging="300"/>
    </w:pPr>
    <w:rPr>
      <w:sz w:val="20"/>
    </w:rPr>
  </w:style>
  <w:style w:type="paragraph" w:customStyle="1" w:styleId="TableNote">
    <w:name w:val="Table Note"/>
    <w:basedOn w:val="a1"/>
    <w:uiPriority w:val="16"/>
    <w:semiHidden/>
    <w:unhideWhenUsed/>
    <w:rPr>
      <w:rFonts w:ascii="Calibri" w:eastAsia="Calibri" w:hAnsi="Calibri" w:cs="Calibri"/>
      <w:sz w:val="18"/>
    </w:rPr>
  </w:style>
  <w:style w:type="character" w:customStyle="1" w:styleId="ArticleTitle">
    <w:name w:val="Article Title"/>
    <w:basedOn w:val="a2"/>
    <w:uiPriority w:val="17"/>
    <w:semiHidden/>
    <w:unhideWhenUsed/>
    <w:rPr>
      <w:shd w:val="clear" w:color="auto" w:fill="E9F9FF"/>
    </w:rPr>
  </w:style>
  <w:style w:type="character" w:customStyle="1" w:styleId="City">
    <w:name w:val="City"/>
    <w:basedOn w:val="a2"/>
    <w:uiPriority w:val="17"/>
    <w:semiHidden/>
    <w:unhideWhenUsed/>
    <w:rPr>
      <w:shd w:val="clear" w:color="auto" w:fill="D7D7D7"/>
    </w:rPr>
  </w:style>
  <w:style w:type="character" w:customStyle="1" w:styleId="Conference">
    <w:name w:val="Conference"/>
    <w:basedOn w:val="a2"/>
    <w:uiPriority w:val="17"/>
    <w:semiHidden/>
    <w:unhideWhenUsed/>
    <w:rPr>
      <w:shd w:val="clear" w:color="auto" w:fill="FFAFBC"/>
    </w:rPr>
  </w:style>
  <w:style w:type="character" w:customStyle="1" w:styleId="Country">
    <w:name w:val="Country"/>
    <w:basedOn w:val="a2"/>
    <w:uiPriority w:val="17"/>
    <w:semiHidden/>
    <w:unhideWhenUsed/>
    <w:rPr>
      <w:shd w:val="clear" w:color="auto" w:fill="97C5D1"/>
    </w:rPr>
  </w:style>
  <w:style w:type="character" w:customStyle="1" w:styleId="Cross-reference">
    <w:name w:val="Cross-reference"/>
    <w:basedOn w:val="a2"/>
    <w:uiPriority w:val="17"/>
    <w:semiHidden/>
    <w:unhideWhenUsed/>
    <w:rPr>
      <w:shd w:val="clear" w:color="auto" w:fill="FFE3C9"/>
    </w:rPr>
  </w:style>
  <w:style w:type="character" w:customStyle="1" w:styleId="DatabaseLink">
    <w:name w:val="Database Link"/>
    <w:basedOn w:val="a2"/>
    <w:uiPriority w:val="17"/>
    <w:semiHidden/>
    <w:unhideWhenUsed/>
    <w:rPr>
      <w:shd w:val="clear" w:color="auto" w:fill="AFBEFF"/>
    </w:rPr>
  </w:style>
  <w:style w:type="character" w:customStyle="1" w:styleId="Edition">
    <w:name w:val="Edition"/>
    <w:basedOn w:val="a2"/>
    <w:uiPriority w:val="17"/>
    <w:semiHidden/>
    <w:unhideWhenUsed/>
    <w:rPr>
      <w:shd w:val="clear" w:color="auto" w:fill="FFF6A4"/>
    </w:rPr>
  </w:style>
  <w:style w:type="character" w:customStyle="1" w:styleId="FamilyName">
    <w:name w:val="Family Name"/>
    <w:basedOn w:val="a2"/>
    <w:uiPriority w:val="17"/>
    <w:semiHidden/>
    <w:unhideWhenUsed/>
    <w:rPr>
      <w:shd w:val="clear" w:color="auto" w:fill="88F4BE"/>
    </w:rPr>
  </w:style>
  <w:style w:type="character" w:customStyle="1" w:styleId="GeneSequence">
    <w:name w:val="Gene Sequence"/>
    <w:basedOn w:val="a2"/>
    <w:uiPriority w:val="17"/>
    <w:semiHidden/>
    <w:unhideWhenUsed/>
    <w:rPr>
      <w:shd w:val="clear" w:color="auto" w:fill="FFCDF2"/>
    </w:rPr>
  </w:style>
  <w:style w:type="character" w:customStyle="1" w:styleId="GivenName">
    <w:name w:val="Given Name"/>
    <w:basedOn w:val="a2"/>
    <w:uiPriority w:val="17"/>
    <w:semiHidden/>
    <w:unhideWhenUsed/>
    <w:rPr>
      <w:shd w:val="clear" w:color="auto" w:fill="D0FCE2"/>
    </w:rPr>
  </w:style>
  <w:style w:type="character" w:customStyle="1" w:styleId="GlossaryTerm">
    <w:name w:val="Glossary Term"/>
    <w:basedOn w:val="a2"/>
    <w:uiPriority w:val="17"/>
    <w:semiHidden/>
    <w:unhideWhenUsed/>
    <w:rPr>
      <w:shd w:val="clear" w:color="auto" w:fill="FFCFD7"/>
    </w:rPr>
  </w:style>
  <w:style w:type="character" w:customStyle="1" w:styleId="GrantID">
    <w:name w:val="Grant ID"/>
    <w:basedOn w:val="a2"/>
    <w:uiPriority w:val="17"/>
    <w:semiHidden/>
    <w:unhideWhenUsed/>
    <w:rPr>
      <w:shd w:val="clear" w:color="auto" w:fill="DDA5FF"/>
    </w:rPr>
  </w:style>
  <w:style w:type="character" w:customStyle="1" w:styleId="Heading">
    <w:name w:val="Heading:"/>
    <w:basedOn w:val="a2"/>
    <w:uiPriority w:val="17"/>
    <w:semiHidden/>
    <w:unhideWhenUsed/>
    <w:rPr>
      <w:color w:val="5B89C1"/>
    </w:rPr>
  </w:style>
  <w:style w:type="character" w:styleId="a9">
    <w:name w:val="Hyperlink"/>
    <w:basedOn w:val="a2"/>
    <w:uiPriority w:val="17"/>
    <w:semiHidden/>
    <w:unhideWhenUsed/>
    <w:rPr>
      <w:color w:val="0563C1"/>
    </w:rPr>
  </w:style>
  <w:style w:type="character" w:customStyle="1" w:styleId="IssueNumber">
    <w:name w:val="Issue Number"/>
    <w:basedOn w:val="a2"/>
    <w:uiPriority w:val="17"/>
    <w:semiHidden/>
    <w:unhideWhenUsed/>
    <w:rPr>
      <w:shd w:val="clear" w:color="auto" w:fill="CDD5FF"/>
    </w:rPr>
  </w:style>
  <w:style w:type="character" w:customStyle="1" w:styleId="Label">
    <w:name w:val="Label"/>
    <w:basedOn w:val="a2"/>
    <w:uiPriority w:val="17"/>
    <w:semiHidden/>
    <w:unhideWhenUsed/>
    <w:rPr>
      <w:shd w:val="clear" w:color="auto" w:fill="FFC391"/>
      <w:vertAlign w:val="baseline"/>
    </w:rPr>
  </w:style>
  <w:style w:type="character" w:customStyle="1" w:styleId="Location">
    <w:name w:val="Location"/>
    <w:basedOn w:val="a2"/>
    <w:uiPriority w:val="17"/>
    <w:semiHidden/>
    <w:unhideWhenUsed/>
    <w:rPr>
      <w:shd w:val="clear" w:color="auto" w:fill="F9EDFF"/>
    </w:rPr>
  </w:style>
  <w:style w:type="character" w:customStyle="1" w:styleId="Miscellaneous">
    <w:name w:val="Miscellaneous"/>
    <w:basedOn w:val="a2"/>
    <w:uiPriority w:val="17"/>
    <w:semiHidden/>
    <w:unhideWhenUsed/>
    <w:rPr>
      <w:shd w:val="clear" w:color="auto" w:fill="F0F0F0"/>
    </w:rPr>
  </w:style>
  <w:style w:type="character" w:customStyle="1" w:styleId="NameScientific">
    <w:name w:val="Name Scientific"/>
    <w:basedOn w:val="a2"/>
    <w:uiPriority w:val="17"/>
    <w:semiHidden/>
    <w:unhideWhenUsed/>
    <w:rPr>
      <w:shd w:val="clear" w:color="auto" w:fill="91E0FF"/>
    </w:rPr>
  </w:style>
  <w:style w:type="character" w:customStyle="1" w:styleId="Organization">
    <w:name w:val="Organization"/>
    <w:basedOn w:val="a2"/>
    <w:uiPriority w:val="17"/>
    <w:semiHidden/>
    <w:unhideWhenUsed/>
    <w:rPr>
      <w:shd w:val="clear" w:color="auto" w:fill="D1FFB5"/>
    </w:rPr>
  </w:style>
  <w:style w:type="character" w:customStyle="1" w:styleId="PageNumbers">
    <w:name w:val="Page Numbers"/>
    <w:basedOn w:val="a2"/>
    <w:uiPriority w:val="17"/>
    <w:semiHidden/>
    <w:unhideWhenUsed/>
    <w:rPr>
      <w:shd w:val="clear" w:color="auto" w:fill="FFEDF0"/>
    </w:rPr>
  </w:style>
  <w:style w:type="character" w:customStyle="1" w:styleId="Postcode">
    <w:name w:val="Postcode"/>
    <w:basedOn w:val="a2"/>
    <w:uiPriority w:val="17"/>
    <w:semiHidden/>
    <w:unhideWhenUsed/>
    <w:rPr>
      <w:shd w:val="clear" w:color="auto" w:fill="BEBEBE"/>
    </w:rPr>
  </w:style>
  <w:style w:type="character" w:customStyle="1" w:styleId="Publisher">
    <w:name w:val="Publisher"/>
    <w:basedOn w:val="a2"/>
    <w:uiPriority w:val="17"/>
    <w:semiHidden/>
    <w:unhideWhenUsed/>
    <w:rPr>
      <w:shd w:val="clear" w:color="auto" w:fill="F2DDFF"/>
    </w:rPr>
  </w:style>
  <w:style w:type="character" w:customStyle="1" w:styleId="Region">
    <w:name w:val="Region"/>
    <w:basedOn w:val="a2"/>
    <w:uiPriority w:val="17"/>
    <w:semiHidden/>
    <w:unhideWhenUsed/>
    <w:rPr>
      <w:shd w:val="clear" w:color="auto" w:fill="D8E9EE"/>
    </w:rPr>
  </w:style>
  <w:style w:type="character" w:customStyle="1" w:styleId="Source">
    <w:name w:val="Source"/>
    <w:basedOn w:val="a2"/>
    <w:uiPriority w:val="17"/>
    <w:semiHidden/>
    <w:unhideWhenUsed/>
    <w:rPr>
      <w:shd w:val="clear" w:color="auto" w:fill="C1EDFF"/>
    </w:rPr>
  </w:style>
  <w:style w:type="character" w:customStyle="1" w:styleId="VolumeNumber">
    <w:name w:val="Volume Number"/>
    <w:basedOn w:val="a2"/>
    <w:uiPriority w:val="17"/>
    <w:semiHidden/>
    <w:unhideWhenUsed/>
    <w:rPr>
      <w:shd w:val="clear" w:color="auto" w:fill="EDF0FF"/>
    </w:rPr>
  </w:style>
  <w:style w:type="character" w:customStyle="1" w:styleId="Year">
    <w:name w:val="Year"/>
    <w:basedOn w:val="a2"/>
    <w:uiPriority w:val="17"/>
    <w:semiHidden/>
    <w:unhideWhenUsed/>
    <w:rPr>
      <w:shd w:val="clear" w:color="auto" w:fill="FFF9C9"/>
    </w:rPr>
  </w:style>
  <w:style w:type="character" w:styleId="aa">
    <w:name w:val="Subtle Emphasis"/>
    <w:basedOn w:val="a2"/>
    <w:uiPriority w:val="19"/>
    <w:qFormat/>
    <w:rPr>
      <w:i/>
      <w:color w:val="808080"/>
    </w:rPr>
  </w:style>
  <w:style w:type="character" w:styleId="ab">
    <w:name w:val="Emphasis"/>
    <w:basedOn w:val="a2"/>
    <w:uiPriority w:val="20"/>
    <w:qFormat/>
    <w:rPr>
      <w:i/>
    </w:rPr>
  </w:style>
  <w:style w:type="character" w:styleId="22">
    <w:name w:val="Intense Emphasis"/>
    <w:basedOn w:val="a2"/>
    <w:uiPriority w:val="21"/>
    <w:qFormat/>
    <w:rPr>
      <w:b/>
      <w:i/>
      <w:color w:val="4F81BD"/>
    </w:rPr>
  </w:style>
  <w:style w:type="character" w:styleId="ac">
    <w:name w:val="Strong"/>
    <w:basedOn w:val="a2"/>
    <w:uiPriority w:val="22"/>
    <w:qFormat/>
    <w:rPr>
      <w:b/>
    </w:rPr>
  </w:style>
  <w:style w:type="paragraph" w:styleId="ad">
    <w:name w:val="Quote"/>
    <w:basedOn w:val="a1"/>
    <w:next w:val="a1"/>
    <w:uiPriority w:val="29"/>
    <w:qFormat/>
    <w:rPr>
      <w:i/>
      <w:color w:val="000000"/>
    </w:rPr>
  </w:style>
  <w:style w:type="paragraph" w:styleId="23">
    <w:name w:val="Intense Quote"/>
    <w:basedOn w:val="a1"/>
    <w:next w:val="a1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i/>
      <w:color w:val="4F81BD"/>
    </w:rPr>
  </w:style>
  <w:style w:type="character" w:styleId="ae">
    <w:name w:val="Subtle Reference"/>
    <w:basedOn w:val="a2"/>
    <w:uiPriority w:val="31"/>
    <w:qFormat/>
    <w:rPr>
      <w:caps w:val="0"/>
      <w:smallCaps/>
      <w:color w:val="C0504D"/>
      <w:u w:val="single"/>
    </w:rPr>
  </w:style>
  <w:style w:type="character" w:styleId="24">
    <w:name w:val="Intense Reference"/>
    <w:basedOn w:val="a2"/>
    <w:uiPriority w:val="32"/>
    <w:qFormat/>
    <w:rPr>
      <w:b/>
      <w:caps w:val="0"/>
      <w:smallCaps/>
      <w:color w:val="C0504D"/>
      <w:u w:val="single"/>
    </w:rPr>
  </w:style>
  <w:style w:type="character" w:styleId="af">
    <w:name w:val="Book Title"/>
    <w:basedOn w:val="a2"/>
    <w:uiPriority w:val="33"/>
    <w:qFormat/>
    <w:rPr>
      <w:b/>
      <w:caps w:val="0"/>
      <w:smallCaps/>
    </w:rPr>
  </w:style>
  <w:style w:type="paragraph" w:styleId="af0">
    <w:name w:val="List Paragraph"/>
    <w:basedOn w:val="a1"/>
    <w:uiPriority w:val="34"/>
    <w:qFormat/>
    <w:pPr>
      <w:ind w:left="720"/>
      <w:contextualSpacing/>
    </w:pPr>
  </w:style>
  <w:style w:type="paragraph" w:styleId="af1">
    <w:name w:val="caption"/>
    <w:basedOn w:val="a1"/>
    <w:next w:val="a1"/>
    <w:uiPriority w:val="35"/>
    <w:semiHidden/>
    <w:unhideWhenUsed/>
    <w:qFormat/>
    <w:pPr>
      <w:spacing w:line="240" w:lineRule="auto"/>
    </w:pPr>
    <w:rPr>
      <w:b/>
      <w:color w:val="4F81BD"/>
      <w:sz w:val="18"/>
    </w:rPr>
  </w:style>
  <w:style w:type="paragraph" w:styleId="10">
    <w:name w:val="toc 1"/>
    <w:basedOn w:val="a1"/>
    <w:uiPriority w:val="39"/>
    <w:semiHidden/>
    <w:unhideWhenUsed/>
    <w:pPr>
      <w:spacing w:line="305" w:lineRule="auto"/>
    </w:pPr>
    <w:rPr>
      <w:rFonts w:ascii="Calibri" w:eastAsia="Calibri" w:hAnsi="Calibri" w:cs="Calibri"/>
      <w:sz w:val="26"/>
    </w:rPr>
  </w:style>
  <w:style w:type="paragraph" w:styleId="25">
    <w:name w:val="toc 2"/>
    <w:basedOn w:val="a1"/>
    <w:uiPriority w:val="39"/>
    <w:semiHidden/>
    <w:unhideWhenUsed/>
    <w:pPr>
      <w:spacing w:line="330" w:lineRule="auto"/>
    </w:pPr>
    <w:rPr>
      <w:rFonts w:ascii="Calibri" w:eastAsia="Calibri" w:hAnsi="Calibri" w:cs="Calibri"/>
      <w:sz w:val="24"/>
    </w:rPr>
  </w:style>
  <w:style w:type="paragraph" w:styleId="32">
    <w:name w:val="toc 3"/>
    <w:basedOn w:val="a1"/>
    <w:uiPriority w:val="39"/>
    <w:semiHidden/>
    <w:unhideWhenUsed/>
    <w:pPr>
      <w:spacing w:line="360" w:lineRule="auto"/>
    </w:pPr>
    <w:rPr>
      <w:rFonts w:ascii="Calibri" w:eastAsia="Calibri" w:hAnsi="Calibri" w:cs="Calibri"/>
    </w:rPr>
  </w:style>
  <w:style w:type="paragraph" w:styleId="40">
    <w:name w:val="toc 4"/>
    <w:basedOn w:val="a1"/>
    <w:uiPriority w:val="39"/>
    <w:semiHidden/>
    <w:unhideWhenUsed/>
    <w:pPr>
      <w:spacing w:line="330" w:lineRule="exact"/>
    </w:pPr>
    <w:rPr>
      <w:rFonts w:ascii="Calibri" w:eastAsia="Calibri" w:hAnsi="Calibri" w:cs="Calibri"/>
    </w:rPr>
  </w:style>
  <w:style w:type="paragraph" w:styleId="50">
    <w:name w:val="toc 5"/>
    <w:basedOn w:val="a1"/>
    <w:uiPriority w:val="39"/>
    <w:semiHidden/>
    <w:unhideWhenUsed/>
    <w:pPr>
      <w:spacing w:line="330" w:lineRule="exact"/>
    </w:pPr>
    <w:rPr>
      <w:rFonts w:ascii="Calibri" w:eastAsia="Calibri" w:hAnsi="Calibri" w:cs="Calibri"/>
    </w:rPr>
  </w:style>
  <w:style w:type="paragraph" w:styleId="60">
    <w:name w:val="toc 6"/>
    <w:basedOn w:val="a1"/>
    <w:uiPriority w:val="39"/>
    <w:semiHidden/>
    <w:unhideWhenUsed/>
    <w:pPr>
      <w:spacing w:line="330" w:lineRule="exact"/>
    </w:pPr>
    <w:rPr>
      <w:rFonts w:ascii="Calibri" w:eastAsia="Calibri" w:hAnsi="Calibri" w:cs="Calibri"/>
    </w:rPr>
  </w:style>
  <w:style w:type="paragraph" w:styleId="70">
    <w:name w:val="toc 7"/>
    <w:basedOn w:val="a1"/>
    <w:uiPriority w:val="39"/>
    <w:semiHidden/>
    <w:unhideWhenUsed/>
    <w:pPr>
      <w:spacing w:line="330" w:lineRule="exact"/>
    </w:pPr>
    <w:rPr>
      <w:rFonts w:ascii="Calibri" w:eastAsia="Calibri" w:hAnsi="Calibri" w:cs="Calibri"/>
    </w:rPr>
  </w:style>
  <w:style w:type="paragraph" w:styleId="80">
    <w:name w:val="toc 8"/>
    <w:basedOn w:val="a1"/>
    <w:uiPriority w:val="39"/>
    <w:semiHidden/>
    <w:unhideWhenUsed/>
    <w:pPr>
      <w:spacing w:line="330" w:lineRule="exact"/>
    </w:pPr>
    <w:rPr>
      <w:rFonts w:ascii="Calibri" w:eastAsia="Calibri" w:hAnsi="Calibri" w:cs="Calibri"/>
    </w:rPr>
  </w:style>
  <w:style w:type="paragraph" w:styleId="90">
    <w:name w:val="toc 9"/>
    <w:basedOn w:val="a1"/>
    <w:uiPriority w:val="39"/>
    <w:semiHidden/>
    <w:unhideWhenUsed/>
    <w:pPr>
      <w:spacing w:line="330" w:lineRule="exact"/>
    </w:pPr>
    <w:rPr>
      <w:rFonts w:ascii="Calibri" w:eastAsia="Calibri" w:hAnsi="Calibri" w:cs="Calibri"/>
    </w:rPr>
  </w:style>
  <w:style w:type="paragraph" w:styleId="af2">
    <w:name w:val="TOC Heading"/>
    <w:basedOn w:val="1"/>
    <w:next w:val="a1"/>
    <w:uiPriority w:val="39"/>
    <w:semiHidden/>
    <w:unhideWhenUsed/>
    <w:qFormat/>
    <w:pPr>
      <w:outlineLvl w:val="9"/>
    </w:pPr>
  </w:style>
  <w:style w:type="table" w:styleId="af3">
    <w:name w:val="Table Grid"/>
    <w:basedOn w:val="a3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">
    <w:name w:val="Light Shading Accent 1"/>
    <w:basedOn w:val="a3"/>
    <w:uiPriority w:val="60"/>
    <w:pPr>
      <w:spacing w:after="0" w:line="240" w:lineRule="auto"/>
    </w:pPr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3">
    <w:name w:val="Light Shading Accent 2"/>
    <w:basedOn w:val="a3"/>
    <w:uiPriority w:val="60"/>
    <w:pPr>
      <w:spacing w:after="0" w:line="240" w:lineRule="auto"/>
    </w:pPr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4">
    <w:name w:val="Light Shading Accent 3"/>
    <w:basedOn w:val="a3"/>
    <w:uiPriority w:val="60"/>
    <w:pPr>
      <w:spacing w:after="0" w:line="240" w:lineRule="auto"/>
    </w:pPr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">
    <w:name w:val="Light Shading Accent 4"/>
    <w:basedOn w:val="a3"/>
    <w:uiPriority w:val="60"/>
    <w:pPr>
      <w:spacing w:after="0" w:line="240" w:lineRule="auto"/>
    </w:pPr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6">
    <w:name w:val="Light Shading Accent 5"/>
    <w:basedOn w:val="a3"/>
    <w:uiPriority w:val="60"/>
    <w:pPr>
      <w:spacing w:after="0" w:line="240" w:lineRule="auto"/>
    </w:pPr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7">
    <w:name w:val="Light Shading Accent 6"/>
    <w:basedOn w:val="a3"/>
    <w:uiPriority w:val="60"/>
    <w:pPr>
      <w:spacing w:after="0" w:line="240" w:lineRule="auto"/>
    </w:pPr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26">
    <w:name w:val="Light List"/>
    <w:basedOn w:val="a3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27">
    <w:name w:val="Light List Accent 1"/>
    <w:basedOn w:val="a3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28">
    <w:name w:val="Light List Accent 2"/>
    <w:basedOn w:val="a3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29">
    <w:name w:val="Light List Accent 3"/>
    <w:basedOn w:val="a3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2a">
    <w:name w:val="Light List Accent 4"/>
    <w:basedOn w:val="a3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2b">
    <w:name w:val="Light List Accent 5"/>
    <w:basedOn w:val="a3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2c">
    <w:name w:val="Light List Accent 6"/>
    <w:basedOn w:val="a3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33">
    <w:name w:val="Light Grid"/>
    <w:basedOn w:val="a3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Calibri" w:hAnsi="Calibri" w:cs="Calibri"/>
        <w:b/>
      </w:rPr>
    </w:tblStylePr>
    <w:tblStylePr w:type="lastCol">
      <w:rPr>
        <w:rFonts w:ascii="Calibri" w:eastAsia="Calibri" w:hAnsi="Calibri" w:cs="Calibri"/>
        <w:b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34">
    <w:name w:val="Light Grid Accent 1"/>
    <w:basedOn w:val="a3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Calibri" w:hAnsi="Calibri" w:cs="Calibri"/>
        <w:b/>
      </w:rPr>
    </w:tblStylePr>
    <w:tblStylePr w:type="lastCol">
      <w:rPr>
        <w:rFonts w:ascii="Calibri" w:eastAsia="Calibri" w:hAnsi="Calibri" w:cs="Calibri"/>
        <w:b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35">
    <w:name w:val="Light Grid Accent 2"/>
    <w:basedOn w:val="a3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" w:eastAsia="Calibri" w:hAnsi="Calibri" w:cs="Calibri"/>
        <w:b/>
      </w:rPr>
    </w:tblStylePr>
    <w:tblStylePr w:type="lastCol">
      <w:rPr>
        <w:rFonts w:ascii="Calibri" w:eastAsia="Calibri" w:hAnsi="Calibri" w:cs="Calibri"/>
        <w:b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36">
    <w:name w:val="Light Grid Accent 3"/>
    <w:basedOn w:val="a3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" w:eastAsia="Calibri" w:hAnsi="Calibri" w:cs="Calibri"/>
        <w:b/>
      </w:rPr>
    </w:tblStylePr>
    <w:tblStylePr w:type="lastCol">
      <w:rPr>
        <w:rFonts w:ascii="Calibri" w:eastAsia="Calibri" w:hAnsi="Calibri" w:cs="Calibri"/>
        <w:b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37">
    <w:name w:val="Light Grid Accent 4"/>
    <w:basedOn w:val="a3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" w:eastAsia="Calibri" w:hAnsi="Calibri" w:cs="Calibri"/>
        <w:b/>
      </w:rPr>
    </w:tblStylePr>
    <w:tblStylePr w:type="lastCol">
      <w:rPr>
        <w:rFonts w:ascii="Calibri" w:eastAsia="Calibri" w:hAnsi="Calibri" w:cs="Calibri"/>
        <w:b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38">
    <w:name w:val="Light Grid Accent 5"/>
    <w:basedOn w:val="a3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Calibri" w:hAnsi="Calibri" w:cs="Calibri"/>
        <w:b/>
      </w:rPr>
    </w:tblStylePr>
    <w:tblStylePr w:type="lastCol">
      <w:rPr>
        <w:rFonts w:ascii="Calibri" w:eastAsia="Calibri" w:hAnsi="Calibri" w:cs="Calibri"/>
        <w:b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39">
    <w:name w:val="Light Grid Accent 6"/>
    <w:basedOn w:val="a3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" w:eastAsia="Calibri" w:hAnsi="Calibri" w:cs="Calibri"/>
        <w:b/>
      </w:rPr>
    </w:tblStylePr>
    <w:tblStylePr w:type="lastCol">
      <w:rPr>
        <w:rFonts w:ascii="Calibri" w:eastAsia="Calibri" w:hAnsi="Calibri" w:cs="Calibri"/>
        <w:b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41">
    <w:name w:val="Medium Shading 1"/>
    <w:basedOn w:val="a3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w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s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w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s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w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s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w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s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w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s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w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s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w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s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tblPr/>
      <w:tcPr>
        <w:tcBorders>
          <w:top w:val="nil"/>
          <w:bottom w:val="single" w:sz="8" w:space="0" w:color="000000"/>
        </w:tcBorders>
      </w:tcPr>
    </w:tblStylePr>
    <w:tblStylePr w:type="lastRow"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lastCol"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62">
    <w:name w:val="Medium List 1 Accent 1"/>
    <w:basedOn w:val="a3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tblPr/>
      <w:tcPr>
        <w:tcBorders>
          <w:top w:val="nil"/>
          <w:bottom w:val="single" w:sz="8" w:space="0" w:color="4F81BD"/>
        </w:tcBorders>
      </w:tcPr>
    </w:tblStylePr>
    <w:tblStylePr w:type="lastRow"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lastCol"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63">
    <w:name w:val="Medium List 1 Accent 2"/>
    <w:basedOn w:val="a3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tblPr/>
      <w:tcPr>
        <w:tcBorders>
          <w:top w:val="nil"/>
          <w:bottom w:val="single" w:sz="8" w:space="0" w:color="C0504D"/>
        </w:tcBorders>
      </w:tcPr>
    </w:tblStylePr>
    <w:tblStylePr w:type="lastRow"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lastCol"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64">
    <w:name w:val="Medium List 1 Accent 3"/>
    <w:basedOn w:val="a3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tblPr/>
      <w:tcPr>
        <w:tcBorders>
          <w:top w:val="nil"/>
          <w:bottom w:val="single" w:sz="8" w:space="0" w:color="9BBB59"/>
        </w:tcBorders>
      </w:tcPr>
    </w:tblStylePr>
    <w:tblStylePr w:type="lastRow"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lastCol"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65">
    <w:name w:val="Medium List 1 Accent 4"/>
    <w:basedOn w:val="a3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tblPr/>
      <w:tcPr>
        <w:tcBorders>
          <w:top w:val="nil"/>
          <w:bottom w:val="single" w:sz="8" w:space="0" w:color="8064A2"/>
        </w:tcBorders>
      </w:tcPr>
    </w:tblStylePr>
    <w:tblStylePr w:type="lastRow"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lastCol"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66">
    <w:name w:val="Medium List 1 Accent 5"/>
    <w:basedOn w:val="a3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tblPr/>
      <w:tcPr>
        <w:tcBorders>
          <w:top w:val="nil"/>
          <w:bottom w:val="single" w:sz="8" w:space="0" w:color="4BACC6"/>
        </w:tcBorders>
      </w:tcPr>
    </w:tblStylePr>
    <w:tblStylePr w:type="lastRow"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lastCol"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67">
    <w:name w:val="Medium List 1 Accent 6"/>
    <w:basedOn w:val="a3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tblPr/>
      <w:tcPr>
        <w:tcBorders>
          <w:top w:val="nil"/>
          <w:bottom w:val="single" w:sz="8" w:space="0" w:color="F79646"/>
        </w:tcBorders>
      </w:tcPr>
    </w:tblStylePr>
    <w:tblStylePr w:type="lastRow"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lastCol"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71">
    <w:name w:val="Medium List 2"/>
    <w:basedOn w:val="a3"/>
    <w:uiPriority w:val="66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seCell">
      <w:tblPr/>
      <w:tcPr>
        <w:tcBorders>
          <w:top w:val="nil"/>
        </w:tcBorders>
      </w:tcPr>
    </w:tblStylePr>
    <w:tblStylePr w:type="swCell">
      <w:tblPr/>
      <w:tcPr>
        <w:shd w:val="clear" w:color="auto" w:fill="FFFFFF"/>
      </w:tcPr>
    </w:tblStylePr>
  </w:style>
  <w:style w:type="table" w:styleId="72">
    <w:name w:val="Medium List 2 Accent 1"/>
    <w:basedOn w:val="a3"/>
    <w:uiPriority w:val="66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seCell">
      <w:tblPr/>
      <w:tcPr>
        <w:tcBorders>
          <w:top w:val="nil"/>
        </w:tcBorders>
      </w:tcPr>
    </w:tblStylePr>
    <w:tblStylePr w:type="swCell">
      <w:tblPr/>
      <w:tcPr>
        <w:shd w:val="clear" w:color="auto" w:fill="FFFFFF"/>
      </w:tcPr>
    </w:tblStylePr>
  </w:style>
  <w:style w:type="table" w:styleId="73">
    <w:name w:val="Medium List 2 Accent 2"/>
    <w:basedOn w:val="a3"/>
    <w:uiPriority w:val="66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seCell">
      <w:tblPr/>
      <w:tcPr>
        <w:tcBorders>
          <w:top w:val="nil"/>
        </w:tcBorders>
      </w:tcPr>
    </w:tblStylePr>
    <w:tblStylePr w:type="swCell">
      <w:tblPr/>
      <w:tcPr>
        <w:shd w:val="clear" w:color="auto" w:fill="FFFFFF"/>
      </w:tcPr>
    </w:tblStylePr>
  </w:style>
  <w:style w:type="table" w:styleId="74">
    <w:name w:val="Medium List 2 Accent 3"/>
    <w:basedOn w:val="a3"/>
    <w:uiPriority w:val="66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seCell">
      <w:tblPr/>
      <w:tcPr>
        <w:tcBorders>
          <w:top w:val="nil"/>
        </w:tcBorders>
      </w:tcPr>
    </w:tblStylePr>
    <w:tblStylePr w:type="swCell">
      <w:tblPr/>
      <w:tcPr>
        <w:shd w:val="clear" w:color="auto" w:fill="FFFFFF"/>
      </w:tcPr>
    </w:tblStylePr>
  </w:style>
  <w:style w:type="table" w:styleId="75">
    <w:name w:val="Medium List 2 Accent 4"/>
    <w:basedOn w:val="a3"/>
    <w:uiPriority w:val="66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seCell">
      <w:tblPr/>
      <w:tcPr>
        <w:tcBorders>
          <w:top w:val="nil"/>
        </w:tcBorders>
      </w:tcPr>
    </w:tblStylePr>
    <w:tblStylePr w:type="swCell">
      <w:tblPr/>
      <w:tcPr>
        <w:shd w:val="clear" w:color="auto" w:fill="FFFFFF"/>
      </w:tcPr>
    </w:tblStylePr>
  </w:style>
  <w:style w:type="table" w:styleId="76">
    <w:name w:val="Medium List 2 Accent 5"/>
    <w:basedOn w:val="a3"/>
    <w:uiPriority w:val="66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seCell">
      <w:tblPr/>
      <w:tcPr>
        <w:tcBorders>
          <w:top w:val="nil"/>
        </w:tcBorders>
      </w:tcPr>
    </w:tblStylePr>
    <w:tblStylePr w:type="swCell">
      <w:tblPr/>
      <w:tcPr>
        <w:shd w:val="clear" w:color="auto" w:fill="FFFFFF"/>
      </w:tcPr>
    </w:tblStylePr>
  </w:style>
  <w:style w:type="table" w:styleId="77">
    <w:name w:val="Medium List 2 Accent 6"/>
    <w:basedOn w:val="a3"/>
    <w:uiPriority w:val="66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seCell">
      <w:tblPr/>
      <w:tcPr>
        <w:tcBorders>
          <w:top w:val="nil"/>
        </w:tcBorders>
      </w:tcPr>
    </w:tblStylePr>
    <w:tblStylePr w:type="swCell">
      <w:tblPr/>
      <w:tcPr>
        <w:shd w:val="clear" w:color="auto" w:fill="FFFFFF"/>
      </w:tcPr>
    </w:tblStylePr>
  </w:style>
  <w:style w:type="table" w:styleId="81">
    <w:name w:val="Medium Grid 1"/>
    <w:basedOn w:val="a3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40404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82">
    <w:name w:val="Medium Grid 1 Accent 1"/>
    <w:basedOn w:val="a3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BA0C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83">
    <w:name w:val="Medium Grid 1 Accent 2"/>
    <w:basedOn w:val="a3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CF7B7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84">
    <w:name w:val="Medium Grid 1 Accent 3"/>
    <w:basedOn w:val="a3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B3CC8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85">
    <w:name w:val="Medium Grid 1 Accent 4"/>
    <w:basedOn w:val="a3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9F8AB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86">
    <w:name w:val="Medium Grid 1 Accent 5"/>
    <w:basedOn w:val="a3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87">
    <w:name w:val="Medium Grid 1 Accent 6"/>
    <w:basedOn w:val="a3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F9B07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91">
    <w:name w:val="Medium Grid 2"/>
    <w:basedOn w:val="a3"/>
    <w:uiPriority w:val="68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swCell">
      <w:tblPr/>
      <w:tcPr>
        <w:shd w:val="clear" w:color="auto" w:fill="FFFFFF"/>
      </w:tcPr>
    </w:tblStylePr>
  </w:style>
  <w:style w:type="table" w:styleId="92">
    <w:name w:val="Medium Grid 2 Accent 1"/>
    <w:basedOn w:val="a3"/>
    <w:uiPriority w:val="68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tblPr/>
      <w:tcPr>
        <w:shd w:val="clear" w:color="auto" w:fill="EDF2F8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swCell">
      <w:tblPr/>
      <w:tcPr>
        <w:shd w:val="clear" w:color="auto" w:fill="FFFFFF"/>
      </w:tcPr>
    </w:tblStylePr>
  </w:style>
  <w:style w:type="table" w:styleId="93">
    <w:name w:val="Medium Grid 2 Accent 2"/>
    <w:basedOn w:val="a3"/>
    <w:uiPriority w:val="68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tblPr/>
      <w:tcPr>
        <w:shd w:val="clear" w:color="auto" w:fill="F8EDED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swCell">
      <w:tblPr/>
      <w:tcPr>
        <w:shd w:val="clear" w:color="auto" w:fill="FFFFFF"/>
      </w:tcPr>
    </w:tblStylePr>
  </w:style>
  <w:style w:type="table" w:styleId="94">
    <w:name w:val="Medium Grid 2 Accent 3"/>
    <w:basedOn w:val="a3"/>
    <w:uiPriority w:val="68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tblPr/>
      <w:tcPr>
        <w:shd w:val="clear" w:color="auto" w:fill="F5F8EE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swCell">
      <w:tblPr/>
      <w:tcPr>
        <w:shd w:val="clear" w:color="auto" w:fill="FFFFFF"/>
      </w:tcPr>
    </w:tblStylePr>
  </w:style>
  <w:style w:type="table" w:styleId="95">
    <w:name w:val="Medium Grid 2 Accent 4"/>
    <w:basedOn w:val="a3"/>
    <w:uiPriority w:val="68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tblPr/>
      <w:tcPr>
        <w:shd w:val="clear" w:color="auto" w:fill="F2EFF6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swCell">
      <w:tblPr/>
      <w:tcPr>
        <w:shd w:val="clear" w:color="auto" w:fill="FFFFFF"/>
      </w:tcPr>
    </w:tblStylePr>
  </w:style>
  <w:style w:type="table" w:styleId="96">
    <w:name w:val="Medium Grid 2 Accent 5"/>
    <w:basedOn w:val="a3"/>
    <w:uiPriority w:val="68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tblPr/>
      <w:tcPr>
        <w:shd w:val="clear" w:color="auto" w:fill="EDF6F9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swCell">
      <w:tblPr/>
      <w:tcPr>
        <w:shd w:val="clear" w:color="auto" w:fill="FFFFFF"/>
      </w:tcPr>
    </w:tblStylePr>
  </w:style>
  <w:style w:type="table" w:styleId="97">
    <w:name w:val="Medium Grid 2 Accent 6"/>
    <w:basedOn w:val="a3"/>
    <w:uiPriority w:val="68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tblPr/>
      <w:tcPr>
        <w:shd w:val="clear" w:color="auto" w:fill="FEF4EC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swCell">
      <w:tblPr/>
      <w:tcPr>
        <w:shd w:val="clear" w:color="auto" w:fill="FFFFFF"/>
      </w:tcPr>
    </w:tblStylePr>
  </w:style>
  <w:style w:type="table" w:styleId="100">
    <w:name w:val="Medium Grid 3"/>
    <w:basedOn w:val="a3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blStylePr w:type="firstRow">
      <w:rPr>
        <w:b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101">
    <w:name w:val="Medium Grid 3 Accent 1"/>
    <w:basedOn w:val="a3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blStylePr w:type="firstRow">
      <w:rPr>
        <w:b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102">
    <w:name w:val="Medium Grid 3 Accent 2"/>
    <w:basedOn w:val="a3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blStylePr w:type="firstRow">
      <w:rPr>
        <w:b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103">
    <w:name w:val="Medium Grid 3 Accent 3"/>
    <w:basedOn w:val="a3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blStylePr w:type="firstRow">
      <w:rPr>
        <w:b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104">
    <w:name w:val="Medium Grid 3 Accent 4"/>
    <w:basedOn w:val="a3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blStylePr w:type="firstRow">
      <w:rPr>
        <w:b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105">
    <w:name w:val="Medium Grid 3 Accent 5"/>
    <w:basedOn w:val="a3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blStylePr w:type="firstRow">
      <w:rPr>
        <w:b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106">
    <w:name w:val="Medium Grid 3 Accent 6"/>
    <w:basedOn w:val="a3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blStylePr w:type="firstRow">
      <w:rPr>
        <w:b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110">
    <w:name w:val="Dark List"/>
    <w:basedOn w:val="a3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blStylePr w:type="firstRow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111">
    <w:name w:val="Dark List Accent 1"/>
    <w:basedOn w:val="a3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blStylePr w:type="firstRow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112">
    <w:name w:val="Dark List Accent 2"/>
    <w:basedOn w:val="a3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blStylePr w:type="firstRow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113">
    <w:name w:val="Dark List Accent 3"/>
    <w:basedOn w:val="a3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blStylePr w:type="firstRow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114">
    <w:name w:val="Dark List Accent 4"/>
    <w:basedOn w:val="a3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blStylePr w:type="firstRow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115">
    <w:name w:val="Dark List Accent 5"/>
    <w:basedOn w:val="a3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blStylePr w:type="firstRow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116">
    <w:name w:val="Dark List Accent 6"/>
    <w:basedOn w:val="a3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blStylePr w:type="firstRow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120">
    <w:name w:val="Colorful Shading"/>
    <w:basedOn w:val="a3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blStylePr w:type="firstRow"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</w:style>
  <w:style w:type="table" w:styleId="121">
    <w:name w:val="Colorful Shading Accent 1"/>
    <w:basedOn w:val="a3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blStylePr w:type="firstRow"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</w:style>
  <w:style w:type="table" w:styleId="122">
    <w:name w:val="Colorful Shading Accent 2"/>
    <w:basedOn w:val="a3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blStylePr w:type="firstRow"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</w:style>
  <w:style w:type="table" w:styleId="123">
    <w:name w:val="Colorful Shading Accent 3"/>
    <w:basedOn w:val="a3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blStylePr w:type="firstRow"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124">
    <w:name w:val="Colorful Shading Accent 4"/>
    <w:basedOn w:val="a3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blStylePr w:type="firstRow"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</w:style>
  <w:style w:type="table" w:styleId="125">
    <w:name w:val="Colorful Shading Accent 5"/>
    <w:basedOn w:val="a3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blStylePr w:type="firstRow"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</w:style>
  <w:style w:type="table" w:styleId="126">
    <w:name w:val="Colorful Shading Accent 6"/>
    <w:basedOn w:val="a3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blStylePr w:type="firstRow"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</w:style>
  <w:style w:type="table" w:styleId="130">
    <w:name w:val="Colorful List"/>
    <w:basedOn w:val="a3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131">
    <w:name w:val="Colorful List Accent 1"/>
    <w:basedOn w:val="a3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132">
    <w:name w:val="Colorful List Accent 2"/>
    <w:basedOn w:val="a3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133">
    <w:name w:val="Colorful List Accent 3"/>
    <w:basedOn w:val="a3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blStylePr w:type="firstRow"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134">
    <w:name w:val="Colorful List Accent 4"/>
    <w:basedOn w:val="a3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blStylePr w:type="firstRow"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135">
    <w:name w:val="Colorful List Accent 5"/>
    <w:basedOn w:val="a3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blStylePr w:type="firstRow"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136">
    <w:name w:val="Colorful List Accent 6"/>
    <w:basedOn w:val="a3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blStylePr w:type="firstRow"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140">
    <w:name w:val="Colorful Grid"/>
    <w:basedOn w:val="a3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blStylePr w:type="firstRow">
      <w:tblPr/>
      <w:tcPr>
        <w:shd w:val="clear" w:color="auto" w:fill="999999"/>
      </w:tcPr>
    </w:tblStylePr>
    <w:tblStylePr w:type="lastRow">
      <w:tblPr/>
      <w:tcPr>
        <w:shd w:val="clear" w:color="auto" w:fill="999999"/>
      </w:tcPr>
    </w:tblStylePr>
    <w:tblStylePr w:type="firstCol">
      <w:tblPr/>
      <w:tcPr>
        <w:shd w:val="clear" w:color="auto" w:fill="000000"/>
      </w:tcPr>
    </w:tblStylePr>
    <w:tblStylePr w:type="lastCol"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41">
    <w:name w:val="Colorful Grid Accent 1"/>
    <w:basedOn w:val="a3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blStylePr w:type="firstRow">
      <w:tblPr/>
      <w:tcPr>
        <w:shd w:val="clear" w:color="auto" w:fill="B8CCE4"/>
      </w:tcPr>
    </w:tblStylePr>
    <w:tblStylePr w:type="lastRow">
      <w:tblPr/>
      <w:tcPr>
        <w:shd w:val="clear" w:color="auto" w:fill="B8CCE4"/>
      </w:tcPr>
    </w:tblStylePr>
    <w:tblStylePr w:type="firstCol">
      <w:tblPr/>
      <w:tcPr>
        <w:shd w:val="clear" w:color="auto" w:fill="365F91"/>
      </w:tcPr>
    </w:tblStylePr>
    <w:tblStylePr w:type="lastCol"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42">
    <w:name w:val="Colorful Grid Accent 2"/>
    <w:basedOn w:val="a3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blStylePr w:type="firstRow">
      <w:tblPr/>
      <w:tcPr>
        <w:shd w:val="clear" w:color="auto" w:fill="E5B8B7"/>
      </w:tcPr>
    </w:tblStylePr>
    <w:tblStylePr w:type="lastRow">
      <w:tblPr/>
      <w:tcPr>
        <w:shd w:val="clear" w:color="auto" w:fill="E5B8B7"/>
      </w:tcPr>
    </w:tblStylePr>
    <w:tblStylePr w:type="firstCol">
      <w:tblPr/>
      <w:tcPr>
        <w:shd w:val="clear" w:color="auto" w:fill="943634"/>
      </w:tcPr>
    </w:tblStylePr>
    <w:tblStylePr w:type="lastCol"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43">
    <w:name w:val="Colorful Grid Accent 3"/>
    <w:basedOn w:val="a3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blStylePr w:type="firstRow">
      <w:tblPr/>
      <w:tcPr>
        <w:shd w:val="clear" w:color="auto" w:fill="D6E3BC"/>
      </w:tcPr>
    </w:tblStylePr>
    <w:tblStylePr w:type="lastRow">
      <w:tblPr/>
      <w:tcPr>
        <w:shd w:val="clear" w:color="auto" w:fill="D6E3BC"/>
      </w:tcPr>
    </w:tblStylePr>
    <w:tblStylePr w:type="firstCol">
      <w:tblPr/>
      <w:tcPr>
        <w:shd w:val="clear" w:color="auto" w:fill="76923C"/>
      </w:tcPr>
    </w:tblStylePr>
    <w:tblStylePr w:type="lastCol"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44">
    <w:name w:val="Colorful Grid Accent 4"/>
    <w:basedOn w:val="a3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blStylePr w:type="firstRow">
      <w:tblPr/>
      <w:tcPr>
        <w:shd w:val="clear" w:color="auto" w:fill="CCC0D9"/>
      </w:tcPr>
    </w:tblStylePr>
    <w:tblStylePr w:type="lastRow">
      <w:tblPr/>
      <w:tcPr>
        <w:shd w:val="clear" w:color="auto" w:fill="CCC0D9"/>
      </w:tcPr>
    </w:tblStylePr>
    <w:tblStylePr w:type="firstCol">
      <w:tblPr/>
      <w:tcPr>
        <w:shd w:val="clear" w:color="auto" w:fill="5F497A"/>
      </w:tcPr>
    </w:tblStylePr>
    <w:tblStylePr w:type="lastCol"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45">
    <w:name w:val="Colorful Grid Accent 5"/>
    <w:basedOn w:val="a3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blStylePr w:type="firstRow">
      <w:tblPr/>
      <w:tcPr>
        <w:shd w:val="clear" w:color="auto" w:fill="B6DDE8"/>
      </w:tcPr>
    </w:tblStylePr>
    <w:tblStylePr w:type="lastRow">
      <w:tblPr/>
      <w:tcPr>
        <w:shd w:val="clear" w:color="auto" w:fill="B6DDE8"/>
      </w:tcPr>
    </w:tblStylePr>
    <w:tblStylePr w:type="firstCol">
      <w:tblPr/>
      <w:tcPr>
        <w:shd w:val="clear" w:color="auto" w:fill="31849B"/>
      </w:tcPr>
    </w:tblStylePr>
    <w:tblStylePr w:type="lastCol"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46">
    <w:name w:val="Colorful Grid Accent 6"/>
    <w:basedOn w:val="a3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blStylePr w:type="firstRow">
      <w:tblPr/>
      <w:tcPr>
        <w:shd w:val="clear" w:color="auto" w:fill="FBD4B4"/>
      </w:tcPr>
    </w:tblStylePr>
    <w:tblStylePr w:type="lastRow">
      <w:tblPr/>
      <w:tcPr>
        <w:shd w:val="clear" w:color="auto" w:fill="FBD4B4"/>
      </w:tcPr>
    </w:tblStylePr>
    <w:tblStylePr w:type="firstCol">
      <w:tblPr/>
      <w:tcPr>
        <w:shd w:val="clear" w:color="auto" w:fill="E36C0A"/>
      </w:tcPr>
    </w:tblStylePr>
    <w:tblStylePr w:type="lastCol"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styleId="af4">
    <w:name w:val="Body Text"/>
    <w:basedOn w:val="a1"/>
    <w:uiPriority w:val="99"/>
    <w:unhideWhenUsed/>
  </w:style>
  <w:style w:type="paragraph" w:styleId="2d">
    <w:name w:val="Body Text 2"/>
    <w:basedOn w:val="a1"/>
    <w:uiPriority w:val="99"/>
    <w:unhideWhenUsed/>
    <w:pPr>
      <w:spacing w:line="480" w:lineRule="auto"/>
    </w:pPr>
  </w:style>
  <w:style w:type="paragraph" w:styleId="3a">
    <w:name w:val="Body Text 3"/>
    <w:basedOn w:val="a1"/>
    <w:uiPriority w:val="99"/>
    <w:unhideWhenUsed/>
    <w:rPr>
      <w:sz w:val="16"/>
    </w:rPr>
  </w:style>
  <w:style w:type="character" w:styleId="af5">
    <w:name w:val="annotation reference"/>
    <w:basedOn w:val="a2"/>
    <w:uiPriority w:val="99"/>
    <w:semiHidden/>
    <w:unhideWhenUsed/>
    <w:rPr>
      <w:sz w:val="16"/>
    </w:rPr>
  </w:style>
  <w:style w:type="paragraph" w:styleId="af6">
    <w:name w:val="annotation text"/>
    <w:basedOn w:val="a1"/>
    <w:link w:val="af7"/>
    <w:uiPriority w:val="99"/>
    <w:unhideWhenUsed/>
    <w:pPr>
      <w:spacing w:after="0"/>
    </w:pPr>
    <w:rPr>
      <w:rFonts w:ascii="Calibri" w:eastAsia="Calibri" w:hAnsi="Calibri" w:cs="Calibri"/>
      <w:sz w:val="20"/>
    </w:rPr>
  </w:style>
  <w:style w:type="character" w:styleId="af8">
    <w:name w:val="endnote reference"/>
    <w:basedOn w:val="a2"/>
    <w:uiPriority w:val="99"/>
    <w:semiHidden/>
    <w:unhideWhenUsed/>
    <w:rPr>
      <w:vertAlign w:val="superscript"/>
    </w:rPr>
  </w:style>
  <w:style w:type="paragraph" w:styleId="af9">
    <w:name w:val="endnote text"/>
    <w:basedOn w:val="a1"/>
    <w:uiPriority w:val="99"/>
    <w:semiHidden/>
    <w:unhideWhenUsed/>
    <w:rPr>
      <w:rFonts w:ascii="Calibri" w:eastAsia="Calibri" w:hAnsi="Calibri" w:cs="Calibri"/>
    </w:rPr>
  </w:style>
  <w:style w:type="paragraph" w:styleId="afa">
    <w:name w:val="footer"/>
    <w:basedOn w:val="a1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afb">
    <w:name w:val="footnote reference"/>
    <w:basedOn w:val="a2"/>
    <w:uiPriority w:val="99"/>
    <w:semiHidden/>
    <w:unhideWhenUsed/>
    <w:rPr>
      <w:vertAlign w:val="superscript"/>
    </w:rPr>
  </w:style>
  <w:style w:type="paragraph" w:styleId="afc">
    <w:name w:val="footnote text"/>
    <w:basedOn w:val="a1"/>
    <w:uiPriority w:val="99"/>
    <w:semiHidden/>
    <w:unhideWhenUsed/>
    <w:rPr>
      <w:rFonts w:ascii="Calibri" w:eastAsia="Calibri" w:hAnsi="Calibri" w:cs="Calibri"/>
    </w:rPr>
  </w:style>
  <w:style w:type="paragraph" w:styleId="afd">
    <w:name w:val="header"/>
    <w:basedOn w:val="a1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fe">
    <w:name w:val="List"/>
    <w:basedOn w:val="a1"/>
    <w:uiPriority w:val="99"/>
    <w:unhideWhenUsed/>
    <w:pPr>
      <w:ind w:left="360" w:hanging="360"/>
      <w:contextualSpacing/>
    </w:pPr>
  </w:style>
  <w:style w:type="paragraph" w:customStyle="1" w:styleId="List1">
    <w:name w:val="List 1"/>
    <w:basedOn w:val="a1"/>
    <w:uiPriority w:val="99"/>
    <w:semiHidden/>
    <w:unhideWhenUsed/>
    <w:pPr>
      <w:ind w:left="1200" w:hanging="600"/>
      <w:jc w:val="both"/>
    </w:pPr>
  </w:style>
  <w:style w:type="paragraph" w:styleId="2e">
    <w:name w:val="List 2"/>
    <w:basedOn w:val="a1"/>
    <w:uiPriority w:val="99"/>
    <w:unhideWhenUsed/>
    <w:pPr>
      <w:ind w:left="720" w:hanging="360"/>
      <w:contextualSpacing/>
    </w:pPr>
  </w:style>
  <w:style w:type="paragraph" w:styleId="3b">
    <w:name w:val="List 3"/>
    <w:basedOn w:val="a1"/>
    <w:uiPriority w:val="99"/>
    <w:unhideWhenUsed/>
    <w:pPr>
      <w:ind w:left="1080" w:hanging="360"/>
      <w:contextualSpacing/>
    </w:pPr>
  </w:style>
  <w:style w:type="paragraph" w:styleId="48">
    <w:name w:val="List 4"/>
    <w:basedOn w:val="a1"/>
    <w:uiPriority w:val="99"/>
    <w:semiHidden/>
    <w:unhideWhenUsed/>
    <w:pPr>
      <w:spacing w:line="360" w:lineRule="auto"/>
      <w:ind w:left="1600" w:hanging="400"/>
    </w:pPr>
    <w:rPr>
      <w:rFonts w:ascii="Calibri" w:eastAsia="Calibri" w:hAnsi="Calibri" w:cs="Calibri"/>
    </w:rPr>
  </w:style>
  <w:style w:type="paragraph" w:styleId="58">
    <w:name w:val="List 5"/>
    <w:basedOn w:val="a1"/>
    <w:uiPriority w:val="99"/>
    <w:semiHidden/>
    <w:unhideWhenUsed/>
    <w:pPr>
      <w:spacing w:line="360" w:lineRule="auto"/>
      <w:ind w:left="1800" w:hanging="400"/>
    </w:pPr>
    <w:rPr>
      <w:rFonts w:ascii="Calibri" w:eastAsia="Calibri" w:hAnsi="Calibri" w:cs="Calibri"/>
    </w:rPr>
  </w:style>
  <w:style w:type="paragraph" w:customStyle="1" w:styleId="List6">
    <w:name w:val="List 6"/>
    <w:basedOn w:val="a1"/>
    <w:uiPriority w:val="99"/>
    <w:semiHidden/>
    <w:unhideWhenUsed/>
    <w:pPr>
      <w:spacing w:line="360" w:lineRule="auto"/>
      <w:ind w:left="1860" w:hanging="400"/>
    </w:pPr>
    <w:rPr>
      <w:rFonts w:ascii="Calibri" w:eastAsia="Calibri" w:hAnsi="Calibri" w:cs="Calibri"/>
    </w:rPr>
  </w:style>
  <w:style w:type="paragraph" w:customStyle="1" w:styleId="List7">
    <w:name w:val="List 7"/>
    <w:basedOn w:val="a1"/>
    <w:uiPriority w:val="99"/>
    <w:semiHidden/>
    <w:unhideWhenUsed/>
    <w:pPr>
      <w:spacing w:line="360" w:lineRule="auto"/>
      <w:ind w:left="1920" w:hanging="400"/>
    </w:pPr>
    <w:rPr>
      <w:rFonts w:ascii="Calibri" w:eastAsia="Calibri" w:hAnsi="Calibri" w:cs="Calibri"/>
    </w:rPr>
  </w:style>
  <w:style w:type="paragraph" w:customStyle="1" w:styleId="List8">
    <w:name w:val="List 8"/>
    <w:basedOn w:val="a1"/>
    <w:uiPriority w:val="99"/>
    <w:semiHidden/>
    <w:unhideWhenUsed/>
    <w:pPr>
      <w:spacing w:line="360" w:lineRule="auto"/>
      <w:ind w:left="1980" w:hanging="400"/>
    </w:pPr>
    <w:rPr>
      <w:rFonts w:ascii="Calibri" w:eastAsia="Calibri" w:hAnsi="Calibri" w:cs="Calibri"/>
    </w:rPr>
  </w:style>
  <w:style w:type="paragraph" w:customStyle="1" w:styleId="List9">
    <w:name w:val="List 9"/>
    <w:basedOn w:val="a1"/>
    <w:uiPriority w:val="99"/>
    <w:semiHidden/>
    <w:unhideWhenUsed/>
    <w:pPr>
      <w:ind w:left="1200" w:hanging="600"/>
      <w:jc w:val="both"/>
    </w:pPr>
  </w:style>
  <w:style w:type="paragraph" w:styleId="a">
    <w:name w:val="List Bullet"/>
    <w:basedOn w:val="a1"/>
    <w:uiPriority w:val="99"/>
    <w:unhideWhenUsed/>
    <w:pPr>
      <w:numPr>
        <w:numId w:val="9"/>
      </w:numPr>
      <w:contextualSpacing/>
    </w:pPr>
  </w:style>
  <w:style w:type="paragraph" w:styleId="20">
    <w:name w:val="List Bullet 2"/>
    <w:basedOn w:val="a1"/>
    <w:uiPriority w:val="99"/>
    <w:unhideWhenUsed/>
    <w:pPr>
      <w:numPr>
        <w:numId w:val="7"/>
      </w:numPr>
      <w:contextualSpacing/>
    </w:pPr>
  </w:style>
  <w:style w:type="paragraph" w:styleId="30">
    <w:name w:val="List Bullet 3"/>
    <w:basedOn w:val="a1"/>
    <w:uiPriority w:val="99"/>
    <w:unhideWhenUsed/>
    <w:pPr>
      <w:numPr>
        <w:numId w:val="6"/>
      </w:numPr>
      <w:contextualSpacing/>
    </w:pPr>
  </w:style>
  <w:style w:type="paragraph" w:styleId="aff">
    <w:name w:val="List Continue"/>
    <w:basedOn w:val="a1"/>
    <w:uiPriority w:val="99"/>
    <w:unhideWhenUsed/>
    <w:pPr>
      <w:ind w:left="360"/>
      <w:contextualSpacing/>
    </w:pPr>
  </w:style>
  <w:style w:type="paragraph" w:styleId="2f">
    <w:name w:val="List Continue 2"/>
    <w:basedOn w:val="a1"/>
    <w:uiPriority w:val="99"/>
    <w:unhideWhenUsed/>
    <w:pPr>
      <w:ind w:left="720"/>
      <w:contextualSpacing/>
    </w:pPr>
  </w:style>
  <w:style w:type="paragraph" w:styleId="3c">
    <w:name w:val="List Continue 3"/>
    <w:basedOn w:val="a1"/>
    <w:uiPriority w:val="99"/>
    <w:unhideWhenUsed/>
    <w:pPr>
      <w:ind w:left="1080"/>
      <w:contextualSpacing/>
    </w:pPr>
  </w:style>
  <w:style w:type="paragraph" w:styleId="a0">
    <w:name w:val="List Number"/>
    <w:basedOn w:val="a1"/>
    <w:uiPriority w:val="99"/>
    <w:unhideWhenUsed/>
    <w:pPr>
      <w:numPr>
        <w:numId w:val="8"/>
      </w:numPr>
      <w:contextualSpacing/>
    </w:pPr>
  </w:style>
  <w:style w:type="paragraph" w:styleId="2">
    <w:name w:val="List Number 2"/>
    <w:basedOn w:val="a1"/>
    <w:uiPriority w:val="99"/>
    <w:unhideWhenUsed/>
    <w:pPr>
      <w:numPr>
        <w:numId w:val="4"/>
      </w:numPr>
      <w:contextualSpacing/>
    </w:pPr>
  </w:style>
  <w:style w:type="paragraph" w:styleId="3">
    <w:name w:val="List Number 3"/>
    <w:basedOn w:val="a1"/>
    <w:uiPriority w:val="99"/>
    <w:unhideWhenUsed/>
    <w:pPr>
      <w:numPr>
        <w:numId w:val="3"/>
      </w:numPr>
      <w:contextualSpacing/>
    </w:pPr>
  </w:style>
  <w:style w:type="paragraph" w:styleId="aff0">
    <w:name w:val="macro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eastAsia="Courier" w:hAnsi="Courier" w:cs="Courier"/>
      <w:sz w:val="20"/>
    </w:rPr>
  </w:style>
  <w:style w:type="paragraph" w:styleId="aff1">
    <w:name w:val="Revision"/>
    <w:hidden/>
    <w:uiPriority w:val="99"/>
    <w:semiHidden/>
    <w:rsid w:val="005503D5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f2">
    <w:name w:val="annotation subject"/>
    <w:basedOn w:val="af6"/>
    <w:next w:val="af6"/>
    <w:link w:val="aff3"/>
    <w:uiPriority w:val="99"/>
    <w:semiHidden/>
    <w:unhideWhenUsed/>
    <w:rsid w:val="00540004"/>
    <w:pPr>
      <w:spacing w:after="120" w:line="240" w:lineRule="auto"/>
    </w:pPr>
    <w:rPr>
      <w:rFonts w:ascii="Times New Roman" w:eastAsia="Times New Roman" w:hAnsi="Times New Roman" w:cs="Times New Roman"/>
      <w:b/>
      <w:bCs/>
      <w:szCs w:val="20"/>
    </w:rPr>
  </w:style>
  <w:style w:type="character" w:customStyle="1" w:styleId="af7">
    <w:name w:val="コメント文字列 (文字)"/>
    <w:basedOn w:val="a2"/>
    <w:link w:val="af6"/>
    <w:uiPriority w:val="99"/>
    <w:rsid w:val="00540004"/>
    <w:rPr>
      <w:rFonts w:ascii="Calibri" w:eastAsia="Calibri" w:hAnsi="Calibri" w:cs="Calibri"/>
      <w:sz w:val="20"/>
    </w:rPr>
  </w:style>
  <w:style w:type="character" w:customStyle="1" w:styleId="aff3">
    <w:name w:val="コメント内容 (文字)"/>
    <w:basedOn w:val="af7"/>
    <w:link w:val="aff2"/>
    <w:uiPriority w:val="99"/>
    <w:semiHidden/>
    <w:rsid w:val="0054000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777</Words>
  <Characters>4429</Characters>
  <Application>Microsoft Office Word</Application>
  <DocSecurity>0</DocSecurity>
  <Lines>36</Lines>
  <Paragraphs>10</Paragraphs>
  <ScaleCrop>false</ScaleCrop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Kentaro Okamoto</cp:lastModifiedBy>
  <cp:revision>4</cp:revision>
  <dcterms:created xsi:type="dcterms:W3CDTF">2026-04-02T12:44:00Z</dcterms:created>
  <dcterms:modified xsi:type="dcterms:W3CDTF">2026-04-08T01:38:00Z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ceptedDate">
    <vt:lpwstr/>
  </property>
  <property fmtid="{D5CDD505-2E9C-101B-9397-08002B2CF9AE}" pid="3" name="DOI">
    <vt:lpwstr/>
  </property>
  <property fmtid="{D5CDD505-2E9C-101B-9397-08002B2CF9AE}" pid="4" name="epub">
    <vt:lpwstr/>
  </property>
  <property fmtid="{D5CDD505-2E9C-101B-9397-08002B2CF9AE}" pid="5" name="JournalID">
    <vt:lpwstr/>
  </property>
  <property fmtid="{D5CDD505-2E9C-101B-9397-08002B2CF9AE}" pid="6" name="Merops -Original extension">
    <vt:lpwstr>docx</vt:lpwstr>
  </property>
  <property fmtid="{D5CDD505-2E9C-101B-9397-08002B2CF9AE}" pid="7" name="Merops change count">
    <vt:lpwstr>0</vt:lpwstr>
  </property>
  <property fmtid="{D5CDD505-2E9C-101B-9397-08002B2CF9AE}" pid="8" name="Merops client version">
    <vt:lpwstr/>
  </property>
  <property fmtid="{D5CDD505-2E9C-101B-9397-08002B2CF9AE}" pid="9" name="Merops comment count">
    <vt:lpwstr>0</vt:lpwstr>
  </property>
  <property fmtid="{D5CDD505-2E9C-101B-9397-08002B2CF9AE}" pid="10" name="Merops DOI links count">
    <vt:lpwstr>0</vt:lpwstr>
  </property>
  <property fmtid="{D5CDD505-2E9C-101B-9397-08002B2CF9AE}" pid="11" name="Merops email addresses count">
    <vt:lpwstr>0</vt:lpwstr>
  </property>
  <property fmtid="{D5CDD505-2E9C-101B-9397-08002B2CF9AE}" pid="12" name="Merops figures count">
    <vt:lpwstr>3</vt:lpwstr>
  </property>
  <property fmtid="{D5CDD505-2E9C-101B-9397-08002B2CF9AE}" pid="13" name="Merops footnotes/endnotes count">
    <vt:lpwstr>0</vt:lpwstr>
  </property>
  <property fmtid="{D5CDD505-2E9C-101B-9397-08002B2CF9AE}" pid="14" name="Merops graphics count">
    <vt:lpwstr>3</vt:lpwstr>
  </property>
  <property fmtid="{D5CDD505-2E9C-101B-9397-08002B2CF9AE}" pid="15" name="Merops input file path">
    <vt:lpwstr>crm_3ce61656-e3a0-48c7-afdf-885437c112de.docx</vt:lpwstr>
  </property>
  <property fmtid="{D5CDD505-2E9C-101B-9397-08002B2CF9AE}" pid="16" name="Merops intra-document links count">
    <vt:lpwstr>0</vt:lpwstr>
  </property>
  <property fmtid="{D5CDD505-2E9C-101B-9397-08002B2CF9AE}" pid="17" name="Merops item path">
    <vt:lpwstr>MG-Session/On-20260331/I:8f6151b1-a261-4277-83f1-0d52be7f67ff</vt:lpwstr>
  </property>
  <property fmtid="{D5CDD505-2E9C-101B-9397-08002B2CF9AE}" pid="18" name="Merops processed date">
    <vt:lpwstr>2026/03/31 08:35:48 AM</vt:lpwstr>
  </property>
  <property fmtid="{D5CDD505-2E9C-101B-9397-08002B2CF9AE}" pid="19" name="Merops PubMed links count">
    <vt:lpwstr>0</vt:lpwstr>
  </property>
  <property fmtid="{D5CDD505-2E9C-101B-9397-08002B2CF9AE}" pid="20" name="Merops references count">
    <vt:lpwstr>0</vt:lpwstr>
  </property>
  <property fmtid="{D5CDD505-2E9C-101B-9397-08002B2CF9AE}" pid="21" name="Merops Scopus links count">
    <vt:lpwstr>0</vt:lpwstr>
  </property>
  <property fmtid="{D5CDD505-2E9C-101B-9397-08002B2CF9AE}" pid="22" name="Merops server path">
    <vt:lpwstr/>
  </property>
  <property fmtid="{D5CDD505-2E9C-101B-9397-08002B2CF9AE}" pid="23" name="Merops Standard Set">
    <vt:lpwstr>merops/preset-v1/springer-vancouver-brackets</vt:lpwstr>
  </property>
  <property fmtid="{D5CDD505-2E9C-101B-9397-08002B2CF9AE}" pid="24" name="Merops Standard Set modified">
    <vt:lpwstr/>
  </property>
  <property fmtid="{D5CDD505-2E9C-101B-9397-08002B2CF9AE}" pid="25" name="Merops tables count">
    <vt:lpwstr>2</vt:lpwstr>
  </property>
  <property fmtid="{D5CDD505-2E9C-101B-9397-08002B2CF9AE}" pid="26" name="Merops word count">
    <vt:lpwstr>747</vt:lpwstr>
  </property>
  <property fmtid="{D5CDD505-2E9C-101B-9397-08002B2CF9AE}" pid="27" name="Merops WorldCat links count">
    <vt:lpwstr>0</vt:lpwstr>
  </property>
  <property fmtid="{D5CDD505-2E9C-101B-9397-08002B2CF9AE}" pid="28" name="ppub">
    <vt:lpwstr/>
  </property>
  <property fmtid="{D5CDD505-2E9C-101B-9397-08002B2CF9AE}" pid="29" name="Publisher">
    <vt:lpwstr/>
  </property>
  <property fmtid="{D5CDD505-2E9C-101B-9397-08002B2CF9AE}" pid="30" name="Publisher-location">
    <vt:lpwstr/>
  </property>
  <property fmtid="{D5CDD505-2E9C-101B-9397-08002B2CF9AE}" pid="31" name="ReceivedDate">
    <vt:lpwstr/>
  </property>
  <property fmtid="{D5CDD505-2E9C-101B-9397-08002B2CF9AE}" pid="32" name="Reference citation style">
    <vt:lpwstr/>
  </property>
  <property fmtid="{D5CDD505-2E9C-101B-9397-08002B2CF9AE}" pid="33" name="Source">
    <vt:lpwstr/>
  </property>
  <property fmtid="{D5CDD505-2E9C-101B-9397-08002B2CF9AE}" pid="34" name="Source-abbreviated">
    <vt:lpwstr/>
  </property>
  <property fmtid="{D5CDD505-2E9C-101B-9397-08002B2CF9AE}" pid="35" name="Source-short">
    <vt:lpwstr/>
  </property>
  <property fmtid="{D5CDD505-2E9C-101B-9397-08002B2CF9AE}" pid="36" name="Subject">
    <vt:lpwstr/>
  </property>
</Properties>
</file>