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4C15" w14:textId="34F2D188" w:rsidR="0013332D" w:rsidRPr="00520FB1" w:rsidRDefault="00D17248" w:rsidP="005F2C7F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fr-FR"/>
          <w14:ligatures w14:val="none"/>
        </w:rPr>
        <w:t xml:space="preserve">Supplementary </w:t>
      </w:r>
      <w:r w:rsidRPr="00520F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fr-FR"/>
          <w14:ligatures w14:val="none"/>
        </w:rPr>
        <w:t>files</w:t>
      </w:r>
    </w:p>
    <w:p w14:paraId="5DB4BE29" w14:textId="106BB612" w:rsidR="0013332D" w:rsidRPr="00E14F42" w:rsidRDefault="0013332D" w:rsidP="005F2C7F">
      <w:pPr>
        <w:pStyle w:val="Default"/>
        <w:numPr>
          <w:ilvl w:val="0"/>
          <w:numId w:val="1"/>
        </w:numPr>
        <w:suppressAutoHyphens/>
        <w:spacing w:before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14F42">
        <w:rPr>
          <w:rFonts w:ascii="Times New Roman" w:eastAsia="Times New Roman" w:hAnsi="Times New Roman" w:cs="Times New Roman"/>
          <w:b/>
          <w:bCs/>
        </w:rPr>
        <w:t xml:space="preserve">Analytical performance of the </w:t>
      </w:r>
      <w:r w:rsidR="00683F73">
        <w:rPr>
          <w:rFonts w:ascii="Times New Roman" w:eastAsia="Times New Roman" w:hAnsi="Times New Roman" w:cs="Times New Roman"/>
          <w:b/>
          <w:bCs/>
        </w:rPr>
        <w:t xml:space="preserve">RLEP </w:t>
      </w:r>
      <w:r w:rsidRPr="00E14F42">
        <w:rPr>
          <w:rFonts w:ascii="Times New Roman" w:eastAsia="Times New Roman" w:hAnsi="Times New Roman" w:cs="Times New Roman"/>
          <w:b/>
          <w:bCs/>
        </w:rPr>
        <w:t xml:space="preserve">qPCR  </w:t>
      </w:r>
    </w:p>
    <w:p w14:paraId="07517937" w14:textId="35AEA6FD" w:rsidR="0013332D" w:rsidRPr="00194E44" w:rsidRDefault="0013332D" w:rsidP="005F2C7F">
      <w:pPr>
        <w:pStyle w:val="Default"/>
        <w:suppressAutoHyphens/>
        <w:spacing w:before="0"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31ED">
        <w:rPr>
          <w:rFonts w:ascii="Times New Roman" w:eastAsia="Times New Roman" w:hAnsi="Times New Roman" w:cs="Times New Roman"/>
          <w:sz w:val="22"/>
          <w:szCs w:val="22"/>
        </w:rPr>
        <w:t>The performance of the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 xml:space="preserve">RLEP </w:t>
      </w:r>
      <w:r w:rsidR="00D17248" w:rsidRPr="00F931ED">
        <w:rPr>
          <w:rFonts w:ascii="Times New Roman" w:eastAsia="Times New Roman" w:hAnsi="Times New Roman" w:cs="Times New Roman"/>
          <w:sz w:val="22"/>
          <w:szCs w:val="22"/>
        </w:rPr>
        <w:t>qPCR</w:t>
      </w:r>
      <w:r w:rsidR="00D17248">
        <w:rPr>
          <w:rFonts w:ascii="Times New Roman" w:eastAsia="Times New Roman" w:hAnsi="Times New Roman" w:cs="Times New Roman"/>
          <w:sz w:val="22"/>
          <w:szCs w:val="22"/>
        </w:rPr>
        <w:t xml:space="preserve"> assay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 was evaluated across multiple runs to assess its reproducibility and analytical sensitivity. For each run, the amplification efficiency 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>(</w:t>
      </w:r>
      <w:r w:rsidR="009A69B5" w:rsidRPr="009A69B5">
        <w:rPr>
          <w:rFonts w:ascii="Times New Roman" w:eastAsia="Times New Roman" w:hAnsi="Times New Roman" w:cs="Times New Roman"/>
          <w:sz w:val="22"/>
          <w:szCs w:val="22"/>
        </w:rPr>
        <w:t>as determined using the Bio-Rad CFX96 Real-Time PCR System thermocycler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>was approximately 90%, with an R² value consistently close to 1 and a y-intercept around 40, indicating a strong linear correlation between the C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>t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 values and the logarithm of DNA concentration (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Supplementary files: Table 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). The assay demonstrated a detection limit </w:t>
      </w:r>
      <w:r>
        <w:rPr>
          <w:rFonts w:ascii="Times New Roman" w:eastAsia="Times New Roman" w:hAnsi="Times New Roman" w:cs="Times New Roman"/>
          <w:sz w:val="22"/>
          <w:szCs w:val="22"/>
        </w:rPr>
        <w:t>of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 0.00312 pg of </w:t>
      </w:r>
      <w:r w:rsidRPr="00F931ED">
        <w:rPr>
          <w:rFonts w:ascii="Times New Roman" w:eastAsia="Times New Roman" w:hAnsi="Times New Roman" w:cs="Times New Roman"/>
          <w:i/>
          <w:iCs/>
          <w:sz w:val="22"/>
          <w:szCs w:val="22"/>
        </w:rPr>
        <w:t>M. leprae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 DNA (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Supplementary files: 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Table </w:t>
      </w:r>
      <w:r w:rsidR="00683F73">
        <w:rPr>
          <w:rFonts w:ascii="Times New Roman" w:eastAsia="Times New Roman" w:hAnsi="Times New Roman" w:cs="Times New Roman"/>
          <w:sz w:val="22"/>
          <w:szCs w:val="22"/>
        </w:rPr>
        <w:t>S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), consistent with the results reported by Martinez </w:t>
      </w:r>
      <w:r w:rsidRPr="00F931ED">
        <w:rPr>
          <w:rFonts w:ascii="Times New Roman" w:eastAsia="Times New Roman" w:hAnsi="Times New Roman" w:cs="Times New Roman"/>
          <w:i/>
          <w:iCs/>
          <w:sz w:val="22"/>
          <w:szCs w:val="22"/>
        </w:rPr>
        <w:t>et al.</w:t>
      </w:r>
      <w:r w:rsidRPr="00F931ED">
        <w:rPr>
          <w:rFonts w:ascii="Times New Roman" w:eastAsia="Times New Roman" w:hAnsi="Times New Roman" w:cs="Times New Roman"/>
          <w:sz w:val="22"/>
          <w:szCs w:val="22"/>
        </w:rPr>
        <w:t xml:space="preserve"> (2009)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BA3E6C1" w14:textId="215868F0" w:rsidR="0013332D" w:rsidRPr="00520FB1" w:rsidRDefault="0013332D" w:rsidP="005F2C7F">
      <w:pPr>
        <w:pStyle w:val="Paragraphedelist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lang w:val="en-US"/>
        </w:rPr>
      </w:pPr>
      <w:r w:rsidRPr="00520FB1">
        <w:rPr>
          <w:rFonts w:ascii="Times New Roman" w:hAnsi="Times New Roman" w:cs="Times New Roman"/>
          <w:b/>
          <w:bCs/>
          <w:lang w:val="en-US"/>
        </w:rPr>
        <w:t xml:space="preserve">Table </w:t>
      </w:r>
      <w:r w:rsidR="00683F73">
        <w:rPr>
          <w:rFonts w:ascii="Times New Roman" w:hAnsi="Times New Roman" w:cs="Times New Roman"/>
          <w:b/>
          <w:bCs/>
          <w:lang w:val="en-US"/>
        </w:rPr>
        <w:t>S</w:t>
      </w:r>
      <w:r w:rsidRPr="00520FB1">
        <w:rPr>
          <w:rFonts w:ascii="Times New Roman" w:hAnsi="Times New Roman" w:cs="Times New Roman"/>
          <w:b/>
          <w:bCs/>
          <w:lang w:val="en-US"/>
        </w:rPr>
        <w:t>1:</w:t>
      </w:r>
      <w:r w:rsidRPr="00520FB1">
        <w:rPr>
          <w:rFonts w:ascii="Times New Roman" w:hAnsi="Times New Roman" w:cs="Times New Roman"/>
          <w:lang w:val="en-US"/>
        </w:rPr>
        <w:t xml:space="preserve"> qPCR descriptors extracted from</w:t>
      </w:r>
      <w:r w:rsidR="005C6695">
        <w:rPr>
          <w:rFonts w:ascii="Times New Roman" w:hAnsi="Times New Roman" w:cs="Times New Roman"/>
          <w:lang w:val="en-US"/>
        </w:rPr>
        <w:t xml:space="preserve"> </w:t>
      </w:r>
      <w:r w:rsidRPr="00520FB1">
        <w:rPr>
          <w:rFonts w:ascii="Times New Roman" w:hAnsi="Times New Roman" w:cs="Times New Roman"/>
          <w:lang w:val="en-US"/>
        </w:rPr>
        <w:t>linear regression of the C</w:t>
      </w:r>
      <w:r w:rsidR="00C32825">
        <w:rPr>
          <w:rFonts w:ascii="Times New Roman" w:hAnsi="Times New Roman" w:cs="Times New Roman"/>
          <w:lang w:val="en-US"/>
        </w:rPr>
        <w:t>t</w:t>
      </w:r>
      <w:r w:rsidRPr="00520FB1">
        <w:rPr>
          <w:rFonts w:ascii="Times New Roman" w:hAnsi="Times New Roman" w:cs="Times New Roman"/>
          <w:lang w:val="en-US"/>
        </w:rPr>
        <w:t xml:space="preserve"> values </w:t>
      </w:r>
      <w:r w:rsidRPr="00520FB1">
        <w:rPr>
          <w:rFonts w:ascii="Times New Roman" w:hAnsi="Times New Roman" w:cs="Times New Roman"/>
          <w:i/>
          <w:lang w:val="en-US"/>
        </w:rPr>
        <w:t>vs</w:t>
      </w:r>
      <w:r w:rsidRPr="00520FB1">
        <w:rPr>
          <w:rFonts w:ascii="Times New Roman" w:hAnsi="Times New Roman" w:cs="Times New Roman"/>
          <w:lang w:val="en-US"/>
        </w:rPr>
        <w:t xml:space="preserve">. log of </w:t>
      </w:r>
      <w:r w:rsidRPr="00520FB1">
        <w:rPr>
          <w:rFonts w:ascii="Times New Roman" w:hAnsi="Times New Roman" w:cs="Times New Roman"/>
          <w:i/>
          <w:lang w:val="en-US"/>
        </w:rPr>
        <w:t>M. leprae</w:t>
      </w:r>
      <w:r w:rsidRPr="00520FB1">
        <w:rPr>
          <w:rFonts w:ascii="Times New Roman" w:hAnsi="Times New Roman" w:cs="Times New Roman"/>
          <w:lang w:val="en-US"/>
        </w:rPr>
        <w:t xml:space="preserve"> DNA for the four amplification runs</w:t>
      </w:r>
    </w:p>
    <w:tbl>
      <w:tblPr>
        <w:tblStyle w:val="Grilledutableau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9"/>
        <w:gridCol w:w="1419"/>
        <w:gridCol w:w="1419"/>
        <w:gridCol w:w="1420"/>
      </w:tblGrid>
      <w:tr w:rsidR="0013332D" w:rsidRPr="0004318A" w14:paraId="2D2F9A71" w14:textId="77777777" w:rsidTr="005A2E6E"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9D867A9" w14:textId="77777777" w:rsidR="0013332D" w:rsidRPr="005A5529" w:rsidRDefault="0013332D" w:rsidP="005F2C7F">
            <w:pPr>
              <w:tabs>
                <w:tab w:val="left" w:pos="817"/>
              </w:tabs>
              <w:spacing w:line="480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A5529">
              <w:rPr>
                <w:rFonts w:ascii="Times New Roman" w:hAnsi="Times New Roman" w:cs="Times New Roman"/>
                <w:bCs/>
                <w:sz w:val="22"/>
                <w:szCs w:val="22"/>
              </w:rPr>
              <w:t>qPCR</w:t>
            </w:r>
            <w:r w:rsidRPr="005A5529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E0D874D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Efficiency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80C64B3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84779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7E7FE4B1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Slope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0B7546F3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Y-intercept</w:t>
            </w:r>
          </w:p>
        </w:tc>
      </w:tr>
      <w:tr w:rsidR="0013332D" w:rsidRPr="0004318A" w14:paraId="5A2C9C5E" w14:textId="77777777" w:rsidTr="005A2E6E">
        <w:tc>
          <w:tcPr>
            <w:tcW w:w="1419" w:type="dxa"/>
            <w:tcBorders>
              <w:top w:val="single" w:sz="4" w:space="0" w:color="auto"/>
            </w:tcBorders>
          </w:tcPr>
          <w:p w14:paraId="1644A371" w14:textId="77777777" w:rsidR="0013332D" w:rsidRPr="0084779C" w:rsidRDefault="0013332D" w:rsidP="005F2C7F">
            <w:pPr>
              <w:spacing w:line="48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Run1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23ED6FA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95.8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FCA261D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2924F297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- 3.43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097B4C59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40.10</w:t>
            </w:r>
          </w:p>
        </w:tc>
      </w:tr>
      <w:tr w:rsidR="0013332D" w:rsidRPr="0004318A" w14:paraId="48882647" w14:textId="77777777" w:rsidTr="005A2E6E">
        <w:tc>
          <w:tcPr>
            <w:tcW w:w="1419" w:type="dxa"/>
          </w:tcPr>
          <w:p w14:paraId="7C77982A" w14:textId="77777777" w:rsidR="0013332D" w:rsidRPr="0084779C" w:rsidRDefault="0013332D" w:rsidP="005F2C7F">
            <w:pPr>
              <w:spacing w:line="48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Run2</w:t>
            </w:r>
          </w:p>
        </w:tc>
        <w:tc>
          <w:tcPr>
            <w:tcW w:w="1419" w:type="dxa"/>
          </w:tcPr>
          <w:p w14:paraId="1315712E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90.2</w:t>
            </w:r>
          </w:p>
        </w:tc>
        <w:tc>
          <w:tcPr>
            <w:tcW w:w="1419" w:type="dxa"/>
          </w:tcPr>
          <w:p w14:paraId="38A3B72C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0.89</w:t>
            </w:r>
          </w:p>
        </w:tc>
        <w:tc>
          <w:tcPr>
            <w:tcW w:w="1419" w:type="dxa"/>
          </w:tcPr>
          <w:p w14:paraId="7BB6D511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- 3.45</w:t>
            </w:r>
          </w:p>
        </w:tc>
        <w:tc>
          <w:tcPr>
            <w:tcW w:w="1420" w:type="dxa"/>
          </w:tcPr>
          <w:p w14:paraId="3018F552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39.29</w:t>
            </w:r>
          </w:p>
        </w:tc>
      </w:tr>
      <w:tr w:rsidR="0013332D" w:rsidRPr="0004318A" w14:paraId="464EEF5E" w14:textId="77777777" w:rsidTr="005A2E6E">
        <w:tc>
          <w:tcPr>
            <w:tcW w:w="1419" w:type="dxa"/>
          </w:tcPr>
          <w:p w14:paraId="2A314351" w14:textId="77777777" w:rsidR="0013332D" w:rsidRPr="0084779C" w:rsidRDefault="0013332D" w:rsidP="005F2C7F">
            <w:pPr>
              <w:spacing w:line="48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Run3</w:t>
            </w:r>
          </w:p>
        </w:tc>
        <w:tc>
          <w:tcPr>
            <w:tcW w:w="1419" w:type="dxa"/>
          </w:tcPr>
          <w:p w14:paraId="3EF045E1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94.5</w:t>
            </w:r>
          </w:p>
        </w:tc>
        <w:tc>
          <w:tcPr>
            <w:tcW w:w="1419" w:type="dxa"/>
          </w:tcPr>
          <w:p w14:paraId="22B59F35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0.96</w:t>
            </w:r>
          </w:p>
        </w:tc>
        <w:tc>
          <w:tcPr>
            <w:tcW w:w="1419" w:type="dxa"/>
          </w:tcPr>
          <w:p w14:paraId="2CA97F42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- 3.46</w:t>
            </w:r>
          </w:p>
        </w:tc>
        <w:tc>
          <w:tcPr>
            <w:tcW w:w="1420" w:type="dxa"/>
          </w:tcPr>
          <w:p w14:paraId="7D83D9FE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42.08</w:t>
            </w:r>
          </w:p>
        </w:tc>
      </w:tr>
      <w:tr w:rsidR="0013332D" w:rsidRPr="0004318A" w14:paraId="5375E874" w14:textId="77777777" w:rsidTr="005A2E6E">
        <w:tc>
          <w:tcPr>
            <w:tcW w:w="1419" w:type="dxa"/>
          </w:tcPr>
          <w:p w14:paraId="5D41B9FF" w14:textId="77777777" w:rsidR="0013332D" w:rsidRPr="0084779C" w:rsidRDefault="0013332D" w:rsidP="005F2C7F">
            <w:pPr>
              <w:spacing w:line="480" w:lineRule="auto"/>
              <w:ind w:left="284" w:hanging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Run4</w:t>
            </w:r>
          </w:p>
        </w:tc>
        <w:tc>
          <w:tcPr>
            <w:tcW w:w="1419" w:type="dxa"/>
          </w:tcPr>
          <w:p w14:paraId="3D89451A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89.8</w:t>
            </w:r>
          </w:p>
        </w:tc>
        <w:tc>
          <w:tcPr>
            <w:tcW w:w="1419" w:type="dxa"/>
          </w:tcPr>
          <w:p w14:paraId="562CCBA3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0.99</w:t>
            </w:r>
          </w:p>
        </w:tc>
        <w:tc>
          <w:tcPr>
            <w:tcW w:w="1419" w:type="dxa"/>
          </w:tcPr>
          <w:p w14:paraId="0F8D1A36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- 3.59</w:t>
            </w:r>
          </w:p>
        </w:tc>
        <w:tc>
          <w:tcPr>
            <w:tcW w:w="1420" w:type="dxa"/>
          </w:tcPr>
          <w:p w14:paraId="333355F8" w14:textId="77777777" w:rsidR="0013332D" w:rsidRPr="0084779C" w:rsidRDefault="0013332D" w:rsidP="005F2C7F">
            <w:pPr>
              <w:spacing w:line="480" w:lineRule="auto"/>
              <w:ind w:left="284" w:hanging="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779C">
              <w:rPr>
                <w:rFonts w:ascii="Times New Roman" w:hAnsi="Times New Roman" w:cs="Times New Roman"/>
                <w:sz w:val="22"/>
                <w:szCs w:val="22"/>
              </w:rPr>
              <w:t>41.83</w:t>
            </w:r>
          </w:p>
        </w:tc>
      </w:tr>
    </w:tbl>
    <w:p w14:paraId="6D63906A" w14:textId="77777777" w:rsidR="0013332D" w:rsidRDefault="0013332D" w:rsidP="005F2C7F">
      <w:pPr>
        <w:spacing w:after="0" w:line="480" w:lineRule="auto"/>
        <w:rPr>
          <w:rFonts w:ascii="Times New Roman" w:hAnsi="Times New Roman" w:cs="Times New Roman"/>
          <w:lang w:val="en-US"/>
        </w:rPr>
      </w:pPr>
    </w:p>
    <w:p w14:paraId="1FA83064" w14:textId="1DAA9001" w:rsidR="0013332D" w:rsidRPr="00520FB1" w:rsidRDefault="0013332D" w:rsidP="005F2C7F">
      <w:pPr>
        <w:pStyle w:val="Paragraphedeliste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0F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</w:t>
      </w:r>
      <w:r w:rsidR="00683F73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520FB1">
        <w:rPr>
          <w:rFonts w:ascii="Times New Roman" w:hAnsi="Times New Roman" w:cs="Times New Roman"/>
          <w:b/>
          <w:bCs/>
          <w:sz w:val="24"/>
          <w:szCs w:val="24"/>
          <w:lang w:val="en-US"/>
        </w:rPr>
        <w:t>2:</w:t>
      </w:r>
      <w:r w:rsidRPr="00520FB1">
        <w:rPr>
          <w:rFonts w:ascii="Times New Roman" w:hAnsi="Times New Roman" w:cs="Times New Roman"/>
          <w:sz w:val="24"/>
          <w:szCs w:val="24"/>
          <w:lang w:val="en-US"/>
        </w:rPr>
        <w:t xml:space="preserve"> Average C</w:t>
      </w:r>
      <w:r w:rsidR="00A658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20FB1">
        <w:rPr>
          <w:rFonts w:ascii="Times New Roman" w:hAnsi="Times New Roman" w:cs="Times New Roman"/>
          <w:sz w:val="24"/>
          <w:szCs w:val="24"/>
          <w:lang w:val="en-US"/>
        </w:rPr>
        <w:t xml:space="preserve"> values of six </w:t>
      </w:r>
      <w:r w:rsidRPr="00520FB1">
        <w:rPr>
          <w:rFonts w:ascii="Times New Roman" w:hAnsi="Times New Roman" w:cs="Times New Roman"/>
          <w:i/>
          <w:sz w:val="24"/>
          <w:szCs w:val="24"/>
          <w:lang w:val="en-US"/>
        </w:rPr>
        <w:t>M. leprae</w:t>
      </w:r>
      <w:r w:rsidRPr="00520FB1">
        <w:rPr>
          <w:rFonts w:ascii="Times New Roman" w:hAnsi="Times New Roman" w:cs="Times New Roman"/>
          <w:sz w:val="24"/>
          <w:szCs w:val="24"/>
          <w:lang w:val="en-US"/>
        </w:rPr>
        <w:t xml:space="preserve"> DNA diluted solutions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8"/>
        <w:gridCol w:w="2090"/>
        <w:gridCol w:w="3162"/>
      </w:tblGrid>
      <w:tr w:rsidR="0013332D" w:rsidRPr="0004318A" w14:paraId="1952DAD9" w14:textId="77777777" w:rsidTr="005A2E6E"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525CD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[RLEP] copy number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7E929" w14:textId="1DF64E1A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C</w:t>
            </w:r>
            <w:r w:rsidR="00A65864">
              <w:rPr>
                <w:rFonts w:ascii="Times New Roman" w:hAnsi="Times New Roman" w:cs="Times New Roman"/>
              </w:rPr>
              <w:t>t</w:t>
            </w:r>
            <w:r w:rsidRPr="008477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8B2DE" w14:textId="77777777" w:rsidR="0013332D" w:rsidRPr="0084779C" w:rsidRDefault="0013332D" w:rsidP="005F2C7F">
            <w:pPr>
              <w:spacing w:line="480" w:lineRule="auto"/>
              <w:ind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i/>
              </w:rPr>
              <w:t xml:space="preserve">   M. leprae</w:t>
            </w:r>
            <w:r w:rsidRPr="0084779C">
              <w:rPr>
                <w:rFonts w:ascii="Times New Roman" w:hAnsi="Times New Roman" w:cs="Times New Roman"/>
              </w:rPr>
              <w:t xml:space="preserve"> DNA (pg)</w:t>
            </w:r>
          </w:p>
        </w:tc>
      </w:tr>
      <w:tr w:rsidR="0013332D" w:rsidRPr="0004318A" w14:paraId="79A26526" w14:textId="77777777" w:rsidTr="005A2E6E">
        <w:tc>
          <w:tcPr>
            <w:tcW w:w="2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27566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3.10</w:t>
            </w:r>
            <w:r w:rsidRPr="0084779C">
              <w:rPr>
                <w:rFonts w:ascii="Times New Roman" w:hAnsi="Times New Roman" w:cs="Times New Roman"/>
                <w:vertAlign w:val="superscript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E973B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17.7 ± 1.5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C8FB8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13332D" w:rsidRPr="0004318A" w14:paraId="49E7A98C" w14:textId="77777777" w:rsidTr="005A2E6E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660F64CE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3.10</w:t>
            </w:r>
            <w:r w:rsidRPr="0084779C">
              <w:rPr>
                <w:rFonts w:ascii="Times New Roman" w:hAnsi="Times New Roman" w:cs="Times New Roman"/>
                <w:vertAlign w:val="superscript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779B125E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21.6 ± 2.0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131C90B2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31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779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3332D" w:rsidRPr="0004318A" w14:paraId="5D8F8F9E" w14:textId="77777777" w:rsidTr="005A2E6E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57603221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3.10</w:t>
            </w:r>
            <w:r w:rsidRPr="0084779C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207006C3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24.3 ± 1.3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04C03A77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779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13332D" w:rsidRPr="0004318A" w14:paraId="1DF3ECDC" w14:textId="77777777" w:rsidTr="005A2E6E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67857690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3.10</w:t>
            </w:r>
            <w:r w:rsidRPr="008477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6226E2C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29.2 ±1.4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71E94B20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779C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</w:tr>
      <w:tr w:rsidR="0013332D" w:rsidRPr="0004318A" w14:paraId="11683E75" w14:textId="77777777" w:rsidTr="005A2E6E"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</w:tcPr>
          <w:p w14:paraId="31D26C7E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3.10</w:t>
            </w:r>
            <w:r w:rsidRPr="0084779C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7098FCEE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32.5 ± 0.5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82C2A87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779C">
              <w:rPr>
                <w:rFonts w:ascii="Times New Roman" w:hAnsi="Times New Roman" w:cs="Times New Roman"/>
                <w:color w:val="000000"/>
              </w:rPr>
              <w:t>0312</w:t>
            </w:r>
          </w:p>
        </w:tc>
      </w:tr>
      <w:tr w:rsidR="0013332D" w:rsidRPr="0004318A" w14:paraId="5DE5E8E9" w14:textId="77777777" w:rsidTr="005A2E6E"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D7EE" w14:textId="77777777" w:rsidR="0013332D" w:rsidRPr="0084779C" w:rsidRDefault="0013332D" w:rsidP="005F2C7F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C5F6" w14:textId="77777777" w:rsidR="0013332D" w:rsidRPr="0084779C" w:rsidRDefault="0013332D" w:rsidP="005F2C7F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</w:rPr>
              <w:t>36.2 ± 0.8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F5BEA" w14:textId="77777777" w:rsidR="0013332D" w:rsidRPr="0084779C" w:rsidRDefault="0013332D" w:rsidP="005F2C7F">
            <w:pPr>
              <w:spacing w:line="480" w:lineRule="auto"/>
              <w:ind w:left="560" w:right="787"/>
              <w:jc w:val="both"/>
              <w:rPr>
                <w:rFonts w:ascii="Times New Roman" w:hAnsi="Times New Roman" w:cs="Times New Roman"/>
              </w:rPr>
            </w:pPr>
            <w:r w:rsidRPr="0084779C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4779C">
              <w:rPr>
                <w:rFonts w:ascii="Times New Roman" w:hAnsi="Times New Roman" w:cs="Times New Roman"/>
                <w:color w:val="000000"/>
              </w:rPr>
              <w:t>00312</w:t>
            </w:r>
          </w:p>
        </w:tc>
      </w:tr>
    </w:tbl>
    <w:p w14:paraId="582528BB" w14:textId="77777777" w:rsidR="0013332D" w:rsidRDefault="0013332D" w:rsidP="0013332D"/>
    <w:p w14:paraId="3B362809" w14:textId="0D1F069A" w:rsidR="0013332D" w:rsidRDefault="0013332D"/>
    <w:p w14:paraId="33A2DE83" w14:textId="7C221C63" w:rsidR="0013332D" w:rsidRPr="004855E6" w:rsidRDefault="0013332D" w:rsidP="0013332D">
      <w:pPr>
        <w:rPr>
          <w:rFonts w:ascii="Times New Roman" w:hAnsi="Times New Roman" w:cs="Times New Roman"/>
          <w:lang w:val="en-US"/>
        </w:rPr>
      </w:pPr>
      <w:r w:rsidRPr="00BA5B6D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A65864">
        <w:rPr>
          <w:rFonts w:ascii="Times New Roman" w:hAnsi="Times New Roman" w:cs="Times New Roman"/>
          <w:b/>
          <w:bCs/>
          <w:lang w:val="en-US"/>
        </w:rPr>
        <w:t>S</w:t>
      </w:r>
      <w:r w:rsidRPr="00BA5B6D">
        <w:rPr>
          <w:rFonts w:ascii="Times New Roman" w:hAnsi="Times New Roman" w:cs="Times New Roman"/>
          <w:b/>
          <w:bCs/>
          <w:lang w:val="en-US"/>
        </w:rPr>
        <w:t>3:</w:t>
      </w:r>
      <w:r>
        <w:rPr>
          <w:rFonts w:ascii="Times New Roman" w:hAnsi="Times New Roman" w:cs="Times New Roman"/>
          <w:lang w:val="en-US"/>
        </w:rPr>
        <w:t xml:space="preserve"> </w:t>
      </w:r>
      <w:r w:rsidR="00815C6C">
        <w:rPr>
          <w:rFonts w:ascii="Times New Roman" w:hAnsi="Times New Roman" w:cs="Times New Roman"/>
          <w:lang w:val="en-US"/>
        </w:rPr>
        <w:t xml:space="preserve">Molecular and serological </w:t>
      </w:r>
      <w:r>
        <w:rPr>
          <w:rFonts w:ascii="Times New Roman" w:hAnsi="Times New Roman" w:cs="Times New Roman"/>
          <w:lang w:val="en-US"/>
        </w:rPr>
        <w:t>results</w:t>
      </w:r>
      <w:r w:rsidRPr="00BA5B6D">
        <w:rPr>
          <w:rFonts w:ascii="Times New Roman" w:hAnsi="Times New Roman" w:cs="Times New Roman"/>
          <w:lang w:val="en-US"/>
        </w:rPr>
        <w:t xml:space="preserve"> for </w:t>
      </w:r>
      <w:r w:rsidR="00815C6C">
        <w:rPr>
          <w:rFonts w:ascii="Times New Roman" w:hAnsi="Times New Roman" w:cs="Times New Roman"/>
          <w:lang w:val="en-US"/>
        </w:rPr>
        <w:t>leprosy</w:t>
      </w:r>
      <w:r w:rsidRPr="00BA5B6D">
        <w:rPr>
          <w:rFonts w:ascii="Times New Roman" w:hAnsi="Times New Roman" w:cs="Times New Roman"/>
          <w:lang w:val="en-US"/>
        </w:rPr>
        <w:t xml:space="preserve"> patients</w:t>
      </w:r>
      <w:r w:rsidR="004855E6">
        <w:rPr>
          <w:rFonts w:ascii="Times New Roman" w:hAnsi="Times New Roman" w:cs="Times New Roman"/>
          <w:lang w:val="en-US"/>
        </w:rPr>
        <w:t>.</w:t>
      </w:r>
    </w:p>
    <w:tbl>
      <w:tblPr>
        <w:tblW w:w="9671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1724"/>
        <w:gridCol w:w="1502"/>
        <w:gridCol w:w="908"/>
        <w:gridCol w:w="1187"/>
        <w:gridCol w:w="939"/>
        <w:gridCol w:w="63"/>
        <w:gridCol w:w="1107"/>
        <w:gridCol w:w="1458"/>
      </w:tblGrid>
      <w:tr w:rsidR="005C6695" w:rsidRPr="00270ACF" w14:paraId="257F8BCE" w14:textId="77777777" w:rsidTr="005C6695">
        <w:trPr>
          <w:trHeight w:val="94"/>
        </w:trPr>
        <w:tc>
          <w:tcPr>
            <w:tcW w:w="78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5BF5A22" w14:textId="77777777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vAlign w:val="center"/>
          </w:tcPr>
          <w:p w14:paraId="38F1914F" w14:textId="77777777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vAlign w:val="center"/>
          </w:tcPr>
          <w:p w14:paraId="26605E11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42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6FC576" w14:textId="1037B2C6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                      RLEP qPCR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F710B8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5C6695" w:rsidRPr="00270ACF" w14:paraId="57AD2A17" w14:textId="77777777" w:rsidTr="005C6695">
        <w:trPr>
          <w:trHeight w:val="326"/>
        </w:trPr>
        <w:tc>
          <w:tcPr>
            <w:tcW w:w="783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3F0CD4" w14:textId="77777777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bookmarkStart w:id="0" w:name="_Hlk216691034"/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ID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2FDBCE33" w14:textId="77777777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Months of MDT before sampling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E824250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WHO </w:t>
            </w: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br/>
              <w:t>classification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36AAFE" w14:textId="3BA531CC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 biopsy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4A8107" w14:textId="69E0A01F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  nasal swab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744D092" w14:textId="0DAD5BDB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  <w:t>PGL-I IgM</w:t>
            </w:r>
          </w:p>
        </w:tc>
      </w:tr>
      <w:tr w:rsidR="005C6695" w:rsidRPr="00270ACF" w14:paraId="796D7D3D" w14:textId="77777777" w:rsidTr="005C6695">
        <w:trPr>
          <w:trHeight w:val="409"/>
        </w:trPr>
        <w:tc>
          <w:tcPr>
            <w:tcW w:w="7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934A0DA" w14:textId="77777777" w:rsidR="005C6695" w:rsidRPr="00270ACF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30BA5A2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5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0DE1AE8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BB1510" w14:textId="587E1E35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Ct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23FE65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Result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E364FF" w14:textId="7959CB8A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Ct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A671AA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Result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3573C" w14:textId="77777777" w:rsidR="005C6695" w:rsidRPr="00270ACF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</w:tr>
      <w:tr w:rsidR="005C6695" w:rsidRPr="00270ACF" w14:paraId="1ADB2B12" w14:textId="77777777" w:rsidTr="005C6695">
        <w:trPr>
          <w:trHeight w:val="282"/>
        </w:trPr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86A917B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9023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B5C137F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664B3B3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04E9538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14.01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1BF7237" w14:textId="6708A6D8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8D7EE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27.78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74A0C02" w14:textId="379EB4AC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EBB630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0.09</w:t>
            </w:r>
          </w:p>
        </w:tc>
      </w:tr>
      <w:tr w:rsidR="005C6695" w:rsidRPr="00270ACF" w14:paraId="0481E06C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00FBA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9018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849A2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D9760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541A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14.27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550CE" w14:textId="5E40C44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9C94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28.96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B657D" w14:textId="5345E99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2124D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</w:tr>
      <w:tr w:rsidR="005C6695" w:rsidRPr="00270ACF" w14:paraId="65FA616F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58B3261" w14:textId="77777777" w:rsidR="005C6695" w:rsidRPr="001D74E1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9013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8186DFB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C401F9B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3096CF3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16.6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BA598FE" w14:textId="2BCCE80A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AEB25B6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33.35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A127E01" w14:textId="3DCBBE1A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2789965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3.59</w:t>
            </w:r>
          </w:p>
        </w:tc>
      </w:tr>
      <w:tr w:rsidR="005C6695" w:rsidRPr="00270ACF" w14:paraId="61CA07E6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8D45D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9080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7C2FD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01729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5630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21.58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B4C2EF" w14:textId="551A5FDD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717EE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DC0E0" w14:textId="76E61A91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D5328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</w:tr>
      <w:tr w:rsidR="005C6695" w:rsidRPr="00270ACF" w14:paraId="2E93BA7B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DDF05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9068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17BD7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8A359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F68A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F5212" w14:textId="78218FA8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C503B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EE38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B1100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</w:tr>
      <w:tr w:rsidR="005C6695" w:rsidRPr="00270ACF" w14:paraId="7DF84F7A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5BB0D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9009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5CEAA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65428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75AE0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25.32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FCC5" w14:textId="6B4C7E0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EF0A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31.03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2FD67" w14:textId="1EE211E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1DD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0.04</w:t>
            </w:r>
          </w:p>
        </w:tc>
      </w:tr>
      <w:tr w:rsidR="005C6695" w:rsidRPr="00270ACF" w14:paraId="10D6B13D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DE3FF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9021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07E09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FF54A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DF70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26.99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5B76F" w14:textId="3A89101A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AFEC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E0ABC" w14:textId="6C726F34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ECFB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0.02</w:t>
            </w:r>
          </w:p>
        </w:tc>
      </w:tr>
      <w:tr w:rsidR="005C6695" w:rsidRPr="00270ACF" w14:paraId="5B20E09D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75A2B4F" w14:textId="77777777" w:rsidR="005C6695" w:rsidRPr="001D74E1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9048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3C2760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3BF7820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3702CFB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27.33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17A6C5A" w14:textId="5CF4AFC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09BAA5E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EE37A63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7DB288B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1.29</w:t>
            </w:r>
          </w:p>
        </w:tc>
      </w:tr>
      <w:tr w:rsidR="005C6695" w:rsidRPr="001D74E1" w14:paraId="1C7DABD8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755DAE1" w14:textId="77777777" w:rsidR="005C6695" w:rsidRPr="001D74E1" w:rsidRDefault="005C6695" w:rsidP="005A2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9028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BA962B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1FE4CF" w14:textId="77777777" w:rsidR="005C6695" w:rsidRPr="001D74E1" w:rsidRDefault="005C6695" w:rsidP="005A2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99B656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29.69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F4D29E" w14:textId="02DABC79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C40B4EB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6953B8" w14:textId="1CB1DD59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BD8419" w14:textId="77777777" w:rsidR="005C6695" w:rsidRPr="001D74E1" w:rsidRDefault="005C6695" w:rsidP="005A2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0.76</w:t>
            </w:r>
          </w:p>
        </w:tc>
      </w:tr>
      <w:tr w:rsidR="005C6695" w:rsidRPr="00270ACF" w14:paraId="63A06A61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64CD2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9026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DD579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38434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3CBC2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29.71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3C9788" w14:textId="5F8EEABC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E363E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C3A957" w14:textId="69CBA30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426A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0.01</w:t>
            </w:r>
          </w:p>
        </w:tc>
      </w:tr>
      <w:tr w:rsidR="005C6695" w:rsidRPr="00270ACF" w14:paraId="56D47E26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DE66E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9017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DBF9C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C9F9D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3F8A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29.96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684AC" w14:textId="32309D3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C6CD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829FA" w14:textId="1F5095B4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2F4CA9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0.06</w:t>
            </w:r>
          </w:p>
        </w:tc>
      </w:tr>
      <w:tr w:rsidR="005C6695" w:rsidRPr="00270ACF" w14:paraId="7AED6E2B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862F4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9032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8FABD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8052B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B1AA9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30.24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AAFA4" w14:textId="160B86DE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1162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B751D" w14:textId="1F4DE251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8B40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0.01</w:t>
            </w:r>
          </w:p>
        </w:tc>
      </w:tr>
      <w:tr w:rsidR="005C6695" w:rsidRPr="00270ACF" w14:paraId="7494D20C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85C4A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9001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92F51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90541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B50E3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30.82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BAF485" w14:textId="1A9A13C3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38D4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F931D" w14:textId="587A773D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BB3D3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0.04</w:t>
            </w:r>
          </w:p>
        </w:tc>
      </w:tr>
      <w:tr w:rsidR="005C6695" w:rsidRPr="00270ACF" w14:paraId="618298DE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B1F55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9002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DB4DB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FF924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5D42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30.83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81883" w14:textId="04DF7F22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110C3D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F7846" w14:textId="63782760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5DAE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0.21</w:t>
            </w:r>
          </w:p>
        </w:tc>
      </w:tr>
      <w:tr w:rsidR="005C6695" w:rsidRPr="00270ACF" w14:paraId="75CCED8F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F7488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9020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67739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89C2C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C355A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31.16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790B8" w14:textId="2995D19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7A03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A0864" w14:textId="660B29A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0B6D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0.04</w:t>
            </w:r>
          </w:p>
        </w:tc>
      </w:tr>
      <w:tr w:rsidR="005C6695" w:rsidRPr="00270ACF" w14:paraId="0DE647E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286ED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9037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F153B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E37D2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066C2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31.54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2D082" w14:textId="7DBB9E08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5CF43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D147A" w14:textId="2390F95E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7960B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NA</w:t>
            </w:r>
          </w:p>
        </w:tc>
      </w:tr>
      <w:tr w:rsidR="005C6695" w:rsidRPr="00270ACF" w14:paraId="0D1E2F22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12A1B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9039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9928B2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B1B2A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E06AD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31.8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314AF" w14:textId="297890A5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D3E63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F3A60" w14:textId="295E51CC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F499E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0.09</w:t>
            </w:r>
          </w:p>
        </w:tc>
      </w:tr>
      <w:tr w:rsidR="005C6695" w:rsidRPr="00270ACF" w14:paraId="36504C98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2D1CA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9016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71331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E80C5B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B27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31.84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12392" w14:textId="098E9005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E758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07012" w14:textId="77A274B9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8582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0.08</w:t>
            </w:r>
          </w:p>
        </w:tc>
      </w:tr>
      <w:tr w:rsidR="005C6695" w:rsidRPr="00270ACF" w14:paraId="4716554F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72CF8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905</w:t>
            </w: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4C770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3E703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27F8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32.08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432AF" w14:textId="030E8FA6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9120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5880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18868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207F14FB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38E2B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9052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1D2A0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FA1725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CA2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32.09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6CAC2" w14:textId="638CF1D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D46FA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897C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34E2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3450731E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4A2AC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170E2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4641F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1C0D2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32.41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EFDAD" w14:textId="5FCFC82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690F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439A3" w14:textId="5EFB6D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3D6E3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0.14</w:t>
            </w:r>
          </w:p>
        </w:tc>
      </w:tr>
      <w:tr w:rsidR="005C6695" w:rsidRPr="00270ACF" w14:paraId="19D15AC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5D24D6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5ADE8A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821D5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6D01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32.75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97817" w14:textId="4174B77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80E89D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8BC34" w14:textId="0CED7FBA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909AE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0.18</w:t>
            </w:r>
          </w:p>
        </w:tc>
      </w:tr>
      <w:tr w:rsidR="005C6695" w:rsidRPr="00270ACF" w14:paraId="5D3DEC9A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43A3F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B2DF8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6DF1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99124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32.82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1DCB5" w14:textId="46B2B99C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E24B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4F94" w14:textId="3D133972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3D606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0.04</w:t>
            </w:r>
          </w:p>
        </w:tc>
      </w:tr>
      <w:tr w:rsidR="005C6695" w:rsidRPr="00270ACF" w14:paraId="44DF4490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AA764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9081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46837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EEB5B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7F90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33.25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A05EC" w14:textId="52C2724A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1E9ED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815F7" w14:textId="11B16DE5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FA21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61DD6B28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63256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9082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5E7E8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E80E0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0A29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33.3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9993E" w14:textId="17309E4E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8AAE7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12F6A" w14:textId="296F883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4EAF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6B878D3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4D485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39B6E0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990EE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9E75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34.91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C7EDE" w14:textId="0E8616FD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3C066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F8680" w14:textId="146352D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9C7C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0.13</w:t>
            </w:r>
          </w:p>
        </w:tc>
      </w:tr>
      <w:tr w:rsidR="005C6695" w:rsidRPr="00270ACF" w14:paraId="5FBF580F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15850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5CD1A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A48B1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39DDE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36.38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393F" w14:textId="4D43EE4E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val="en-US"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CF96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9DF1B" w14:textId="40E3520B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0E918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0.01</w:t>
            </w:r>
          </w:p>
        </w:tc>
      </w:tr>
      <w:tr w:rsidR="005C6695" w:rsidRPr="00270ACF" w14:paraId="67E23A72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2146F" w14:textId="77777777" w:rsidR="005C6695" w:rsidRPr="00270ACF" w:rsidRDefault="005C6695" w:rsidP="004E2E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6D01F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B2163" w14:textId="77777777" w:rsidR="005C6695" w:rsidRPr="00270ACF" w:rsidRDefault="005C6695" w:rsidP="004E2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C8A90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36.59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879D" w14:textId="54E6A4A0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pos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B4895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C5EF6" w14:textId="0AEBA16F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3CD3F" w14:textId="77777777" w:rsidR="005C6695" w:rsidRPr="00270ACF" w:rsidRDefault="005C6695" w:rsidP="004E2E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0.03</w:t>
            </w:r>
          </w:p>
        </w:tc>
      </w:tr>
      <w:bookmarkEnd w:id="0"/>
      <w:tr w:rsidR="005C6695" w:rsidRPr="00270ACF" w14:paraId="310F0809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C4224D5" w14:textId="5B865133" w:rsidR="005C6695" w:rsidRPr="001D74E1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9073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208BE79B" w14:textId="7340D2C6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3240F230" w14:textId="523AD3DD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0097DCDB" w14:textId="55D57E86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D0060A0" w14:textId="5C01D196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7287B443" w14:textId="0BC0EAC5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B1B6759" w14:textId="7937BC22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4558A8A8" w14:textId="35CB1029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val="en-US" w:eastAsia="fr-FR"/>
                <w14:ligatures w14:val="none"/>
              </w:rPr>
              <w:t>1.31</w:t>
            </w:r>
          </w:p>
        </w:tc>
      </w:tr>
      <w:tr w:rsidR="005C6695" w:rsidRPr="00270ACF" w14:paraId="44250DF0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90872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5DFD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A3B8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BDD1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D131F" w14:textId="3B42FE13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3515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488F1" w14:textId="7863C7BA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65592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0.01</w:t>
            </w:r>
          </w:p>
        </w:tc>
      </w:tr>
      <w:tr w:rsidR="005C6695" w:rsidRPr="00270ACF" w14:paraId="37573423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47FC3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631E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E66C5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779F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E8DDC" w14:textId="48CA1C76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45134F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25DC5" w14:textId="31829525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41E84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0.05</w:t>
            </w:r>
          </w:p>
        </w:tc>
      </w:tr>
      <w:tr w:rsidR="005C6695" w:rsidRPr="00270ACF" w14:paraId="070BE101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05EC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7F518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262B2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143B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FC9D5" w14:textId="3E443B81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5E97A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C4F4F" w14:textId="1E4F29B3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AB76A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0.12</w:t>
            </w:r>
          </w:p>
        </w:tc>
      </w:tr>
      <w:tr w:rsidR="005C6695" w:rsidRPr="00270ACF" w14:paraId="7F201F85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39F74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918E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D482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70CF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9A1E8D" w14:textId="0504719C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2DC7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19C5F" w14:textId="2FDF4B15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8D71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0.18</w:t>
            </w:r>
          </w:p>
        </w:tc>
      </w:tr>
      <w:tr w:rsidR="005C6695" w:rsidRPr="00270ACF" w14:paraId="6D78CA99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63964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B45F6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D0DD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8007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7AC08" w14:textId="58C1E3F8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F629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6BAE4" w14:textId="3237B8C5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C637D" w14:textId="2B38F9BD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</w:t>
            </w:r>
          </w:p>
        </w:tc>
      </w:tr>
      <w:tr w:rsidR="005C6695" w:rsidRPr="00270ACF" w14:paraId="5D4B50B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14405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B5826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1659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F37679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4DC4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3148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6D071" w14:textId="1D015925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4A5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0.01</w:t>
            </w:r>
          </w:p>
        </w:tc>
      </w:tr>
      <w:tr w:rsidR="005C6695" w:rsidRPr="00270ACF" w14:paraId="4114851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46768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FBBF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B2C54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0698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C75A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A177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389AB" w14:textId="533E1F3B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656A1F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0.02</w:t>
            </w:r>
          </w:p>
        </w:tc>
      </w:tr>
      <w:tr w:rsidR="005C6695" w:rsidRPr="00270ACF" w14:paraId="3F444481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29447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3F483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2AA25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6157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1A59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B1A6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1AFBF" w14:textId="040A718E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01EA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0.02</w:t>
            </w:r>
          </w:p>
        </w:tc>
      </w:tr>
      <w:tr w:rsidR="005C6695" w:rsidRPr="00270ACF" w14:paraId="6E3D9DEB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4E507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9011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3010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C42D0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BFF6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1E41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81FE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C705B" w14:textId="308E736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F2D9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0.02</w:t>
            </w:r>
          </w:p>
        </w:tc>
      </w:tr>
      <w:tr w:rsidR="005C6695" w:rsidRPr="00270ACF" w14:paraId="4BAC0B25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029CB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04077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5E866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182B9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0BBB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F14E7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1DA8E" w14:textId="3C40A4B0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A3E2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0.03</w:t>
            </w:r>
          </w:p>
        </w:tc>
      </w:tr>
      <w:tr w:rsidR="005C6695" w:rsidRPr="00270ACF" w14:paraId="0840D0A5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458E5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3037C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99207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3D231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3456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9F1E1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1474C" w14:textId="2D61EC3A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92F42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0.03</w:t>
            </w:r>
          </w:p>
        </w:tc>
      </w:tr>
      <w:tr w:rsidR="005C6695" w:rsidRPr="00270ACF" w14:paraId="549504AC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90FCD2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3FC495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535C3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C4512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2851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90DD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3B676" w14:textId="23AEC090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B94C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0.03</w:t>
            </w:r>
          </w:p>
        </w:tc>
      </w:tr>
      <w:tr w:rsidR="005C6695" w:rsidRPr="00270ACF" w14:paraId="5CD58EA8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E12A46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FBFE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2FB14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248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0349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F5D6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E0CC2" w14:textId="57C9C346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C42F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0.04</w:t>
            </w:r>
          </w:p>
        </w:tc>
      </w:tr>
      <w:tr w:rsidR="005C6695" w:rsidRPr="00270ACF" w14:paraId="6381385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right w:val="nil"/>
            </w:tcBorders>
            <w:noWrap/>
            <w:hideMark/>
          </w:tcPr>
          <w:p w14:paraId="07CE9E86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9014</w:t>
            </w: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noWrap/>
            <w:hideMark/>
          </w:tcPr>
          <w:p w14:paraId="1CA425D7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  <w:hideMark/>
          </w:tcPr>
          <w:p w14:paraId="604C748E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noWrap/>
            <w:hideMark/>
          </w:tcPr>
          <w:p w14:paraId="7020686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noWrap/>
            <w:hideMark/>
          </w:tcPr>
          <w:p w14:paraId="26529BE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right w:val="nil"/>
            </w:tcBorders>
            <w:noWrap/>
            <w:hideMark/>
          </w:tcPr>
          <w:p w14:paraId="4A32B37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noWrap/>
            <w:hideMark/>
          </w:tcPr>
          <w:p w14:paraId="161BED4B" w14:textId="4B49D9CE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noWrap/>
            <w:hideMark/>
          </w:tcPr>
          <w:p w14:paraId="486B22E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0.04</w:t>
            </w:r>
          </w:p>
        </w:tc>
      </w:tr>
      <w:tr w:rsidR="005C6695" w:rsidRPr="00270ACF" w14:paraId="23475C04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right w:val="nil"/>
            </w:tcBorders>
            <w:noWrap/>
          </w:tcPr>
          <w:p w14:paraId="32D2A895" w14:textId="50DFABFD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</w:p>
        </w:tc>
        <w:tc>
          <w:tcPr>
            <w:tcW w:w="1724" w:type="dxa"/>
            <w:tcBorders>
              <w:top w:val="nil"/>
              <w:left w:val="nil"/>
              <w:right w:val="nil"/>
            </w:tcBorders>
            <w:noWrap/>
          </w:tcPr>
          <w:p w14:paraId="569A2E8D" w14:textId="35E3157D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right w:val="nil"/>
            </w:tcBorders>
            <w:noWrap/>
          </w:tcPr>
          <w:p w14:paraId="73F8A99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noWrap/>
          </w:tcPr>
          <w:p w14:paraId="258E116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right w:val="nil"/>
            </w:tcBorders>
            <w:noWrap/>
          </w:tcPr>
          <w:p w14:paraId="563F058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4AC39C61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106" w:type="dxa"/>
            <w:tcBorders>
              <w:top w:val="nil"/>
              <w:left w:val="nil"/>
              <w:right w:val="nil"/>
            </w:tcBorders>
            <w:noWrap/>
          </w:tcPr>
          <w:p w14:paraId="4D52FFA4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noWrap/>
          </w:tcPr>
          <w:p w14:paraId="04261E9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</w:tr>
      <w:tr w:rsidR="005C6695" w:rsidRPr="00270ACF" w14:paraId="79EE24AB" w14:textId="77777777" w:rsidTr="005C6695">
        <w:trPr>
          <w:trHeight w:val="282"/>
        </w:trPr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F5B59B7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E8DA1D7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A867F5C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  <w:tc>
          <w:tcPr>
            <w:tcW w:w="42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436385" w14:textId="301AD6F5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RLEP qPCR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244DA682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</w:p>
        </w:tc>
      </w:tr>
      <w:tr w:rsidR="005C6695" w:rsidRPr="00270ACF" w14:paraId="29B27A88" w14:textId="77777777" w:rsidTr="005C6695">
        <w:trPr>
          <w:trHeight w:val="79"/>
        </w:trPr>
        <w:tc>
          <w:tcPr>
            <w:tcW w:w="783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01AE08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ID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B7E30C4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Months of MDT before sampling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53218A1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WHO </w:t>
            </w: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br/>
              <w:t>classification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BB214" w14:textId="480FC9BD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biopsy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AB90AA" w14:textId="6C43DA73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 xml:space="preserve"> Nasal swab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D9BD13" w14:textId="3FF2BC02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  <w:t>PGL-I IgM</w:t>
            </w:r>
          </w:p>
        </w:tc>
      </w:tr>
      <w:tr w:rsidR="005C6695" w:rsidRPr="00270ACF" w14:paraId="409194DF" w14:textId="77777777" w:rsidTr="005C6695">
        <w:trPr>
          <w:trHeight w:val="409"/>
        </w:trPr>
        <w:tc>
          <w:tcPr>
            <w:tcW w:w="78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F137711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72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8CBA1D6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15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70C86B3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9879CF" w14:textId="61E66980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Ct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85F2E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Result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C4A005" w14:textId="5F6A2B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Ct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3BD5AD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en-US" w:eastAsia="fr-FR"/>
                <w14:ligatures w14:val="none"/>
              </w:rPr>
              <w:t>Result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15A56" w14:textId="15BA187F" w:rsidR="005C6695" w:rsidRPr="00270ACF" w:rsidRDefault="00130D34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kern w:val="0"/>
                <w:sz w:val="20"/>
                <w:szCs w:val="20"/>
                <w:lang w:val="en-US" w:eastAsia="fr-FR"/>
                <w14:ligatures w14:val="none"/>
              </w:rPr>
              <w:t>Ratio (R)</w:t>
            </w:r>
          </w:p>
        </w:tc>
      </w:tr>
      <w:tr w:rsidR="005C6695" w:rsidRPr="00270ACF" w14:paraId="26E40B8B" w14:textId="77777777" w:rsidTr="005C6695">
        <w:trPr>
          <w:trHeight w:val="282"/>
        </w:trPr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08F4EC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9047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EA8C744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BF16B1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A761FF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B675664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66A239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E4ACA7" w14:textId="708E3003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FC0571D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0.05</w:t>
            </w:r>
          </w:p>
        </w:tc>
      </w:tr>
      <w:tr w:rsidR="005C6695" w:rsidRPr="00270ACF" w14:paraId="7A431EB9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B9044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A401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9A5D3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DB3F9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400B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D2DE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799B7" w14:textId="144386E6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0D94C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0.05</w:t>
            </w:r>
          </w:p>
        </w:tc>
      </w:tr>
      <w:tr w:rsidR="005C6695" w:rsidRPr="00270ACF" w14:paraId="3C96BBF9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A3AD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9007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A297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4CF2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C1C2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0F037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C44F9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ED9E1" w14:textId="3AB5605C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942EA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0.05</w:t>
            </w:r>
          </w:p>
        </w:tc>
      </w:tr>
      <w:tr w:rsidR="005C6695" w:rsidRPr="00270ACF" w14:paraId="603EC24C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625E1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9022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8348E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50354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D7BE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6B38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1B90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5095A" w14:textId="087DB02C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4B58A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0.06</w:t>
            </w:r>
          </w:p>
        </w:tc>
      </w:tr>
      <w:tr w:rsidR="005C6695" w:rsidRPr="00270ACF" w14:paraId="6DEE4119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0D0FF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9042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EBC5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C89E2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27DF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8396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F5D91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55725" w14:textId="11BA085F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D0D9F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0.08</w:t>
            </w:r>
          </w:p>
        </w:tc>
      </w:tr>
      <w:tr w:rsidR="005C6695" w:rsidRPr="00270ACF" w14:paraId="1BF3A974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44128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49D16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B0AA5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4118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0C9E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F3BD4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6E65E" w14:textId="31F46DFA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08063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0.08</w:t>
            </w:r>
          </w:p>
        </w:tc>
      </w:tr>
      <w:tr w:rsidR="005C6695" w:rsidRPr="00270ACF" w14:paraId="58416D3C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88FD2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9029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2637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F004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B68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83F5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3BE2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2E989" w14:textId="706B7B35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600E9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0.18</w:t>
            </w:r>
          </w:p>
        </w:tc>
      </w:tr>
      <w:tr w:rsidR="005C6695" w:rsidRPr="00270ACF" w14:paraId="422F3321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88803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9025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C68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61BD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1860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053E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4F7AB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3A880" w14:textId="6F98C6EC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43787" w14:textId="77777777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0.19</w:t>
            </w:r>
          </w:p>
        </w:tc>
      </w:tr>
      <w:tr w:rsidR="005C6695" w:rsidRPr="00270ACF" w14:paraId="12204521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9451E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6D585A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36756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024C9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004FF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C532C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FA317" w14:textId="4AF47BE8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0769C" w14:textId="2973058A" w:rsidR="005C6695" w:rsidRPr="00270ACF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</w:t>
            </w:r>
          </w:p>
        </w:tc>
      </w:tr>
      <w:tr w:rsidR="005C6695" w:rsidRPr="00270ACF" w14:paraId="0825DED8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B08BE7A" w14:textId="77777777" w:rsidR="005C6695" w:rsidRPr="001D74E1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9030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9805711" w14:textId="77777777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B98EDAE" w14:textId="77777777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4E3297D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9BB9538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C588C5E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C0DB1E9" w14:textId="47D9CC95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46F2797" w14:textId="77777777" w:rsidR="005C6695" w:rsidRPr="001D74E1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0.36</w:t>
            </w:r>
          </w:p>
        </w:tc>
      </w:tr>
      <w:tr w:rsidR="005C6695" w:rsidRPr="00270ACF" w14:paraId="01302DB3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FE2A6DD" w14:textId="77777777" w:rsidR="005C6695" w:rsidRPr="001D74E1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9024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5282E13" w14:textId="77777777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17C54D0" w14:textId="77777777" w:rsidR="005C6695" w:rsidRPr="001D74E1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9CE7518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06F0923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BE6160" w14:textId="77777777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58AA7BA9" w14:textId="3EC0D7B1" w:rsidR="005C6695" w:rsidRPr="001D74E1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1F56EFCB" w14:textId="77777777" w:rsidR="005C6695" w:rsidRPr="001D74E1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1D74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0.98</w:t>
            </w:r>
          </w:p>
        </w:tc>
      </w:tr>
      <w:tr w:rsidR="005C6695" w:rsidRPr="00270ACF" w14:paraId="610DF09F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5D311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EFF0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9A7C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79BA7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AF51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844C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33EDD" w14:textId="5C0EF968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8F8373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0.21</w:t>
            </w:r>
          </w:p>
        </w:tc>
      </w:tr>
      <w:tr w:rsidR="005C6695" w:rsidRPr="00270ACF" w14:paraId="75FD7315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4E205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9038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FC6FC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1A46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D3B84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11BF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A5A2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13CF8" w14:textId="4B5B247B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CD5C7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4B5849C2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4D89A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9027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65C0B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5F28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516E7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C862A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D3E8D3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7D240" w14:textId="6DAFAB8D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9B4CB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785118DE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2766A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5794F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B730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MB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07F9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3AC4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605CD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95ED2" w14:textId="6B36CE0C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74D7E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634989C7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33F7AE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1B1F1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43B53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4B1A6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0069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AC905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E94B1" w14:textId="77166992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B15E7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7B6C3B10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773FB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9321C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4326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EE8F8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C51A1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457B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6EE15" w14:textId="0861DD8C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8A891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  <w:tr w:rsidR="005C6695" w:rsidRPr="00270ACF" w14:paraId="61BAA65E" w14:textId="77777777" w:rsidTr="005C6695">
        <w:trPr>
          <w:trHeight w:val="282"/>
        </w:trPr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22D94A" w14:textId="77777777" w:rsidR="005C6695" w:rsidRPr="00270ACF" w:rsidRDefault="005C6695" w:rsidP="000C44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lang w:eastAsia="fr-FR"/>
                <w14:ligatures w14:val="none"/>
              </w:rPr>
              <w:t>9075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F6A4C2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1B54C9" w14:textId="77777777" w:rsidR="005C6695" w:rsidRPr="00270ACF" w:rsidRDefault="005C6695" w:rsidP="000C4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PB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90773E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3B3F4B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F7FBD0" w14:textId="77777777" w:rsidR="005C6695" w:rsidRPr="00270ACF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270ACF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ND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840CB0" w14:textId="2C88A2AB" w:rsidR="005C6695" w:rsidRPr="005C6695" w:rsidRDefault="005C6695" w:rsidP="000C44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hAnsi="Times New Roman" w:cs="Times New Roman"/>
                <w:i/>
                <w:iCs/>
              </w:rPr>
              <w:t>neg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E7A9A3" w14:textId="77777777" w:rsidR="005C6695" w:rsidRPr="005C6695" w:rsidRDefault="005C6695" w:rsidP="0013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</w:pPr>
            <w:r w:rsidRPr="005C6695">
              <w:rPr>
                <w:rFonts w:ascii="Times New Roman" w:eastAsia="Times New Roman" w:hAnsi="Times New Roman" w:cs="Times New Roman"/>
                <w:i/>
                <w:iCs/>
                <w:color w:val="0D0D0D"/>
                <w:kern w:val="0"/>
                <w:lang w:eastAsia="fr-FR"/>
                <w14:ligatures w14:val="none"/>
              </w:rPr>
              <w:t>NA</w:t>
            </w:r>
          </w:p>
        </w:tc>
      </w:tr>
    </w:tbl>
    <w:p w14:paraId="508D57B0" w14:textId="77777777" w:rsidR="0013332D" w:rsidRPr="0095584B" w:rsidRDefault="0013332D" w:rsidP="0013332D">
      <w:pPr>
        <w:rPr>
          <w:rStyle w:val="None"/>
          <w:sz w:val="24"/>
          <w:szCs w:val="24"/>
          <w:lang w:val="en-US"/>
        </w:rPr>
      </w:pPr>
    </w:p>
    <w:p w14:paraId="6EA5F6DC" w14:textId="03697E8A" w:rsidR="0013332D" w:rsidRDefault="00815C6C" w:rsidP="00B239DC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Data are provided by Ct value in </w:t>
      </w:r>
      <w:r w:rsidRPr="004855E6">
        <w:rPr>
          <w:rFonts w:ascii="Times New Roman" w:hAnsi="Times New Roman" w:cs="Times New Roman"/>
          <w:lang w:val="en-US"/>
        </w:rPr>
        <w:t xml:space="preserve">ascending </w:t>
      </w:r>
      <w:r w:rsidR="005C6695" w:rsidRPr="004855E6">
        <w:rPr>
          <w:rFonts w:ascii="Times New Roman" w:hAnsi="Times New Roman" w:cs="Times New Roman"/>
          <w:lang w:val="en-US"/>
        </w:rPr>
        <w:t>order</w:t>
      </w:r>
      <w:r w:rsidR="005C6695" w:rsidRPr="00BA5B6D">
        <w:rPr>
          <w:rFonts w:ascii="Times New Roman" w:hAnsi="Times New Roman" w:cs="Times New Roman"/>
          <w:lang w:val="en-US"/>
        </w:rPr>
        <w:t>;</w:t>
      </w:r>
      <w:r w:rsidR="005C6695">
        <w:rPr>
          <w:rFonts w:ascii="Times New Roman" w:hAnsi="Times New Roman" w:cs="Times New Roman"/>
          <w:lang w:val="en-US"/>
        </w:rPr>
        <w:t xml:space="preserve"> </w:t>
      </w:r>
      <w:r w:rsidR="0013332D" w:rsidRPr="00BA5B6D">
        <w:rPr>
          <w:rFonts w:ascii="Times New Roman" w:hAnsi="Times New Roman" w:cs="Times New Roman"/>
          <w:lang w:val="en-US"/>
        </w:rPr>
        <w:t xml:space="preserve">NA: </w:t>
      </w:r>
      <w:r w:rsidR="001570E0">
        <w:rPr>
          <w:rFonts w:ascii="Times New Roman" w:hAnsi="Times New Roman" w:cs="Times New Roman"/>
          <w:lang w:val="en-US"/>
        </w:rPr>
        <w:t>n</w:t>
      </w:r>
      <w:r w:rsidR="0013332D" w:rsidRPr="00BA5B6D">
        <w:rPr>
          <w:rFonts w:ascii="Times New Roman" w:hAnsi="Times New Roman" w:cs="Times New Roman"/>
          <w:lang w:val="en-US"/>
        </w:rPr>
        <w:t xml:space="preserve">ot applicable (no samples available </w:t>
      </w:r>
      <w:r w:rsidR="0013332D">
        <w:rPr>
          <w:rFonts w:ascii="Times New Roman" w:hAnsi="Times New Roman" w:cs="Times New Roman"/>
          <w:lang w:val="en-US"/>
        </w:rPr>
        <w:t>as</w:t>
      </w:r>
      <w:r w:rsidR="0013332D" w:rsidRPr="00BA5B6D">
        <w:rPr>
          <w:rFonts w:ascii="Times New Roman" w:hAnsi="Times New Roman" w:cs="Times New Roman"/>
          <w:lang w:val="en-US"/>
        </w:rPr>
        <w:t xml:space="preserve"> patients did not give consent); pos: </w:t>
      </w:r>
      <w:r w:rsidR="001570E0">
        <w:rPr>
          <w:rFonts w:ascii="Times New Roman" w:hAnsi="Times New Roman" w:cs="Times New Roman"/>
          <w:lang w:val="en-US"/>
        </w:rPr>
        <w:t>p</w:t>
      </w:r>
      <w:r w:rsidR="0013332D" w:rsidRPr="00BA5B6D">
        <w:rPr>
          <w:rFonts w:ascii="Times New Roman" w:hAnsi="Times New Roman" w:cs="Times New Roman"/>
          <w:lang w:val="en-US"/>
        </w:rPr>
        <w:t xml:space="preserve">ositive; neg: </w:t>
      </w:r>
      <w:r w:rsidR="001570E0">
        <w:rPr>
          <w:rFonts w:ascii="Times New Roman" w:hAnsi="Times New Roman" w:cs="Times New Roman"/>
          <w:lang w:val="en-US"/>
        </w:rPr>
        <w:t>n</w:t>
      </w:r>
      <w:r w:rsidR="0013332D" w:rsidRPr="00BA5B6D">
        <w:rPr>
          <w:rFonts w:ascii="Times New Roman" w:hAnsi="Times New Roman" w:cs="Times New Roman"/>
          <w:lang w:val="en-US"/>
        </w:rPr>
        <w:t>egative</w:t>
      </w:r>
      <w:r w:rsidR="00130D34">
        <w:rPr>
          <w:rFonts w:ascii="Times New Roman" w:hAnsi="Times New Roman" w:cs="Times New Roman"/>
          <w:lang w:val="en-US"/>
        </w:rPr>
        <w:t>;</w:t>
      </w:r>
      <w:bookmarkStart w:id="1" w:name="_Hlk221254342"/>
      <w:r w:rsidR="00130D34">
        <w:rPr>
          <w:rFonts w:ascii="Times New Roman" w:hAnsi="Times New Roman" w:cs="Times New Roman"/>
          <w:lang w:val="en-US"/>
        </w:rPr>
        <w:t xml:space="preserve"> </w:t>
      </w:r>
      <w:r w:rsidR="0013332D" w:rsidRPr="00BA5B6D">
        <w:rPr>
          <w:rFonts w:ascii="Times New Roman" w:hAnsi="Times New Roman" w:cs="Times New Roman"/>
          <w:lang w:val="en-US"/>
        </w:rPr>
        <w:t xml:space="preserve">MB: </w:t>
      </w:r>
      <w:r w:rsidR="00817555">
        <w:rPr>
          <w:rFonts w:ascii="Times New Roman" w:hAnsi="Times New Roman" w:cs="Times New Roman"/>
          <w:lang w:val="en-US"/>
        </w:rPr>
        <w:t>m</w:t>
      </w:r>
      <w:r w:rsidR="0013332D" w:rsidRPr="00BA5B6D">
        <w:rPr>
          <w:rFonts w:ascii="Times New Roman" w:hAnsi="Times New Roman" w:cs="Times New Roman"/>
          <w:lang w:val="en-US"/>
        </w:rPr>
        <w:t xml:space="preserve">ultibacillary; PB: </w:t>
      </w:r>
      <w:r w:rsidR="00817555">
        <w:rPr>
          <w:rFonts w:ascii="Times New Roman" w:hAnsi="Times New Roman" w:cs="Times New Roman"/>
          <w:lang w:val="en-US"/>
        </w:rPr>
        <w:t>p</w:t>
      </w:r>
      <w:r w:rsidR="0013332D" w:rsidRPr="00BA5B6D">
        <w:rPr>
          <w:rFonts w:ascii="Times New Roman" w:hAnsi="Times New Roman" w:cs="Times New Roman"/>
          <w:lang w:val="en-US"/>
        </w:rPr>
        <w:t>aucibacillary</w:t>
      </w:r>
      <w:bookmarkEnd w:id="1"/>
      <w:r w:rsidR="0013332D" w:rsidRPr="00BA5B6D">
        <w:rPr>
          <w:rFonts w:ascii="Times New Roman" w:hAnsi="Times New Roman" w:cs="Times New Roman"/>
          <w:lang w:val="en-US"/>
        </w:rPr>
        <w:t>; C</w:t>
      </w:r>
      <w:r w:rsidR="00817555">
        <w:rPr>
          <w:rFonts w:ascii="Times New Roman" w:hAnsi="Times New Roman" w:cs="Times New Roman"/>
          <w:lang w:val="en-US"/>
        </w:rPr>
        <w:t>t</w:t>
      </w:r>
      <w:r w:rsidR="0013332D" w:rsidRPr="00BA5B6D">
        <w:rPr>
          <w:rFonts w:ascii="Times New Roman" w:hAnsi="Times New Roman" w:cs="Times New Roman"/>
          <w:lang w:val="en-US"/>
        </w:rPr>
        <w:t xml:space="preserve">: Cycle threshold and </w:t>
      </w:r>
      <w:r w:rsidR="0013332D">
        <w:rPr>
          <w:rFonts w:ascii="Times New Roman" w:hAnsi="Times New Roman" w:cs="Times New Roman"/>
          <w:lang w:val="en-US"/>
        </w:rPr>
        <w:t>ND: not determined.</w:t>
      </w:r>
      <w:r w:rsidR="004855E6">
        <w:rPr>
          <w:rFonts w:ascii="Times New Roman" w:hAnsi="Times New Roman" w:cs="Times New Roman"/>
          <w:lang w:val="en-US"/>
        </w:rPr>
        <w:t xml:space="preserve"> </w:t>
      </w:r>
      <w:r w:rsidR="00FD25C3">
        <w:rPr>
          <w:rFonts w:ascii="Times New Roman" w:hAnsi="Times New Roman" w:cs="Times New Roman"/>
          <w:lang w:val="en-US"/>
        </w:rPr>
        <w:t>WHO</w:t>
      </w:r>
      <w:r w:rsidR="005C6695">
        <w:rPr>
          <w:rFonts w:ascii="Times New Roman" w:hAnsi="Times New Roman" w:cs="Times New Roman"/>
          <w:lang w:val="en-US"/>
        </w:rPr>
        <w:t>:</w:t>
      </w:r>
      <w:r w:rsidR="005C6695" w:rsidRPr="005C6695">
        <w:rPr>
          <w:rStyle w:val="CommentaireCar"/>
          <w:rFonts w:ascii="Times New Roman" w:hAnsi="Times New Roman"/>
          <w:sz w:val="24"/>
          <w:szCs w:val="24"/>
          <w:lang w:val="en-US"/>
        </w:rPr>
        <w:t xml:space="preserve"> </w:t>
      </w:r>
      <w:r w:rsidR="005C6695" w:rsidRPr="005C6695">
        <w:rPr>
          <w:rStyle w:val="None"/>
          <w:rFonts w:ascii="Times New Roman" w:hAnsi="Times New Roman"/>
          <w:sz w:val="24"/>
          <w:szCs w:val="24"/>
          <w:lang w:val="en-US"/>
        </w:rPr>
        <w:t>World Health Organization</w:t>
      </w:r>
      <w:r w:rsidR="00FD25C3">
        <w:rPr>
          <w:rFonts w:ascii="Times New Roman" w:hAnsi="Times New Roman" w:cs="Times New Roman"/>
          <w:lang w:val="en-US"/>
        </w:rPr>
        <w:t>; MDT:</w:t>
      </w:r>
      <w:r w:rsidR="005C6695" w:rsidRPr="005C6695">
        <w:rPr>
          <w:rStyle w:val="CommentaireCar"/>
          <w:rFonts w:ascii="Times New Roman" w:hAnsi="Times New Roman"/>
          <w:sz w:val="24"/>
          <w:szCs w:val="24"/>
          <w:lang w:val="en-US"/>
        </w:rPr>
        <w:t xml:space="preserve"> </w:t>
      </w:r>
      <w:r w:rsidR="005C6695" w:rsidRPr="005C6695">
        <w:rPr>
          <w:rStyle w:val="None"/>
          <w:rFonts w:ascii="Times New Roman" w:hAnsi="Times New Roman"/>
          <w:sz w:val="24"/>
          <w:szCs w:val="24"/>
          <w:lang w:val="en-US"/>
        </w:rPr>
        <w:t>Multi-drug therapy</w:t>
      </w:r>
      <w:r w:rsidR="005C6695">
        <w:rPr>
          <w:rFonts w:ascii="Times New Roman" w:hAnsi="Times New Roman" w:cs="Times New Roman"/>
          <w:lang w:val="en-US"/>
        </w:rPr>
        <w:t>.</w:t>
      </w:r>
      <w:r w:rsidR="005C6695" w:rsidRPr="004855E6">
        <w:rPr>
          <w:rFonts w:ascii="Times New Roman" w:hAnsi="Times New Roman" w:cs="Times New Roman"/>
          <w:lang w:val="en-US"/>
        </w:rPr>
        <w:t xml:space="preserve"> </w:t>
      </w:r>
      <w:r w:rsidR="00130D34" w:rsidRPr="00130D34">
        <w:rPr>
          <w:rFonts w:ascii="Times New Roman" w:hAnsi="Times New Roman" w:cs="Times New Roman"/>
          <w:lang w:val="en-US"/>
        </w:rPr>
        <w:t>R</w:t>
      </w:r>
      <w:r w:rsidR="00130D34">
        <w:rPr>
          <w:rFonts w:ascii="Times New Roman" w:hAnsi="Times New Roman" w:cs="Times New Roman"/>
          <w:lang w:val="en-US"/>
        </w:rPr>
        <w:t>:</w:t>
      </w:r>
      <w:r w:rsidR="00130D34" w:rsidRPr="00130D34">
        <w:rPr>
          <w:rFonts w:ascii="Times New Roman" w:hAnsi="Times New Roman" w:cs="Times New Roman"/>
          <w:lang w:val="en-US"/>
        </w:rPr>
        <w:t xml:space="preserve"> ratio between the fluorescence signal measured at the test line and at the flow control line on the UCP-LFA test strip.</w:t>
      </w:r>
      <w:r w:rsidR="005C6695" w:rsidRPr="004855E6">
        <w:rPr>
          <w:rFonts w:ascii="Times New Roman" w:hAnsi="Times New Roman" w:cs="Times New Roman"/>
          <w:lang w:val="en-US"/>
        </w:rPr>
        <w:t>Patients</w:t>
      </w:r>
      <w:r w:rsidR="004855E6" w:rsidRPr="004855E6">
        <w:rPr>
          <w:rFonts w:ascii="Times New Roman" w:hAnsi="Times New Roman" w:cs="Times New Roman"/>
          <w:lang w:val="en-US"/>
        </w:rPr>
        <w:t xml:space="preserve"> who were </w:t>
      </w:r>
      <w:r w:rsidR="004855E6">
        <w:rPr>
          <w:rFonts w:ascii="Times New Roman" w:hAnsi="Times New Roman" w:cs="Times New Roman"/>
          <w:lang w:val="en-US"/>
        </w:rPr>
        <w:t>sero</w:t>
      </w:r>
      <w:r w:rsidR="004855E6" w:rsidRPr="004855E6">
        <w:rPr>
          <w:rFonts w:ascii="Times New Roman" w:hAnsi="Times New Roman" w:cs="Times New Roman"/>
          <w:lang w:val="en-US"/>
        </w:rPr>
        <w:t xml:space="preserve">positive for anti-PGL-I IgM are </w:t>
      </w:r>
      <w:r w:rsidR="00B239DC">
        <w:rPr>
          <w:rFonts w:ascii="Times New Roman" w:hAnsi="Times New Roman" w:cs="Times New Roman"/>
          <w:lang w:val="en-US"/>
        </w:rPr>
        <w:t>indicated in bold.</w:t>
      </w:r>
      <w:r w:rsidR="0013332D">
        <w:rPr>
          <w:rFonts w:ascii="Times New Roman" w:hAnsi="Times New Roman" w:cs="Times New Roman"/>
          <w:lang w:val="en-US"/>
        </w:rPr>
        <w:br w:type="page"/>
      </w:r>
    </w:p>
    <w:p w14:paraId="1B405883" w14:textId="6E6BE736" w:rsidR="00714D10" w:rsidRDefault="0013332D" w:rsidP="00714D10">
      <w:pPr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 w:eastAsia="fr-FR"/>
          <w14:ligatures w14:val="none"/>
        </w:rPr>
      </w:pPr>
      <w:r w:rsidRPr="006C7CC7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Table </w:t>
      </w:r>
      <w:r w:rsidR="00A65864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6C7CC7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6C7CC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30087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Sequencing data</w:t>
      </w:r>
      <w:r w:rsidRPr="006C7CC7">
        <w:rPr>
          <w:rStyle w:val="None"/>
          <w:rFonts w:ascii="Times New Roman" w:hAnsi="Times New Roman" w:cs="Times New Roman"/>
          <w:sz w:val="24"/>
          <w:szCs w:val="24"/>
          <w:lang w:val="en-US"/>
        </w:rPr>
        <w:t>:</w:t>
      </w:r>
      <w:r w:rsidR="004E2E36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2825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d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etection</w:t>
      </w:r>
      <w:r w:rsidR="00A3008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 of DNA mutations in </w:t>
      </w:r>
      <w:r w:rsidR="00A30087" w:rsidRPr="00A30087">
        <w:rPr>
          <w:rStyle w:val="None"/>
          <w:rFonts w:ascii="Times New Roman" w:hAnsi="Times New Roman" w:cs="Times New Roman"/>
          <w:i/>
          <w:iCs/>
          <w:sz w:val="24"/>
          <w:szCs w:val="24"/>
          <w:u w:color="0A2F41"/>
          <w:lang w:val="en-US"/>
        </w:rPr>
        <w:t>M. leprae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 conferring antibiotic resistance and genotyping using 3 techniques Line Probe Assay, Sanger Sequencing and Deeplex Myc</w:t>
      </w:r>
      <w:r w:rsidR="00C32825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-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Lep (wt: wild type, </w:t>
      </w:r>
      <w:r w:rsidR="00714D10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n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d: </w:t>
      </w:r>
      <w:r w:rsidR="00A3008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n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ot done; </w:t>
      </w:r>
      <w:r w:rsidR="00714D10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ud</w:t>
      </w:r>
      <w:r w:rsidR="007671B8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: undetermined</w:t>
      </w:r>
      <w:r w:rsidR="00552A6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, </w:t>
      </w:r>
      <w:r w:rsidR="00552A67" w:rsidRPr="00552A67">
        <w:rPr>
          <w:rStyle w:val="None"/>
          <w:rFonts w:ascii="Times New Roman" w:hAnsi="Times New Roman" w:cs="Times New Roman"/>
          <w:i/>
          <w:iCs/>
          <w:sz w:val="24"/>
          <w:szCs w:val="24"/>
          <w:u w:color="0A2F41"/>
          <w:lang w:val="en-US"/>
        </w:rPr>
        <w:t>ML:</w:t>
      </w:r>
      <w:r w:rsidR="00552A6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 xml:space="preserve"> </w:t>
      </w:r>
      <w:r w:rsidR="00552A67" w:rsidRPr="00552A67">
        <w:rPr>
          <w:rStyle w:val="None"/>
          <w:rFonts w:ascii="Times New Roman" w:hAnsi="Times New Roman" w:cs="Times New Roman"/>
          <w:i/>
          <w:iCs/>
          <w:sz w:val="24"/>
          <w:szCs w:val="24"/>
          <w:u w:color="0A2F41"/>
          <w:lang w:val="en-US"/>
        </w:rPr>
        <w:t>M</w:t>
      </w:r>
      <w:r w:rsidR="00817555">
        <w:rPr>
          <w:rStyle w:val="None"/>
          <w:rFonts w:ascii="Times New Roman" w:hAnsi="Times New Roman" w:cs="Times New Roman"/>
          <w:i/>
          <w:iCs/>
          <w:sz w:val="24"/>
          <w:szCs w:val="24"/>
          <w:u w:color="0A2F41"/>
          <w:lang w:val="en-US"/>
        </w:rPr>
        <w:t xml:space="preserve">. </w:t>
      </w:r>
      <w:r w:rsidR="00552A67" w:rsidRPr="00552A67">
        <w:rPr>
          <w:rStyle w:val="None"/>
          <w:rFonts w:ascii="Times New Roman" w:hAnsi="Times New Roman" w:cs="Times New Roman"/>
          <w:i/>
          <w:iCs/>
          <w:sz w:val="24"/>
          <w:szCs w:val="24"/>
          <w:u w:color="0A2F41"/>
          <w:lang w:val="en-US"/>
        </w:rPr>
        <w:t>leprae</w:t>
      </w:r>
      <w:r w:rsidRPr="006C7CC7"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t>)</w:t>
      </w:r>
    </w:p>
    <w:tbl>
      <w:tblPr>
        <w:tblStyle w:val="Grilledutableau"/>
        <w:tblW w:w="11133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95"/>
        <w:gridCol w:w="781"/>
        <w:gridCol w:w="666"/>
        <w:gridCol w:w="473"/>
        <w:gridCol w:w="470"/>
        <w:gridCol w:w="507"/>
        <w:gridCol w:w="469"/>
        <w:gridCol w:w="582"/>
        <w:gridCol w:w="879"/>
        <w:gridCol w:w="526"/>
        <w:gridCol w:w="438"/>
        <w:gridCol w:w="438"/>
        <w:gridCol w:w="438"/>
        <w:gridCol w:w="438"/>
        <w:gridCol w:w="526"/>
        <w:gridCol w:w="438"/>
        <w:gridCol w:w="438"/>
        <w:gridCol w:w="529"/>
        <w:gridCol w:w="1402"/>
      </w:tblGrid>
      <w:tr w:rsidR="00714D10" w:rsidRPr="00A77C1F" w14:paraId="6AEACEFE" w14:textId="77777777" w:rsidTr="00063E21">
        <w:trPr>
          <w:trHeight w:val="523"/>
        </w:trPr>
        <w:tc>
          <w:tcPr>
            <w:tcW w:w="695" w:type="dxa"/>
            <w:vMerge w:val="restart"/>
            <w:hideMark/>
          </w:tcPr>
          <w:p w14:paraId="7FEB49D0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ID</w:t>
            </w:r>
          </w:p>
        </w:tc>
        <w:tc>
          <w:tcPr>
            <w:tcW w:w="781" w:type="dxa"/>
            <w:vMerge w:val="restart"/>
            <w:hideMark/>
          </w:tcPr>
          <w:p w14:paraId="007BB797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Ct RLEP</w:t>
            </w:r>
          </w:p>
        </w:tc>
        <w:tc>
          <w:tcPr>
            <w:tcW w:w="1609" w:type="dxa"/>
            <w:gridSpan w:val="3"/>
            <w:hideMark/>
          </w:tcPr>
          <w:p w14:paraId="253EC0A6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 xml:space="preserve">GenoType </w:t>
            </w:r>
          </w:p>
          <w:p w14:paraId="73715AE6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LepraeDR</w:t>
            </w:r>
          </w:p>
        </w:tc>
        <w:tc>
          <w:tcPr>
            <w:tcW w:w="2437" w:type="dxa"/>
            <w:gridSpan w:val="4"/>
            <w:hideMark/>
          </w:tcPr>
          <w:p w14:paraId="5EB9108B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Sanger Sequencing</w:t>
            </w:r>
          </w:p>
        </w:tc>
        <w:tc>
          <w:tcPr>
            <w:tcW w:w="4209" w:type="dxa"/>
            <w:gridSpan w:val="9"/>
            <w:hideMark/>
          </w:tcPr>
          <w:p w14:paraId="7CBC84C7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Deeplex Myc-Lep</w:t>
            </w:r>
          </w:p>
        </w:tc>
        <w:tc>
          <w:tcPr>
            <w:tcW w:w="1402" w:type="dxa"/>
            <w:hideMark/>
          </w:tcPr>
          <w:p w14:paraId="673EAFCA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Genotypes</w:t>
            </w:r>
          </w:p>
        </w:tc>
      </w:tr>
      <w:tr w:rsidR="00714D10" w:rsidRPr="00A77C1F" w14:paraId="25D1D287" w14:textId="77777777" w:rsidTr="00063E21">
        <w:trPr>
          <w:trHeight w:val="774"/>
        </w:trPr>
        <w:tc>
          <w:tcPr>
            <w:tcW w:w="695" w:type="dxa"/>
            <w:vMerge/>
            <w:hideMark/>
          </w:tcPr>
          <w:p w14:paraId="4D13D4B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1" w:type="dxa"/>
            <w:vMerge/>
            <w:hideMark/>
          </w:tcPr>
          <w:p w14:paraId="0CD466C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extDirection w:val="btLr"/>
            <w:hideMark/>
          </w:tcPr>
          <w:p w14:paraId="4B784C51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rpoB</w:t>
            </w:r>
          </w:p>
        </w:tc>
        <w:tc>
          <w:tcPr>
            <w:tcW w:w="473" w:type="dxa"/>
            <w:textDirection w:val="btLr"/>
            <w:hideMark/>
          </w:tcPr>
          <w:p w14:paraId="61149FB5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folP1</w:t>
            </w:r>
          </w:p>
        </w:tc>
        <w:tc>
          <w:tcPr>
            <w:tcW w:w="470" w:type="dxa"/>
            <w:textDirection w:val="btLr"/>
            <w:hideMark/>
          </w:tcPr>
          <w:p w14:paraId="6F3FCC40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gyrA</w:t>
            </w:r>
          </w:p>
        </w:tc>
        <w:tc>
          <w:tcPr>
            <w:tcW w:w="507" w:type="dxa"/>
            <w:textDirection w:val="btLr"/>
            <w:hideMark/>
          </w:tcPr>
          <w:p w14:paraId="7D8BA9DC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rpoB</w:t>
            </w:r>
          </w:p>
        </w:tc>
        <w:tc>
          <w:tcPr>
            <w:tcW w:w="469" w:type="dxa"/>
            <w:textDirection w:val="btLr"/>
            <w:hideMark/>
          </w:tcPr>
          <w:p w14:paraId="72004B70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folP1</w:t>
            </w:r>
          </w:p>
        </w:tc>
        <w:tc>
          <w:tcPr>
            <w:tcW w:w="582" w:type="dxa"/>
            <w:textDirection w:val="btLr"/>
            <w:hideMark/>
          </w:tcPr>
          <w:p w14:paraId="105B04E5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gyrA</w:t>
            </w:r>
          </w:p>
        </w:tc>
        <w:tc>
          <w:tcPr>
            <w:tcW w:w="878" w:type="dxa"/>
            <w:textDirection w:val="btLr"/>
            <w:hideMark/>
          </w:tcPr>
          <w:p w14:paraId="0ED78CC0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ml2446</w:t>
            </w:r>
          </w:p>
        </w:tc>
        <w:tc>
          <w:tcPr>
            <w:tcW w:w="526" w:type="dxa"/>
            <w:noWrap/>
            <w:textDirection w:val="btLr"/>
            <w:hideMark/>
          </w:tcPr>
          <w:p w14:paraId="7E3F6721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hsp65</w:t>
            </w:r>
          </w:p>
        </w:tc>
        <w:tc>
          <w:tcPr>
            <w:tcW w:w="438" w:type="dxa"/>
            <w:textDirection w:val="btLr"/>
            <w:hideMark/>
          </w:tcPr>
          <w:p w14:paraId="616464D5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ctpC</w:t>
            </w:r>
          </w:p>
        </w:tc>
        <w:tc>
          <w:tcPr>
            <w:tcW w:w="438" w:type="dxa"/>
            <w:textDirection w:val="btLr"/>
            <w:hideMark/>
          </w:tcPr>
          <w:p w14:paraId="637D255B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ctpI</w:t>
            </w:r>
          </w:p>
        </w:tc>
        <w:tc>
          <w:tcPr>
            <w:tcW w:w="438" w:type="dxa"/>
            <w:textDirection w:val="btLr"/>
            <w:hideMark/>
          </w:tcPr>
          <w:p w14:paraId="530EF610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folP1</w:t>
            </w:r>
          </w:p>
        </w:tc>
        <w:tc>
          <w:tcPr>
            <w:tcW w:w="438" w:type="dxa"/>
            <w:textDirection w:val="btLr"/>
            <w:hideMark/>
          </w:tcPr>
          <w:p w14:paraId="0002B422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gyrA</w:t>
            </w:r>
          </w:p>
        </w:tc>
        <w:tc>
          <w:tcPr>
            <w:tcW w:w="526" w:type="dxa"/>
            <w:textDirection w:val="btLr"/>
            <w:hideMark/>
          </w:tcPr>
          <w:p w14:paraId="02C53A8C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gyrB</w:t>
            </w:r>
          </w:p>
        </w:tc>
        <w:tc>
          <w:tcPr>
            <w:tcW w:w="438" w:type="dxa"/>
            <w:textDirection w:val="btLr"/>
            <w:hideMark/>
          </w:tcPr>
          <w:p w14:paraId="6363B732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nth</w:t>
            </w:r>
          </w:p>
        </w:tc>
        <w:tc>
          <w:tcPr>
            <w:tcW w:w="438" w:type="dxa"/>
            <w:textDirection w:val="btLr"/>
            <w:hideMark/>
          </w:tcPr>
          <w:p w14:paraId="0377D288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ribD</w:t>
            </w:r>
          </w:p>
        </w:tc>
        <w:tc>
          <w:tcPr>
            <w:tcW w:w="528" w:type="dxa"/>
            <w:textDirection w:val="btLr"/>
            <w:hideMark/>
          </w:tcPr>
          <w:p w14:paraId="26D462DB" w14:textId="77777777" w:rsidR="00714D10" w:rsidRPr="00A77C1F" w:rsidRDefault="00714D10" w:rsidP="00063E2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nl-NL"/>
              </w:rPr>
              <w:t>rpoB</w:t>
            </w:r>
          </w:p>
        </w:tc>
        <w:tc>
          <w:tcPr>
            <w:tcW w:w="1402" w:type="dxa"/>
            <w:hideMark/>
          </w:tcPr>
          <w:p w14:paraId="3CE12E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14D10" w:rsidRPr="00A77C1F" w14:paraId="68691F14" w14:textId="77777777" w:rsidTr="00063E21">
        <w:trPr>
          <w:trHeight w:val="231"/>
        </w:trPr>
        <w:tc>
          <w:tcPr>
            <w:tcW w:w="695" w:type="dxa"/>
            <w:hideMark/>
          </w:tcPr>
          <w:p w14:paraId="7D8640C2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9023</w:t>
            </w:r>
          </w:p>
        </w:tc>
        <w:tc>
          <w:tcPr>
            <w:tcW w:w="781" w:type="dxa"/>
            <w:hideMark/>
          </w:tcPr>
          <w:p w14:paraId="226F49C4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14.01</w:t>
            </w:r>
          </w:p>
        </w:tc>
        <w:tc>
          <w:tcPr>
            <w:tcW w:w="666" w:type="dxa"/>
            <w:hideMark/>
          </w:tcPr>
          <w:p w14:paraId="226D9E4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625DB48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3FE280D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6F76B3D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37DE2E3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61A028E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584F25B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6F662BC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3DAB474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ED9D5D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35ED86A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74537DB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420AFFD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3B06C39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0D8A267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8" w:type="dxa"/>
            <w:hideMark/>
          </w:tcPr>
          <w:p w14:paraId="07F255F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76D870B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63504C7B" w14:textId="77777777" w:rsidTr="00063E21">
        <w:trPr>
          <w:trHeight w:val="231"/>
        </w:trPr>
        <w:tc>
          <w:tcPr>
            <w:tcW w:w="695" w:type="dxa"/>
            <w:hideMark/>
          </w:tcPr>
          <w:p w14:paraId="23DA332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9018</w:t>
            </w:r>
          </w:p>
        </w:tc>
        <w:tc>
          <w:tcPr>
            <w:tcW w:w="781" w:type="dxa"/>
            <w:hideMark/>
          </w:tcPr>
          <w:p w14:paraId="04EA61A7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14.27</w:t>
            </w:r>
          </w:p>
        </w:tc>
        <w:tc>
          <w:tcPr>
            <w:tcW w:w="666" w:type="dxa"/>
            <w:hideMark/>
          </w:tcPr>
          <w:p w14:paraId="2EB0F36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55765E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39173B6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4B4E4D2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15F3E67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48DCDCF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5C14B32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2129184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409588C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43AE09F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06C165B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446798D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555F198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3C63AE2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71C108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8" w:type="dxa"/>
            <w:hideMark/>
          </w:tcPr>
          <w:p w14:paraId="6AB25A5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574092E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5A3C3408" w14:textId="77777777" w:rsidTr="00063E21">
        <w:trPr>
          <w:trHeight w:val="231"/>
        </w:trPr>
        <w:tc>
          <w:tcPr>
            <w:tcW w:w="695" w:type="dxa"/>
            <w:hideMark/>
          </w:tcPr>
          <w:p w14:paraId="1A92FD1A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9013</w:t>
            </w:r>
          </w:p>
        </w:tc>
        <w:tc>
          <w:tcPr>
            <w:tcW w:w="781" w:type="dxa"/>
            <w:hideMark/>
          </w:tcPr>
          <w:p w14:paraId="14048FF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16.6</w:t>
            </w:r>
          </w:p>
        </w:tc>
        <w:tc>
          <w:tcPr>
            <w:tcW w:w="666" w:type="dxa"/>
            <w:hideMark/>
          </w:tcPr>
          <w:p w14:paraId="0E12943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79CD24B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4E06BB2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7345A67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520F4BD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2FDE3F3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7C2C0A5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4095213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3427253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CCAEB8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FBB216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78FDCB4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3B6B5E3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210B647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4D18F67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8" w:type="dxa"/>
            <w:hideMark/>
          </w:tcPr>
          <w:p w14:paraId="51B38AD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6FE25DF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3B23DD50" w14:textId="77777777" w:rsidTr="00063E21">
        <w:trPr>
          <w:trHeight w:val="231"/>
        </w:trPr>
        <w:tc>
          <w:tcPr>
            <w:tcW w:w="695" w:type="dxa"/>
            <w:hideMark/>
          </w:tcPr>
          <w:p w14:paraId="52A50C9E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9068</w:t>
            </w:r>
          </w:p>
        </w:tc>
        <w:tc>
          <w:tcPr>
            <w:tcW w:w="781" w:type="dxa"/>
            <w:hideMark/>
          </w:tcPr>
          <w:p w14:paraId="20E1F0F4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24.03</w:t>
            </w:r>
          </w:p>
        </w:tc>
        <w:tc>
          <w:tcPr>
            <w:tcW w:w="666" w:type="dxa"/>
            <w:hideMark/>
          </w:tcPr>
          <w:p w14:paraId="16E5752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7BCCB2C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76F2A8E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5646531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62EED44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7F536F3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3EDEFB6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0B60927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12DEA69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02AA72F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008008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2E08523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10471AC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12DAA4A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8EC41A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4A9FCEC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6FCD89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42477E3B" w14:textId="77777777" w:rsidTr="00063E21">
        <w:trPr>
          <w:trHeight w:val="231"/>
        </w:trPr>
        <w:tc>
          <w:tcPr>
            <w:tcW w:w="695" w:type="dxa"/>
            <w:hideMark/>
          </w:tcPr>
          <w:p w14:paraId="69EE2B4A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9009</w:t>
            </w:r>
          </w:p>
        </w:tc>
        <w:tc>
          <w:tcPr>
            <w:tcW w:w="781" w:type="dxa"/>
            <w:hideMark/>
          </w:tcPr>
          <w:p w14:paraId="70FF9EEE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25.32</w:t>
            </w:r>
          </w:p>
        </w:tc>
        <w:tc>
          <w:tcPr>
            <w:tcW w:w="666" w:type="dxa"/>
            <w:hideMark/>
          </w:tcPr>
          <w:p w14:paraId="198103A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0574F2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72750B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0F3D458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3CA13D8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10C377E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35DBDAC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4E64891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01EC02D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63495A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3A5E8C2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83291A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270A67F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54366B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15C766B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8" w:type="dxa"/>
            <w:hideMark/>
          </w:tcPr>
          <w:p w14:paraId="1DBC998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675BA7F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431D8535" w14:textId="77777777" w:rsidTr="00063E21">
        <w:trPr>
          <w:trHeight w:val="231"/>
        </w:trPr>
        <w:tc>
          <w:tcPr>
            <w:tcW w:w="695" w:type="dxa"/>
            <w:hideMark/>
          </w:tcPr>
          <w:p w14:paraId="4BC26C8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9021</w:t>
            </w:r>
          </w:p>
        </w:tc>
        <w:tc>
          <w:tcPr>
            <w:tcW w:w="781" w:type="dxa"/>
            <w:hideMark/>
          </w:tcPr>
          <w:p w14:paraId="7CCB7C97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26.99</w:t>
            </w:r>
          </w:p>
        </w:tc>
        <w:tc>
          <w:tcPr>
            <w:tcW w:w="666" w:type="dxa"/>
            <w:hideMark/>
          </w:tcPr>
          <w:p w14:paraId="2577BA7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7D39731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20024A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12FD3D1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181E982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68BF7AA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14D1A0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490A18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236AD05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3C7020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14A4B1E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0D491CE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48E739D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9A2B81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227DDD3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519B848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5638262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61753033" w14:textId="77777777" w:rsidTr="00063E21">
        <w:trPr>
          <w:trHeight w:val="231"/>
        </w:trPr>
        <w:tc>
          <w:tcPr>
            <w:tcW w:w="695" w:type="dxa"/>
            <w:hideMark/>
          </w:tcPr>
          <w:p w14:paraId="5E8C1B91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9048</w:t>
            </w:r>
          </w:p>
        </w:tc>
        <w:tc>
          <w:tcPr>
            <w:tcW w:w="781" w:type="dxa"/>
            <w:hideMark/>
          </w:tcPr>
          <w:p w14:paraId="400A774C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27.33</w:t>
            </w:r>
          </w:p>
        </w:tc>
        <w:tc>
          <w:tcPr>
            <w:tcW w:w="666" w:type="dxa"/>
            <w:hideMark/>
          </w:tcPr>
          <w:p w14:paraId="6C8F6E7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558E56A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509F02C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7F3AA2B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07826F6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31F8793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244E1E2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hideMark/>
          </w:tcPr>
          <w:p w14:paraId="63E861D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64FF39F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2E60B5E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4F2EC5E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506AA26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25E53CC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665AA08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3DCE026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233F510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4F14866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278166E9" w14:textId="77777777" w:rsidTr="00063E21">
        <w:trPr>
          <w:trHeight w:val="231"/>
        </w:trPr>
        <w:tc>
          <w:tcPr>
            <w:tcW w:w="695" w:type="dxa"/>
            <w:hideMark/>
          </w:tcPr>
          <w:p w14:paraId="67C70E5C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9028</w:t>
            </w:r>
          </w:p>
        </w:tc>
        <w:tc>
          <w:tcPr>
            <w:tcW w:w="781" w:type="dxa"/>
            <w:hideMark/>
          </w:tcPr>
          <w:p w14:paraId="5A7EC699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29.69</w:t>
            </w:r>
          </w:p>
        </w:tc>
        <w:tc>
          <w:tcPr>
            <w:tcW w:w="666" w:type="dxa"/>
            <w:hideMark/>
          </w:tcPr>
          <w:p w14:paraId="4C95B9F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270D1A0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3CABF60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2C09431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7A5F316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30F62B4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6EE7494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noWrap/>
            <w:hideMark/>
          </w:tcPr>
          <w:p w14:paraId="39F3777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ML</w:t>
            </w:r>
          </w:p>
        </w:tc>
        <w:tc>
          <w:tcPr>
            <w:tcW w:w="438" w:type="dxa"/>
            <w:hideMark/>
          </w:tcPr>
          <w:p w14:paraId="4C3A290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E45D35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07CA18A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6F20D3B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59665EB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474D0A9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719B465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6CE5BC5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4477158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41E88C8B" w14:textId="77777777" w:rsidTr="00063E21">
        <w:trPr>
          <w:trHeight w:val="231"/>
        </w:trPr>
        <w:tc>
          <w:tcPr>
            <w:tcW w:w="695" w:type="dxa"/>
            <w:hideMark/>
          </w:tcPr>
          <w:p w14:paraId="2A55B916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9026</w:t>
            </w:r>
          </w:p>
        </w:tc>
        <w:tc>
          <w:tcPr>
            <w:tcW w:w="781" w:type="dxa"/>
            <w:hideMark/>
          </w:tcPr>
          <w:p w14:paraId="35AA3C9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29.71</w:t>
            </w:r>
          </w:p>
        </w:tc>
        <w:tc>
          <w:tcPr>
            <w:tcW w:w="666" w:type="dxa"/>
            <w:hideMark/>
          </w:tcPr>
          <w:p w14:paraId="5EE2234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2471034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1E97D7D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4240488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372AE1F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032CB8A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65B476F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hideMark/>
          </w:tcPr>
          <w:p w14:paraId="5743F60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65438D9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B9CBD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770C1B6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2683BC8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26E50C0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3C0AE86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0982369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63753F2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2403D3F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5AA5500A" w14:textId="77777777" w:rsidTr="00063E21">
        <w:trPr>
          <w:trHeight w:val="231"/>
        </w:trPr>
        <w:tc>
          <w:tcPr>
            <w:tcW w:w="695" w:type="dxa"/>
            <w:hideMark/>
          </w:tcPr>
          <w:p w14:paraId="11647F19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9017</w:t>
            </w:r>
          </w:p>
        </w:tc>
        <w:tc>
          <w:tcPr>
            <w:tcW w:w="781" w:type="dxa"/>
            <w:hideMark/>
          </w:tcPr>
          <w:p w14:paraId="576CAA5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29.96</w:t>
            </w:r>
          </w:p>
        </w:tc>
        <w:tc>
          <w:tcPr>
            <w:tcW w:w="666" w:type="dxa"/>
            <w:hideMark/>
          </w:tcPr>
          <w:p w14:paraId="7ECE9CC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576220D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6A93A7B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3D95BA6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341CA74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4A495E6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7BB75D9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448DA72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095303A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50BFC7C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685FFA4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38" w:type="dxa"/>
            <w:hideMark/>
          </w:tcPr>
          <w:p w14:paraId="45115F9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26" w:type="dxa"/>
            <w:hideMark/>
          </w:tcPr>
          <w:p w14:paraId="468D0FF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2CAAC7C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38" w:type="dxa"/>
            <w:hideMark/>
          </w:tcPr>
          <w:p w14:paraId="2EBF14F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8" w:type="dxa"/>
            <w:hideMark/>
          </w:tcPr>
          <w:p w14:paraId="7393B18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1402" w:type="dxa"/>
            <w:hideMark/>
          </w:tcPr>
          <w:p w14:paraId="040F510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22E6E919" w14:textId="77777777" w:rsidTr="00063E21">
        <w:trPr>
          <w:trHeight w:val="231"/>
        </w:trPr>
        <w:tc>
          <w:tcPr>
            <w:tcW w:w="695" w:type="dxa"/>
            <w:hideMark/>
          </w:tcPr>
          <w:p w14:paraId="12FC7431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9032</w:t>
            </w:r>
          </w:p>
        </w:tc>
        <w:tc>
          <w:tcPr>
            <w:tcW w:w="781" w:type="dxa"/>
            <w:hideMark/>
          </w:tcPr>
          <w:p w14:paraId="7A022622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30.24</w:t>
            </w:r>
          </w:p>
        </w:tc>
        <w:tc>
          <w:tcPr>
            <w:tcW w:w="666" w:type="dxa"/>
            <w:hideMark/>
          </w:tcPr>
          <w:p w14:paraId="3F7DD8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59DD9FF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264E674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28DBD5A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149FFB2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5872C35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45BC8E9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6DB7E4B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2CF205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F18A93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0203CE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FCD644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458CC30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4227EB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A65166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1318CC3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395F951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48618877" w14:textId="77777777" w:rsidTr="00063E21">
        <w:trPr>
          <w:trHeight w:val="231"/>
        </w:trPr>
        <w:tc>
          <w:tcPr>
            <w:tcW w:w="695" w:type="dxa"/>
            <w:hideMark/>
          </w:tcPr>
          <w:p w14:paraId="0F892CD7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9001</w:t>
            </w:r>
          </w:p>
        </w:tc>
        <w:tc>
          <w:tcPr>
            <w:tcW w:w="781" w:type="dxa"/>
            <w:hideMark/>
          </w:tcPr>
          <w:p w14:paraId="1C89F5E5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30.82</w:t>
            </w:r>
          </w:p>
        </w:tc>
        <w:tc>
          <w:tcPr>
            <w:tcW w:w="666" w:type="dxa"/>
            <w:hideMark/>
          </w:tcPr>
          <w:p w14:paraId="73AB181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05C862F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738A003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103801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4FAAB13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625DD30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4475FFB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7DE034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D5B1DF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B99A4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035D6A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C790DD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1B1532B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747A47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27D717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11762B2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7D628A5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43FC8938" w14:textId="77777777" w:rsidTr="00063E21">
        <w:trPr>
          <w:trHeight w:val="231"/>
        </w:trPr>
        <w:tc>
          <w:tcPr>
            <w:tcW w:w="695" w:type="dxa"/>
            <w:hideMark/>
          </w:tcPr>
          <w:p w14:paraId="60BD0FE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9002</w:t>
            </w:r>
          </w:p>
        </w:tc>
        <w:tc>
          <w:tcPr>
            <w:tcW w:w="781" w:type="dxa"/>
            <w:hideMark/>
          </w:tcPr>
          <w:p w14:paraId="5016EBA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30.83</w:t>
            </w:r>
          </w:p>
        </w:tc>
        <w:tc>
          <w:tcPr>
            <w:tcW w:w="666" w:type="dxa"/>
            <w:hideMark/>
          </w:tcPr>
          <w:p w14:paraId="1A5A3E8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131CAB7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4DEB9EF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633E71A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6D9ADA2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68B0C74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60D94A2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0AFE9AD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48676A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581E07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28E321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42480E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57723B5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45B6A7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211679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00BF394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430578E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0D743E0A" w14:textId="77777777" w:rsidTr="00063E21">
        <w:trPr>
          <w:trHeight w:val="231"/>
        </w:trPr>
        <w:tc>
          <w:tcPr>
            <w:tcW w:w="695" w:type="dxa"/>
            <w:hideMark/>
          </w:tcPr>
          <w:p w14:paraId="4A28F0FA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9020</w:t>
            </w:r>
          </w:p>
        </w:tc>
        <w:tc>
          <w:tcPr>
            <w:tcW w:w="781" w:type="dxa"/>
            <w:hideMark/>
          </w:tcPr>
          <w:p w14:paraId="1FB1732D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31.16</w:t>
            </w:r>
          </w:p>
        </w:tc>
        <w:tc>
          <w:tcPr>
            <w:tcW w:w="666" w:type="dxa"/>
            <w:hideMark/>
          </w:tcPr>
          <w:p w14:paraId="759C3C5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05C3E24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46CB627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038DC92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71698C3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79341D2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5F4F23A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hideMark/>
          </w:tcPr>
          <w:p w14:paraId="7A16B5D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44A2D6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CBD9D6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14CDE2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CF32E3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68401E8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EE1517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4FEB27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5A1286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13C1D0C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0FBACD9C" w14:textId="77777777" w:rsidTr="00063E21">
        <w:trPr>
          <w:trHeight w:val="231"/>
        </w:trPr>
        <w:tc>
          <w:tcPr>
            <w:tcW w:w="695" w:type="dxa"/>
            <w:hideMark/>
          </w:tcPr>
          <w:p w14:paraId="3F7CB8E2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9037</w:t>
            </w:r>
          </w:p>
        </w:tc>
        <w:tc>
          <w:tcPr>
            <w:tcW w:w="781" w:type="dxa"/>
            <w:hideMark/>
          </w:tcPr>
          <w:p w14:paraId="2ECD993C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31.54</w:t>
            </w:r>
          </w:p>
        </w:tc>
        <w:tc>
          <w:tcPr>
            <w:tcW w:w="666" w:type="dxa"/>
            <w:hideMark/>
          </w:tcPr>
          <w:p w14:paraId="207C523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5C69C88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613F2C7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4F991B3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3FB59B8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351BF9E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0D501DA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558DF1E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186C04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98C347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2C4D78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48D0E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0281FBA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FA0FF6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E73E1C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6EAA40D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1486BAD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6749C4AD" w14:textId="77777777" w:rsidTr="00063E21">
        <w:trPr>
          <w:trHeight w:val="231"/>
        </w:trPr>
        <w:tc>
          <w:tcPr>
            <w:tcW w:w="695" w:type="dxa"/>
            <w:hideMark/>
          </w:tcPr>
          <w:p w14:paraId="0C6E84A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9039</w:t>
            </w:r>
          </w:p>
        </w:tc>
        <w:tc>
          <w:tcPr>
            <w:tcW w:w="781" w:type="dxa"/>
            <w:hideMark/>
          </w:tcPr>
          <w:p w14:paraId="06E4EB18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31.8</w:t>
            </w:r>
          </w:p>
        </w:tc>
        <w:tc>
          <w:tcPr>
            <w:tcW w:w="666" w:type="dxa"/>
            <w:hideMark/>
          </w:tcPr>
          <w:p w14:paraId="171BB01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1C3E466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1C20C40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300D00C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7DE2DF8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03A5273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71DE2A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73076E6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F2261C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50D970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5671CD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FCA3A4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3C2A64E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16E955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A63074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541A701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154A87D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70A4CE61" w14:textId="77777777" w:rsidTr="00063E21">
        <w:trPr>
          <w:trHeight w:val="231"/>
        </w:trPr>
        <w:tc>
          <w:tcPr>
            <w:tcW w:w="695" w:type="dxa"/>
            <w:hideMark/>
          </w:tcPr>
          <w:p w14:paraId="140B19E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9016</w:t>
            </w:r>
          </w:p>
        </w:tc>
        <w:tc>
          <w:tcPr>
            <w:tcW w:w="781" w:type="dxa"/>
            <w:hideMark/>
          </w:tcPr>
          <w:p w14:paraId="08EEADA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31.84</w:t>
            </w:r>
          </w:p>
        </w:tc>
        <w:tc>
          <w:tcPr>
            <w:tcW w:w="666" w:type="dxa"/>
            <w:hideMark/>
          </w:tcPr>
          <w:p w14:paraId="4789CD7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0C9C459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6226994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7DD245E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06D183D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2EBBBAE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72FEFE8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3B7822A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AD5C91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68F62B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5CA387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9E59D2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38CAAC2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23BE70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F19F51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01DC6A7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7FEE364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5977467A" w14:textId="77777777" w:rsidTr="00063E21">
        <w:trPr>
          <w:trHeight w:val="231"/>
        </w:trPr>
        <w:tc>
          <w:tcPr>
            <w:tcW w:w="695" w:type="dxa"/>
            <w:hideMark/>
          </w:tcPr>
          <w:p w14:paraId="7D8E63EF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9051</w:t>
            </w:r>
          </w:p>
        </w:tc>
        <w:tc>
          <w:tcPr>
            <w:tcW w:w="781" w:type="dxa"/>
            <w:hideMark/>
          </w:tcPr>
          <w:p w14:paraId="5A9CBC09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32.08</w:t>
            </w:r>
          </w:p>
        </w:tc>
        <w:tc>
          <w:tcPr>
            <w:tcW w:w="666" w:type="dxa"/>
            <w:hideMark/>
          </w:tcPr>
          <w:p w14:paraId="49E69AF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2ED476B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27DBE53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39F422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65DF4DD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42B96B1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5E4F6B7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27D9861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EFA41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1BC263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A12579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CB7B06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0DF7F44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C6327D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2FCAAC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3230E41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18AA547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44B42B6F" w14:textId="77777777" w:rsidTr="00063E21">
        <w:trPr>
          <w:trHeight w:val="231"/>
        </w:trPr>
        <w:tc>
          <w:tcPr>
            <w:tcW w:w="695" w:type="dxa"/>
            <w:hideMark/>
          </w:tcPr>
          <w:p w14:paraId="4FD789B7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9052</w:t>
            </w:r>
          </w:p>
        </w:tc>
        <w:tc>
          <w:tcPr>
            <w:tcW w:w="781" w:type="dxa"/>
            <w:hideMark/>
          </w:tcPr>
          <w:p w14:paraId="1ACB11B1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32.09</w:t>
            </w:r>
          </w:p>
        </w:tc>
        <w:tc>
          <w:tcPr>
            <w:tcW w:w="666" w:type="dxa"/>
            <w:hideMark/>
          </w:tcPr>
          <w:p w14:paraId="7B726F7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702B22F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41E9259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2853CC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31E5929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4F369AA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7CD8D28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2511BCF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48C336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19D4CD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A9A8E9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65CAAD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0C13E99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2F52D6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2DBC9A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04D48BB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69001F0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0F569B56" w14:textId="77777777" w:rsidTr="00063E21">
        <w:trPr>
          <w:trHeight w:val="231"/>
        </w:trPr>
        <w:tc>
          <w:tcPr>
            <w:tcW w:w="695" w:type="dxa"/>
            <w:hideMark/>
          </w:tcPr>
          <w:p w14:paraId="4EF328E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9006</w:t>
            </w:r>
          </w:p>
        </w:tc>
        <w:tc>
          <w:tcPr>
            <w:tcW w:w="781" w:type="dxa"/>
            <w:hideMark/>
          </w:tcPr>
          <w:p w14:paraId="6173F443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32.41</w:t>
            </w:r>
          </w:p>
        </w:tc>
        <w:tc>
          <w:tcPr>
            <w:tcW w:w="666" w:type="dxa"/>
            <w:hideMark/>
          </w:tcPr>
          <w:p w14:paraId="386E94D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0550E88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0BF5568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5E04C6C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784A2B9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5077FAC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25DC8E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1963930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C0D571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6D26FA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213691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DB43D8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56A91C2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0AA52F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13DDA8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0CF505C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2EEB2E2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71602C0F" w14:textId="77777777" w:rsidTr="00063E21">
        <w:trPr>
          <w:trHeight w:val="231"/>
        </w:trPr>
        <w:tc>
          <w:tcPr>
            <w:tcW w:w="695" w:type="dxa"/>
            <w:hideMark/>
          </w:tcPr>
          <w:p w14:paraId="0891EDD0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9005</w:t>
            </w:r>
          </w:p>
        </w:tc>
        <w:tc>
          <w:tcPr>
            <w:tcW w:w="781" w:type="dxa"/>
            <w:hideMark/>
          </w:tcPr>
          <w:p w14:paraId="615D078C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32.75</w:t>
            </w:r>
          </w:p>
        </w:tc>
        <w:tc>
          <w:tcPr>
            <w:tcW w:w="666" w:type="dxa"/>
            <w:hideMark/>
          </w:tcPr>
          <w:p w14:paraId="48F76E8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57584E1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71B8BDC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5754FA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7211080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126E80F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345543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26" w:type="dxa"/>
            <w:hideMark/>
          </w:tcPr>
          <w:p w14:paraId="460163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E403A7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110A36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65A7A8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481B05B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4FB6858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82CB22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5BA770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6D75159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3FCB32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365B6344" w14:textId="77777777" w:rsidTr="00063E21">
        <w:trPr>
          <w:trHeight w:val="231"/>
        </w:trPr>
        <w:tc>
          <w:tcPr>
            <w:tcW w:w="695" w:type="dxa"/>
            <w:hideMark/>
          </w:tcPr>
          <w:p w14:paraId="1187228E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9019</w:t>
            </w:r>
          </w:p>
        </w:tc>
        <w:tc>
          <w:tcPr>
            <w:tcW w:w="781" w:type="dxa"/>
            <w:hideMark/>
          </w:tcPr>
          <w:p w14:paraId="084552AB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32.82</w:t>
            </w:r>
          </w:p>
        </w:tc>
        <w:tc>
          <w:tcPr>
            <w:tcW w:w="666" w:type="dxa"/>
            <w:hideMark/>
          </w:tcPr>
          <w:p w14:paraId="66811C9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0233E9F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1CA25E6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1C0D44F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441B2ED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61DFCA2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615B769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a1015g</w:t>
            </w:r>
          </w:p>
        </w:tc>
        <w:tc>
          <w:tcPr>
            <w:tcW w:w="526" w:type="dxa"/>
            <w:hideMark/>
          </w:tcPr>
          <w:p w14:paraId="0CE2383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D93148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E887A7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4CF93E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A6AE3C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61B2479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F70C84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4BFA7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779642A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5A8834B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1D Malagasy</w:t>
            </w:r>
          </w:p>
        </w:tc>
      </w:tr>
      <w:tr w:rsidR="00714D10" w:rsidRPr="00A77C1F" w14:paraId="70C5C671" w14:textId="77777777" w:rsidTr="00063E21">
        <w:trPr>
          <w:trHeight w:val="231"/>
        </w:trPr>
        <w:tc>
          <w:tcPr>
            <w:tcW w:w="695" w:type="dxa"/>
            <w:hideMark/>
          </w:tcPr>
          <w:p w14:paraId="6AFBFB2C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9082</w:t>
            </w:r>
          </w:p>
        </w:tc>
        <w:tc>
          <w:tcPr>
            <w:tcW w:w="781" w:type="dxa"/>
            <w:hideMark/>
          </w:tcPr>
          <w:p w14:paraId="5FDFAE29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33.3</w:t>
            </w:r>
          </w:p>
        </w:tc>
        <w:tc>
          <w:tcPr>
            <w:tcW w:w="666" w:type="dxa"/>
            <w:hideMark/>
          </w:tcPr>
          <w:p w14:paraId="2329396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3" w:type="dxa"/>
            <w:hideMark/>
          </w:tcPr>
          <w:p w14:paraId="7F8B19F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70" w:type="dxa"/>
            <w:hideMark/>
          </w:tcPr>
          <w:p w14:paraId="166F65B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07" w:type="dxa"/>
            <w:hideMark/>
          </w:tcPr>
          <w:p w14:paraId="4A9D8FE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469" w:type="dxa"/>
            <w:hideMark/>
          </w:tcPr>
          <w:p w14:paraId="19A708E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582" w:type="dxa"/>
            <w:hideMark/>
          </w:tcPr>
          <w:p w14:paraId="380E752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wt</w:t>
            </w:r>
          </w:p>
        </w:tc>
        <w:tc>
          <w:tcPr>
            <w:tcW w:w="878" w:type="dxa"/>
            <w:hideMark/>
          </w:tcPr>
          <w:p w14:paraId="1DB0C86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ud</w:t>
            </w:r>
          </w:p>
        </w:tc>
        <w:tc>
          <w:tcPr>
            <w:tcW w:w="526" w:type="dxa"/>
            <w:hideMark/>
          </w:tcPr>
          <w:p w14:paraId="22043D6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7B5790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7F0FA1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2B79B3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8CBBDF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7B4487A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F14C4F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AD62E7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75C0B4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7CC6C6C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26F9EF1A" w14:textId="77777777" w:rsidTr="00063E21">
        <w:trPr>
          <w:trHeight w:val="231"/>
        </w:trPr>
        <w:tc>
          <w:tcPr>
            <w:tcW w:w="695" w:type="dxa"/>
            <w:hideMark/>
          </w:tcPr>
          <w:p w14:paraId="6E5AD5C2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9044</w:t>
            </w:r>
          </w:p>
        </w:tc>
        <w:tc>
          <w:tcPr>
            <w:tcW w:w="781" w:type="dxa"/>
            <w:hideMark/>
          </w:tcPr>
          <w:p w14:paraId="2DC7654B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34.91</w:t>
            </w:r>
          </w:p>
        </w:tc>
        <w:tc>
          <w:tcPr>
            <w:tcW w:w="666" w:type="dxa"/>
            <w:hideMark/>
          </w:tcPr>
          <w:p w14:paraId="5585C4C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07DB4B5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02E6B0F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671F8B1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40287E6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6C86F07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0FC4E3E6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ud</w:t>
            </w:r>
          </w:p>
        </w:tc>
        <w:tc>
          <w:tcPr>
            <w:tcW w:w="526" w:type="dxa"/>
            <w:hideMark/>
          </w:tcPr>
          <w:p w14:paraId="0F67A50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632D96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7CB38C8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A4E2DDF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744275F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34B54AA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9FE615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EE9B4B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06C7272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2135C60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32A87C57" w14:textId="77777777" w:rsidTr="00063E21">
        <w:trPr>
          <w:trHeight w:val="231"/>
        </w:trPr>
        <w:tc>
          <w:tcPr>
            <w:tcW w:w="695" w:type="dxa"/>
            <w:hideMark/>
          </w:tcPr>
          <w:p w14:paraId="5D569102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9010</w:t>
            </w:r>
          </w:p>
        </w:tc>
        <w:tc>
          <w:tcPr>
            <w:tcW w:w="781" w:type="dxa"/>
            <w:hideMark/>
          </w:tcPr>
          <w:p w14:paraId="5D05EE63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36.38</w:t>
            </w:r>
          </w:p>
        </w:tc>
        <w:tc>
          <w:tcPr>
            <w:tcW w:w="666" w:type="dxa"/>
            <w:hideMark/>
          </w:tcPr>
          <w:p w14:paraId="4797450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1140CB9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7DCECE05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01C28D2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1FAEDED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12A7189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2F669AA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ud</w:t>
            </w:r>
          </w:p>
        </w:tc>
        <w:tc>
          <w:tcPr>
            <w:tcW w:w="526" w:type="dxa"/>
            <w:hideMark/>
          </w:tcPr>
          <w:p w14:paraId="0E484EB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701807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FAA9DA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2F6F585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5D9C52A0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511AA23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5CEB70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650829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39AE24FC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68CD9A6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  <w:tr w:rsidR="00714D10" w:rsidRPr="00A77C1F" w14:paraId="5322DA59" w14:textId="77777777" w:rsidTr="00063E21">
        <w:trPr>
          <w:trHeight w:val="231"/>
        </w:trPr>
        <w:tc>
          <w:tcPr>
            <w:tcW w:w="695" w:type="dxa"/>
            <w:hideMark/>
          </w:tcPr>
          <w:p w14:paraId="04B6EE2D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nl-NL"/>
              </w:rPr>
              <w:t>9000</w:t>
            </w:r>
          </w:p>
        </w:tc>
        <w:tc>
          <w:tcPr>
            <w:tcW w:w="781" w:type="dxa"/>
            <w:hideMark/>
          </w:tcPr>
          <w:p w14:paraId="78DBDC48" w14:textId="77777777" w:rsidR="00714D10" w:rsidRPr="00A77C1F" w:rsidRDefault="00714D10" w:rsidP="00063E2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36.59</w:t>
            </w:r>
          </w:p>
        </w:tc>
        <w:tc>
          <w:tcPr>
            <w:tcW w:w="666" w:type="dxa"/>
            <w:hideMark/>
          </w:tcPr>
          <w:p w14:paraId="259EAF3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473" w:type="dxa"/>
            <w:hideMark/>
          </w:tcPr>
          <w:p w14:paraId="53B5A56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470" w:type="dxa"/>
            <w:hideMark/>
          </w:tcPr>
          <w:p w14:paraId="7A965B7E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507" w:type="dxa"/>
            <w:hideMark/>
          </w:tcPr>
          <w:p w14:paraId="7540E82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469" w:type="dxa"/>
            <w:hideMark/>
          </w:tcPr>
          <w:p w14:paraId="561647D4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582" w:type="dxa"/>
            <w:hideMark/>
          </w:tcPr>
          <w:p w14:paraId="2FCE6403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sz w:val="22"/>
                <w:szCs w:val="22"/>
              </w:rPr>
              <w:t>ud</w:t>
            </w:r>
          </w:p>
        </w:tc>
        <w:tc>
          <w:tcPr>
            <w:tcW w:w="878" w:type="dxa"/>
            <w:hideMark/>
          </w:tcPr>
          <w:p w14:paraId="1BDF9252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nl-NL"/>
              </w:rPr>
              <w:t>ud</w:t>
            </w:r>
          </w:p>
        </w:tc>
        <w:tc>
          <w:tcPr>
            <w:tcW w:w="526" w:type="dxa"/>
            <w:hideMark/>
          </w:tcPr>
          <w:p w14:paraId="6AFD1559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0A28F511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04E38DB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33E825C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BFE965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6" w:type="dxa"/>
            <w:hideMark/>
          </w:tcPr>
          <w:p w14:paraId="20DB61C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1B42C9AA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438" w:type="dxa"/>
            <w:hideMark/>
          </w:tcPr>
          <w:p w14:paraId="6C3F4557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528" w:type="dxa"/>
            <w:hideMark/>
          </w:tcPr>
          <w:p w14:paraId="5253F87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  <w:lang w:val="nl-NL"/>
              </w:rPr>
              <w:t>nd</w:t>
            </w:r>
          </w:p>
        </w:tc>
        <w:tc>
          <w:tcPr>
            <w:tcW w:w="1402" w:type="dxa"/>
            <w:hideMark/>
          </w:tcPr>
          <w:p w14:paraId="7A70C42D" w14:textId="77777777" w:rsidR="00714D10" w:rsidRPr="00A77C1F" w:rsidRDefault="00714D10" w:rsidP="00063E2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A77C1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ud</w:t>
            </w:r>
          </w:p>
        </w:tc>
      </w:tr>
    </w:tbl>
    <w:p w14:paraId="779F4AFA" w14:textId="350C42C5" w:rsidR="0013332D" w:rsidRPr="006C7CC7" w:rsidRDefault="0013332D" w:rsidP="0013332D">
      <w:pPr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u w:color="0A2F41"/>
          <w:lang w:val="en-US"/>
        </w:rPr>
        <w:br w:type="page"/>
      </w:r>
    </w:p>
    <w:p w14:paraId="4F9B4758" w14:textId="770A84B7" w:rsidR="0013332D" w:rsidRPr="005F2C7F" w:rsidRDefault="0013332D" w:rsidP="0013332D">
      <w:pPr>
        <w:rPr>
          <w:lang w:val="en-US"/>
        </w:rPr>
      </w:pPr>
      <w:r w:rsidRPr="004B6598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E1B21" wp14:editId="4A269257">
                <wp:simplePos x="0" y="0"/>
                <wp:positionH relativeFrom="column">
                  <wp:posOffset>-732155</wp:posOffset>
                </wp:positionH>
                <wp:positionV relativeFrom="paragraph">
                  <wp:posOffset>125730</wp:posOffset>
                </wp:positionV>
                <wp:extent cx="3737113" cy="759600"/>
                <wp:effectExtent l="0" t="0" r="0" b="0"/>
                <wp:wrapNone/>
                <wp:docPr id="19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C47C93-EEF7-FAD4-4E36-4C2628D163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3" cy="75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1D075" w14:textId="77777777" w:rsidR="0013332D" w:rsidRPr="005F2C7F" w:rsidRDefault="0013332D" w:rsidP="005F2C7F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F2C7F"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4"/>
                                <w:lang w:val="en-US"/>
                              </w:rPr>
                              <w:t>Figure 1A:</w:t>
                            </w:r>
                            <w:r w:rsidRPr="005F2C7F">
                              <w:rPr>
                                <w:rFonts w:ascii="Times New Roman" w:eastAsia="Aptos" w:hAnsi="Times New Roman" w:cs="Times New Roman"/>
                                <w:kern w:val="24"/>
                                <w:lang w:val="en-US"/>
                              </w:rPr>
                              <w:t xml:space="preserve"> Distribution of VNTR-based phylogenetic clusters across the Miandrivazo district (2018-2023)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1B21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-57.65pt;margin-top:9.9pt;width:294.25pt;height:5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" filled="f" stroked="f">
                <v:textbox>
                  <w:txbxContent>
                    <w:p w14:paraId="5771D075" w14:textId="77777777" w:rsidR="0013332D" w:rsidRPr="005F2C7F" w:rsidRDefault="0013332D" w:rsidP="005F2C7F">
                      <w:pPr>
                        <w:spacing w:after="0" w:line="480" w:lineRule="auto"/>
                        <w:jc w:val="center"/>
                        <w:rPr>
                          <w:rFonts w:ascii="Times New Roman" w:eastAsia="Aptos" w:hAnsi="Times New Roman" w:cs="Times New Roman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5F2C7F">
                        <w:rPr>
                          <w:rFonts w:ascii="Times New Roman" w:eastAsia="Aptos" w:hAnsi="Times New Roman" w:cs="Times New Roman"/>
                          <w:b/>
                          <w:bCs/>
                          <w:kern w:val="24"/>
                          <w:lang w:val="en-US"/>
                        </w:rPr>
                        <w:t>Figure 1A:</w:t>
                      </w:r>
                      <w:r w:rsidRPr="005F2C7F">
                        <w:rPr>
                          <w:rFonts w:ascii="Times New Roman" w:eastAsia="Aptos" w:hAnsi="Times New Roman" w:cs="Times New Roman"/>
                          <w:kern w:val="24"/>
                          <w:lang w:val="en-US"/>
                        </w:rPr>
                        <w:t xml:space="preserve"> Distribution of VNTR-based phylogenetic clusters across the Miandrivazo district (2018-2023)</w:t>
                      </w:r>
                    </w:p>
                  </w:txbxContent>
                </v:textbox>
              </v:shape>
            </w:pict>
          </mc:Fallback>
        </mc:AlternateContent>
      </w:r>
      <w:r w:rsidRPr="004B65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B62B88" wp14:editId="51A61BB9">
                <wp:simplePos x="0" y="0"/>
                <wp:positionH relativeFrom="column">
                  <wp:posOffset>3091180</wp:posOffset>
                </wp:positionH>
                <wp:positionV relativeFrom="paragraph">
                  <wp:posOffset>1495742</wp:posOffset>
                </wp:positionV>
                <wp:extent cx="3243580" cy="2505075"/>
                <wp:effectExtent l="0" t="0" r="0" b="9525"/>
                <wp:wrapNone/>
                <wp:docPr id="33" name="Group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94B889-9C6D-1247-BA38-76F473898B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580" cy="2505075"/>
                          <a:chOff x="0" y="0"/>
                          <a:chExt cx="4786925" cy="3417065"/>
                        </a:xfrm>
                      </wpg:grpSpPr>
                      <pic:pic xmlns:pic="http://schemas.openxmlformats.org/drawingml/2006/picture">
                        <pic:nvPicPr>
                          <pic:cNvPr id="691962502" name="Picture 691962502" descr="A diagram of a tre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91E7522-5B85-89EA-43B0-B674031B1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0363" r="-3" b="12083"/>
                          <a:stretch/>
                        </pic:blipFill>
                        <pic:spPr>
                          <a:xfrm>
                            <a:off x="0" y="0"/>
                            <a:ext cx="4786925" cy="3417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7619738" name="Oval 807619738">
                          <a:extLst>
                            <a:ext uri="{FF2B5EF4-FFF2-40B4-BE49-F238E27FC236}">
                              <a16:creationId xmlns:a16="http://schemas.microsoft.com/office/drawing/2014/main" id="{5E5CC6D3-554B-8E3C-49BE-3CC78FBDACF6}"/>
                            </a:ext>
                          </a:extLst>
                        </wps:cNvPr>
                        <wps:cNvSpPr/>
                        <wps:spPr>
                          <a:xfrm>
                            <a:off x="4440923" y="175770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6948142" name="Oval 986948142">
                          <a:extLst>
                            <a:ext uri="{FF2B5EF4-FFF2-40B4-BE49-F238E27FC236}">
                              <a16:creationId xmlns:a16="http://schemas.microsoft.com/office/drawing/2014/main" id="{C8F80055-C568-8A01-5D40-188F449D75FA}"/>
                            </a:ext>
                          </a:extLst>
                        </wps:cNvPr>
                        <wps:cNvSpPr/>
                        <wps:spPr>
                          <a:xfrm>
                            <a:off x="4440923" y="639770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11573390" name="Oval 811573390">
                          <a:extLst>
                            <a:ext uri="{FF2B5EF4-FFF2-40B4-BE49-F238E27FC236}">
                              <a16:creationId xmlns:a16="http://schemas.microsoft.com/office/drawing/2014/main" id="{4FD0159D-FBA3-573A-E675-96522C1C3FC5}"/>
                            </a:ext>
                          </a:extLst>
                        </wps:cNvPr>
                        <wps:cNvSpPr/>
                        <wps:spPr>
                          <a:xfrm>
                            <a:off x="4440923" y="1126988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88055387" name="Oval 1888055387">
                          <a:extLst>
                            <a:ext uri="{FF2B5EF4-FFF2-40B4-BE49-F238E27FC236}">
                              <a16:creationId xmlns:a16="http://schemas.microsoft.com/office/drawing/2014/main" id="{6E6548C3-F3F8-F940-4890-B14B7F6EF992}"/>
                            </a:ext>
                          </a:extLst>
                        </wps:cNvPr>
                        <wps:cNvSpPr/>
                        <wps:spPr>
                          <a:xfrm>
                            <a:off x="4440923" y="1551397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8428827" name="Oval 2128428827">
                          <a:extLst>
                            <a:ext uri="{FF2B5EF4-FFF2-40B4-BE49-F238E27FC236}">
                              <a16:creationId xmlns:a16="http://schemas.microsoft.com/office/drawing/2014/main" id="{1B1AACB1-251D-2546-8EF9-C8A0B8B9EB6F}"/>
                            </a:ext>
                          </a:extLst>
                        </wps:cNvPr>
                        <wps:cNvSpPr/>
                        <wps:spPr>
                          <a:xfrm>
                            <a:off x="4440923" y="2038615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16671516" name="Oval 1616671516">
                          <a:extLst>
                            <a:ext uri="{FF2B5EF4-FFF2-40B4-BE49-F238E27FC236}">
                              <a16:creationId xmlns:a16="http://schemas.microsoft.com/office/drawing/2014/main" id="{181C6330-37FF-6B2C-0B5D-716BE1F20450}"/>
                            </a:ext>
                          </a:extLst>
                        </wps:cNvPr>
                        <wps:cNvSpPr/>
                        <wps:spPr>
                          <a:xfrm>
                            <a:off x="4440923" y="2540766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57208132" name="Oval 557208132">
                          <a:extLst>
                            <a:ext uri="{FF2B5EF4-FFF2-40B4-BE49-F238E27FC236}">
                              <a16:creationId xmlns:a16="http://schemas.microsoft.com/office/drawing/2014/main" id="{47882A5F-17FD-C1E7-317A-641A229A1B78}"/>
                            </a:ext>
                          </a:extLst>
                        </wps:cNvPr>
                        <wps:cNvSpPr/>
                        <wps:spPr>
                          <a:xfrm>
                            <a:off x="4440923" y="2979696"/>
                            <a:ext cx="143123" cy="15713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4179979E" id="Group 32" o:spid="_x0000_s1026" style="position:absolute;margin-left:243.4pt;margin-top:117.75pt;width:255.4pt;height:197.25pt;z-index:251660288;mso-width-relative:margin;mso-height-relative:margin" coordsize="47869,34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1962502" o:spid="_x0000_s1027" type="#_x0000_t75" alt="A diagram of a tree&#10;&#10;AI-generated content may be incorrect." style="position:absolute;width:47869;height:34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">
                  <v:imagedata r:id="rId11" o:title="A diagram of a tree&#10;&#10;AI-generated content may be incorrect" croptop="6791f" cropbottom="7919f" cropleft="-1f" cropright="-2f"/>
                </v:shape>
                <v:oval id="Oval 807619738" o:spid="_x0000_s1028" style="position:absolute;left:44409;top:1757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" fillcolor="yellow" strokecolor="#09101d [484]" strokeweight="1pt">
                  <v:stroke joinstyle="miter"/>
                </v:oval>
                <v:oval id="Oval 986948142" o:spid="_x0000_s1029" style="position:absolute;left:44409;top:6397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" fillcolor="yellow" strokecolor="#09101d [484]" strokeweight="1pt">
                  <v:stroke joinstyle="miter"/>
                </v:oval>
                <v:oval id="Oval 811573390" o:spid="_x0000_s1030" style="position:absolute;left:44409;top:11269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" fillcolor="red" strokecolor="#09101d [484]" strokeweight="1pt">
                  <v:stroke joinstyle="miter"/>
                </v:oval>
                <v:oval id="Oval 1888055387" o:spid="_x0000_s1031" style="position:absolute;left:44409;top:15513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" fillcolor="red" strokecolor="#09101d [484]" strokeweight="1pt">
                  <v:stroke joinstyle="miter"/>
                </v:oval>
                <v:oval id="Oval 2128428827" o:spid="_x0000_s1032" style="position:absolute;left:44409;top:20386;width:1431;height: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" fillcolor="red" strokecolor="#09101d [484]" strokeweight="1pt">
                  <v:stroke joinstyle="miter"/>
                </v:oval>
                <v:oval id="Oval 1616671516" o:spid="_x0000_s1033" style="position:absolute;left:44409;top:25407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" fillcolor="#00b0f0" strokecolor="black [3213]" strokeweight="1pt">
                  <v:stroke joinstyle="miter"/>
                </v:oval>
                <v:oval id="Oval 557208132" o:spid="_x0000_s1034" style="position:absolute;left:44409;top:29796;width:1431;height:1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" fillcolor="#00b0f0" strokecolor="black [3213]" strokeweight="1pt">
                  <v:stroke joinstyle="miter"/>
                </v:oval>
              </v:group>
            </w:pict>
          </mc:Fallback>
        </mc:AlternateContent>
      </w:r>
      <w:r w:rsidRPr="004B65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0A6779C" wp14:editId="5D4752F8">
            <wp:simplePos x="0" y="0"/>
            <wp:positionH relativeFrom="column">
              <wp:posOffset>-394970</wp:posOffset>
            </wp:positionH>
            <wp:positionV relativeFrom="paragraph">
              <wp:posOffset>1073853</wp:posOffset>
            </wp:positionV>
            <wp:extent cx="2844165" cy="3696335"/>
            <wp:effectExtent l="0" t="0" r="0" b="0"/>
            <wp:wrapTight wrapText="bothSides">
              <wp:wrapPolygon edited="0">
                <wp:start x="0" y="0"/>
                <wp:lineTo x="0" y="21485"/>
                <wp:lineTo x="21412" y="21485"/>
                <wp:lineTo x="21412" y="0"/>
                <wp:lineTo x="0" y="0"/>
              </wp:wrapPolygon>
            </wp:wrapTight>
            <wp:docPr id="16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4F371E3A-93C2-3FC2-932D-81F14DB03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4F371E3A-93C2-3FC2-932D-81F14DB0360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3696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C7F" w:rsidRPr="004B659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AC3D4" wp14:editId="5D773AA3">
                <wp:simplePos x="0" y="0"/>
                <wp:positionH relativeFrom="column">
                  <wp:posOffset>3091180</wp:posOffset>
                </wp:positionH>
                <wp:positionV relativeFrom="paragraph">
                  <wp:posOffset>137160</wp:posOffset>
                </wp:positionV>
                <wp:extent cx="3311525" cy="683260"/>
                <wp:effectExtent l="0" t="0" r="0" b="0"/>
                <wp:wrapSquare wrapText="bothSides"/>
                <wp:docPr id="17" name="TextBox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609ACC-57A3-9592-69F7-84D74F49AB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1525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D81D6A" w14:textId="314C163E" w:rsidR="0013332D" w:rsidRPr="005F2C7F" w:rsidRDefault="0013332D" w:rsidP="005F2C7F">
                            <w:pPr>
                              <w:spacing w:after="0" w:line="480" w:lineRule="auto"/>
                              <w:jc w:val="center"/>
                              <w:rPr>
                                <w:rFonts w:ascii="Times New Roman" w:eastAsia="Aptos" w:hAnsi="Times New Roman" w:cs="Times New Roman"/>
                                <w:kern w:val="24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5A4B54">
                              <w:rPr>
                                <w:rFonts w:ascii="Times New Roman" w:eastAsia="Aptos" w:hAnsi="Times New Roman" w:cs="Times New Roman"/>
                                <w:b/>
                                <w:bCs/>
                                <w:kern w:val="24"/>
                                <w:lang w:val="en-US"/>
                              </w:rPr>
                              <w:t>Figure 1B</w:t>
                            </w:r>
                            <w:r w:rsidRPr="005F2C7F">
                              <w:rPr>
                                <w:rFonts w:ascii="Times New Roman" w:eastAsia="Aptos" w:hAnsi="Times New Roman" w:cs="Times New Roman"/>
                                <w:kern w:val="24"/>
                                <w:lang w:val="en-US"/>
                              </w:rPr>
                              <w:t xml:space="preserve">: VNTR-based phylogenetic relationships </w:t>
                            </w:r>
                            <w:r w:rsidR="00A30087">
                              <w:rPr>
                                <w:rFonts w:ascii="Times New Roman" w:eastAsia="Aptos" w:hAnsi="Times New Roman" w:cs="Times New Roman"/>
                                <w:kern w:val="24"/>
                                <w:lang w:val="en-US"/>
                              </w:rPr>
                              <w:t>between</w:t>
                            </w:r>
                            <w:r w:rsidR="00A30087" w:rsidRPr="005F2C7F">
                              <w:rPr>
                                <w:rFonts w:ascii="Times New Roman" w:eastAsia="Aptos" w:hAnsi="Times New Roman" w:cs="Times New Roman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r w:rsidRPr="005F2C7F">
                              <w:rPr>
                                <w:rFonts w:ascii="Times New Roman" w:eastAsia="Aptos" w:hAnsi="Times New Roman" w:cs="Times New Roman"/>
                                <w:kern w:val="24"/>
                                <w:lang w:val="en-US"/>
                              </w:rPr>
                              <w:t>samples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C3D4" id="_x0000_s1027" type="#_x0000_t202" style="position:absolute;margin-left:243.4pt;margin-top:10.8pt;width:260.7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" filled="f" stroked="f">
                <v:textbox>
                  <w:txbxContent>
                    <w:p w14:paraId="57D81D6A" w14:textId="314C163E" w:rsidR="0013332D" w:rsidRPr="005F2C7F" w:rsidRDefault="0013332D" w:rsidP="005F2C7F">
                      <w:pPr>
                        <w:spacing w:after="0" w:line="480" w:lineRule="auto"/>
                        <w:jc w:val="center"/>
                        <w:rPr>
                          <w:rFonts w:ascii="Times New Roman" w:eastAsia="Aptos" w:hAnsi="Times New Roman" w:cs="Times New Roman"/>
                          <w:kern w:val="24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5A4B54">
                        <w:rPr>
                          <w:rFonts w:ascii="Times New Roman" w:eastAsia="Aptos" w:hAnsi="Times New Roman" w:cs="Times New Roman"/>
                          <w:b/>
                          <w:bCs/>
                          <w:kern w:val="24"/>
                          <w:lang w:val="en-US"/>
                        </w:rPr>
                        <w:t>Figure 1B</w:t>
                      </w:r>
                      <w:r w:rsidRPr="005F2C7F">
                        <w:rPr>
                          <w:rFonts w:ascii="Times New Roman" w:eastAsia="Aptos" w:hAnsi="Times New Roman" w:cs="Times New Roman"/>
                          <w:kern w:val="24"/>
                          <w:lang w:val="en-US"/>
                        </w:rPr>
                        <w:t xml:space="preserve">: VNTR-based phylogenetic relationships </w:t>
                      </w:r>
                      <w:r w:rsidR="00A30087">
                        <w:rPr>
                          <w:rFonts w:ascii="Times New Roman" w:eastAsia="Aptos" w:hAnsi="Times New Roman" w:cs="Times New Roman"/>
                          <w:kern w:val="24"/>
                          <w:lang w:val="en-US"/>
                        </w:rPr>
                        <w:t>between</w:t>
                      </w:r>
                      <w:r w:rsidR="00A30087" w:rsidRPr="005F2C7F">
                        <w:rPr>
                          <w:rFonts w:ascii="Times New Roman" w:eastAsia="Aptos" w:hAnsi="Times New Roman" w:cs="Times New Roman"/>
                          <w:kern w:val="24"/>
                          <w:lang w:val="en-US"/>
                        </w:rPr>
                        <w:t xml:space="preserve"> </w:t>
                      </w:r>
                      <w:r w:rsidRPr="005F2C7F">
                        <w:rPr>
                          <w:rFonts w:ascii="Times New Roman" w:eastAsia="Aptos" w:hAnsi="Times New Roman" w:cs="Times New Roman"/>
                          <w:kern w:val="24"/>
                          <w:lang w:val="en-US"/>
                        </w:rPr>
                        <w:t>samples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94B9A6" w14:textId="220CF703" w:rsidR="00456E0D" w:rsidRPr="005F2C7F" w:rsidRDefault="00456E0D">
      <w:pPr>
        <w:rPr>
          <w:lang w:val="en-US"/>
        </w:rPr>
      </w:pPr>
    </w:p>
    <w:p w14:paraId="666CFFFC" w14:textId="7EA554D6" w:rsidR="006D4BC0" w:rsidRPr="005F2C7F" w:rsidRDefault="006D4BC0" w:rsidP="006D4BC0">
      <w:pPr>
        <w:rPr>
          <w:lang w:val="en-US"/>
        </w:rPr>
      </w:pPr>
    </w:p>
    <w:p w14:paraId="27B4A455" w14:textId="58111DD4" w:rsidR="006D4BC0" w:rsidRPr="005F2C7F" w:rsidRDefault="006D4BC0" w:rsidP="006D4BC0">
      <w:pPr>
        <w:rPr>
          <w:lang w:val="en-US"/>
        </w:rPr>
      </w:pPr>
    </w:p>
    <w:p w14:paraId="23B23CC3" w14:textId="07D1CA27" w:rsidR="006D4BC0" w:rsidRPr="005F2C7F" w:rsidRDefault="006D4BC0" w:rsidP="006D4BC0">
      <w:pPr>
        <w:rPr>
          <w:lang w:val="en-US"/>
        </w:rPr>
      </w:pPr>
    </w:p>
    <w:p w14:paraId="1644EE52" w14:textId="6D778372" w:rsidR="006D4BC0" w:rsidRPr="005F2C7F" w:rsidRDefault="006D4BC0" w:rsidP="006D4BC0">
      <w:pPr>
        <w:rPr>
          <w:lang w:val="en-US"/>
        </w:rPr>
      </w:pPr>
    </w:p>
    <w:p w14:paraId="1CFAAD71" w14:textId="57DC99CC" w:rsidR="006D4BC0" w:rsidRPr="005F2C7F" w:rsidRDefault="006D4BC0" w:rsidP="006D4BC0">
      <w:pPr>
        <w:rPr>
          <w:lang w:val="en-US"/>
        </w:rPr>
      </w:pPr>
    </w:p>
    <w:p w14:paraId="45050778" w14:textId="6CFC50B2" w:rsidR="006D4BC0" w:rsidRPr="005F2C7F" w:rsidRDefault="006D4BC0" w:rsidP="006D4BC0">
      <w:pPr>
        <w:rPr>
          <w:lang w:val="en-US"/>
        </w:rPr>
      </w:pPr>
    </w:p>
    <w:p w14:paraId="26B0AF28" w14:textId="633C59FC" w:rsidR="006D4BC0" w:rsidRPr="005F2C7F" w:rsidRDefault="006D4BC0" w:rsidP="006D4BC0">
      <w:pPr>
        <w:rPr>
          <w:lang w:val="en-US"/>
        </w:rPr>
      </w:pPr>
    </w:p>
    <w:p w14:paraId="1D550B31" w14:textId="629B06D4" w:rsidR="006D4BC0" w:rsidRPr="005F2C7F" w:rsidRDefault="006D4BC0" w:rsidP="006D4BC0">
      <w:pPr>
        <w:rPr>
          <w:lang w:val="en-US"/>
        </w:rPr>
      </w:pPr>
    </w:p>
    <w:p w14:paraId="7061DD69" w14:textId="757802A6" w:rsidR="006D4BC0" w:rsidRPr="005F2C7F" w:rsidRDefault="006D4BC0" w:rsidP="006D4BC0">
      <w:pPr>
        <w:rPr>
          <w:lang w:val="en-US"/>
        </w:rPr>
      </w:pPr>
    </w:p>
    <w:p w14:paraId="180A7DBD" w14:textId="658670A2" w:rsidR="006D4BC0" w:rsidRPr="005F2C7F" w:rsidRDefault="006D4BC0" w:rsidP="006D4BC0">
      <w:pPr>
        <w:rPr>
          <w:lang w:val="en-US"/>
        </w:rPr>
      </w:pPr>
    </w:p>
    <w:p w14:paraId="719BE0CC" w14:textId="040BEC2C" w:rsidR="006D4BC0" w:rsidRPr="005F2C7F" w:rsidRDefault="006D4BC0" w:rsidP="006D4BC0">
      <w:pPr>
        <w:rPr>
          <w:lang w:val="en-US"/>
        </w:rPr>
      </w:pPr>
    </w:p>
    <w:p w14:paraId="5870036A" w14:textId="5C3FD285" w:rsidR="006D4BC0" w:rsidRPr="005F2C7F" w:rsidRDefault="006D4BC0" w:rsidP="006D4BC0">
      <w:pPr>
        <w:rPr>
          <w:lang w:val="en-US"/>
        </w:rPr>
      </w:pPr>
    </w:p>
    <w:p w14:paraId="177C306E" w14:textId="125AA5F5" w:rsidR="006D4BC0" w:rsidRPr="005F2C7F" w:rsidRDefault="006D4BC0" w:rsidP="006D4BC0">
      <w:pPr>
        <w:rPr>
          <w:lang w:val="en-US"/>
        </w:rPr>
      </w:pPr>
    </w:p>
    <w:p w14:paraId="3A9D721C" w14:textId="452F684D" w:rsidR="006D4BC0" w:rsidRPr="005F2C7F" w:rsidRDefault="006D4BC0" w:rsidP="006D4BC0">
      <w:pPr>
        <w:rPr>
          <w:lang w:val="en-US"/>
        </w:rPr>
      </w:pPr>
    </w:p>
    <w:p w14:paraId="5629038E" w14:textId="77777777" w:rsidR="000962AE" w:rsidRPr="005F2C7F" w:rsidRDefault="006D4BC0" w:rsidP="000962AE">
      <w:pPr>
        <w:rPr>
          <w:lang w:val="en-US"/>
        </w:rPr>
      </w:pPr>
      <w:r w:rsidRPr="005F2C7F">
        <w:rPr>
          <w:lang w:val="en-US"/>
        </w:rPr>
        <w:tab/>
      </w:r>
      <w:r w:rsidR="000962AE" w:rsidRPr="005F2C7F">
        <w:rPr>
          <w:lang w:val="en-US"/>
        </w:rPr>
        <w:br w:type="page"/>
      </w:r>
    </w:p>
    <w:p w14:paraId="0AE8CD64" w14:textId="6AC309EA" w:rsidR="000962AE" w:rsidRPr="005F2C7F" w:rsidRDefault="000962AE" w:rsidP="005F2C7F">
      <w:pPr>
        <w:spacing w:after="0" w:line="480" w:lineRule="auto"/>
        <w:rPr>
          <w:rFonts w:ascii="Times New Roman" w:hAnsi="Times New Roman" w:cs="Times New Roman"/>
          <w:lang w:val="en-US"/>
        </w:rPr>
      </w:pPr>
      <w:r w:rsidRPr="00370174">
        <w:rPr>
          <w:rFonts w:ascii="Times New Roman" w:hAnsi="Times New Roman" w:cs="Times New Roman"/>
          <w:b/>
          <w:bCs/>
          <w:lang w:val="en-US"/>
        </w:rPr>
        <w:lastRenderedPageBreak/>
        <w:t xml:space="preserve">Table </w:t>
      </w:r>
      <w:r w:rsidR="00A6586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="005A4B54">
        <w:rPr>
          <w:rFonts w:ascii="Times New Roman" w:hAnsi="Times New Roman" w:cs="Times New Roman"/>
          <w:lang w:val="en-US"/>
        </w:rPr>
        <w:t>:</w:t>
      </w:r>
      <w:r w:rsidRPr="00370174">
        <w:rPr>
          <w:rFonts w:ascii="Times New Roman" w:hAnsi="Times New Roman" w:cs="Times New Roman"/>
          <w:lang w:val="en-US"/>
        </w:rPr>
        <w:t xml:space="preserve"> Biological sampling of the 80 leprosy patients detected from 2019 to 2021 in the</w:t>
      </w:r>
      <w:r w:rsidR="00A30087">
        <w:rPr>
          <w:rFonts w:ascii="Times New Roman" w:hAnsi="Times New Roman" w:cs="Times New Roman"/>
          <w:lang w:val="en-US"/>
        </w:rPr>
        <w:t xml:space="preserve"> </w:t>
      </w:r>
      <w:r w:rsidRPr="00370174">
        <w:rPr>
          <w:rFonts w:ascii="Times New Roman" w:hAnsi="Times New Roman" w:cs="Times New Roman"/>
          <w:lang w:val="en-US"/>
        </w:rPr>
        <w:t>PEOPLE study.</w:t>
      </w:r>
    </w:p>
    <w:tbl>
      <w:tblPr>
        <w:tblW w:w="10914" w:type="dxa"/>
        <w:tblInd w:w="-851" w:type="dxa"/>
        <w:tblLook w:val="04A0" w:firstRow="1" w:lastRow="0" w:firstColumn="1" w:lastColumn="0" w:noHBand="0" w:noVBand="1"/>
      </w:tblPr>
      <w:tblGrid>
        <w:gridCol w:w="987"/>
        <w:gridCol w:w="762"/>
        <w:gridCol w:w="1019"/>
        <w:gridCol w:w="919"/>
        <w:gridCol w:w="970"/>
        <w:gridCol w:w="1019"/>
        <w:gridCol w:w="919"/>
        <w:gridCol w:w="970"/>
        <w:gridCol w:w="1019"/>
        <w:gridCol w:w="1297"/>
        <w:gridCol w:w="1033"/>
      </w:tblGrid>
      <w:tr w:rsidR="000962AE" w:rsidRPr="00130D34" w14:paraId="05515142" w14:textId="77777777" w:rsidTr="000962AE">
        <w:trPr>
          <w:trHeight w:val="107"/>
        </w:trPr>
        <w:tc>
          <w:tcPr>
            <w:tcW w:w="17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1C3E9C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Clinicals signs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AB2DF" w14:textId="701E9532" w:rsidR="000962AE" w:rsidRPr="000516EA" w:rsidRDefault="00943346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RLEP 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qPCR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skin biopsy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(n=3</w:t>
            </w:r>
            <w:r w:rsidR="000C4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D0ACD" w14:textId="399471F1" w:rsidR="000962AE" w:rsidRPr="000516EA" w:rsidRDefault="00943346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RLEP 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t>qPCR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br/>
              <w:t>nasal swab</w:t>
            </w:r>
            <w:r w:rsidR="000962AE" w:rsidRPr="00051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t-BR"/>
              </w:rPr>
              <w:br/>
              <w:t>(n=57)</w:t>
            </w: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422A2" w14:textId="128340F6" w:rsidR="000962AE" w:rsidRPr="005A5529" w:rsidRDefault="005A5529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A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anti-PGL I IgM</w:t>
            </w:r>
            <w:r w:rsidR="000962AE" w:rsidRPr="005A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>
              <w:rPr>
                <w:rStyle w:val="None"/>
                <w:rFonts w:ascii="Times New Roman" w:hAnsi="Times New Roman" w:cs="Times New Roman"/>
                <w:lang w:val="en-US"/>
              </w:rPr>
              <w:t>f</w:t>
            </w:r>
            <w:r w:rsidRPr="005A5529">
              <w:rPr>
                <w:rStyle w:val="None"/>
                <w:rFonts w:ascii="Times New Roman" w:hAnsi="Times New Roman" w:cs="Times New Roman"/>
                <w:lang w:val="en-US"/>
              </w:rPr>
              <w:t>inger</w:t>
            </w:r>
            <w:del w:id="2" w:author="Geluk, Annemieke (LUCID-R - LUMC)" w:date="2026-04-05T15:20:00Z">
              <w:r w:rsidRPr="005A5529" w:rsidDel="0092104F">
                <w:rPr>
                  <w:rStyle w:val="None"/>
                  <w:rFonts w:ascii="Times New Roman" w:hAnsi="Times New Roman" w:cs="Times New Roman"/>
                  <w:lang w:val="en-US"/>
                </w:rPr>
                <w:delText xml:space="preserve"> </w:delText>
              </w:r>
            </w:del>
            <w:r w:rsidRPr="005A5529">
              <w:rPr>
                <w:rStyle w:val="None"/>
                <w:rFonts w:ascii="Times New Roman" w:hAnsi="Times New Roman" w:cs="Times New Roman"/>
                <w:lang w:val="en-US"/>
              </w:rPr>
              <w:t>stick blo</w:t>
            </w:r>
            <w:r>
              <w:rPr>
                <w:rStyle w:val="None"/>
                <w:rFonts w:ascii="Times New Roman" w:hAnsi="Times New Roman" w:cs="Times New Roman"/>
                <w:lang w:val="en-US"/>
              </w:rPr>
              <w:t>od</w:t>
            </w:r>
            <w:r w:rsidR="000962AE" w:rsidRPr="005A5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(n=47)</w:t>
            </w:r>
          </w:p>
        </w:tc>
      </w:tr>
      <w:tr w:rsidR="000962AE" w:rsidRPr="00943346" w14:paraId="7D46FD86" w14:textId="77777777" w:rsidTr="000962AE">
        <w:trPr>
          <w:trHeight w:val="652"/>
        </w:trPr>
        <w:tc>
          <w:tcPr>
            <w:tcW w:w="174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117E" w14:textId="77777777" w:rsidR="000962AE" w:rsidRPr="005A5529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6DFAE" w14:textId="77777777" w:rsidR="000962AE" w:rsidRPr="00270ACF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Sampled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0061D" w14:textId="02CBCB2F" w:rsidR="000962AE" w:rsidRPr="00270ACF" w:rsidRDefault="00817555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962AE"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7E58" w14:textId="7DFB5E05" w:rsidR="000962AE" w:rsidRPr="00270ACF" w:rsidRDefault="00817555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0962AE"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6E0D1" w14:textId="77777777" w:rsidR="000962AE" w:rsidRPr="00270ACF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Sampled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B8C85" w14:textId="68857082" w:rsidR="000962AE" w:rsidRPr="00270ACF" w:rsidRDefault="00817555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962AE"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6E95" w14:textId="6A53A724" w:rsidR="000962AE" w:rsidRPr="00270ACF" w:rsidRDefault="00817555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0962AE"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120AD" w14:textId="77777777" w:rsidR="000962AE" w:rsidRPr="00270ACF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Sampled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F3874" w14:textId="77777777" w:rsidR="000962AE" w:rsidRPr="00270ACF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Seropos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5AF67" w14:textId="77777777" w:rsidR="000962AE" w:rsidRPr="00270ACF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Seroneg</w:t>
            </w:r>
          </w:p>
        </w:tc>
      </w:tr>
      <w:tr w:rsidR="000962AE" w:rsidRPr="00370174" w14:paraId="756A7D55" w14:textId="77777777" w:rsidTr="000962AE">
        <w:trPr>
          <w:trHeight w:val="107"/>
        </w:trPr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8E83B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MB (41)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E4C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dMB (24)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9F2A8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F0A33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10B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FFDE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7661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8AE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BE534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017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B52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5D0DD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962AE" w:rsidRPr="00370174" w14:paraId="1DF1FC96" w14:textId="77777777" w:rsidTr="000962AE">
        <w:trPr>
          <w:trHeight w:val="107"/>
        </w:trPr>
        <w:tc>
          <w:tcPr>
            <w:tcW w:w="9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5717EC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7DE4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nMB (17)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386C5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5FF79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788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9EBDE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A78EA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9DF9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221B0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017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33AAB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EBB3E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962AE" w:rsidRPr="00370174" w14:paraId="42D33899" w14:textId="77777777" w:rsidTr="000962AE">
        <w:trPr>
          <w:trHeight w:val="107"/>
        </w:trPr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3CFC5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PB (39)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AB21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dPB (31)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006C6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C87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BA9F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22D51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1682C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4178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A5823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017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3EB64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A2968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962AE" w:rsidRPr="00370174" w14:paraId="1C93BAB5" w14:textId="77777777" w:rsidTr="000962AE">
        <w:trPr>
          <w:trHeight w:val="107"/>
        </w:trPr>
        <w:tc>
          <w:tcPr>
            <w:tcW w:w="98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2F19CD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AD9A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nPB (8)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EEE0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DB9A7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10F1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5CA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2E9D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1AC5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DA5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017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650F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F898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962AE" w:rsidRPr="00370174" w14:paraId="7D783C7F" w14:textId="77777777" w:rsidTr="000962AE">
        <w:trPr>
          <w:trHeight w:val="369"/>
        </w:trPr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346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(80)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F063F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F755A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F11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10BD6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FCE1C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D8F2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98E69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92B77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51520" w14:textId="77777777" w:rsidR="000962AE" w:rsidRPr="00370174" w:rsidRDefault="000962AE" w:rsidP="005F2C7F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0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</w:tbl>
    <w:p w14:paraId="70B5B8AA" w14:textId="77777777" w:rsidR="000962AE" w:rsidRDefault="000962AE" w:rsidP="000962AE">
      <w:pPr>
        <w:rPr>
          <w:rFonts w:ascii="Times New Roman" w:hAnsi="Times New Roman" w:cs="Times New Roman"/>
          <w:lang w:val="en-US"/>
        </w:rPr>
      </w:pPr>
    </w:p>
    <w:p w14:paraId="43F03025" w14:textId="78BDE59D" w:rsidR="000962AE" w:rsidRPr="00370174" w:rsidRDefault="00817555" w:rsidP="005F2C7F">
      <w:pPr>
        <w:spacing w:after="0" w:line="48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</w:t>
      </w:r>
      <w:r w:rsidR="000962AE">
        <w:rPr>
          <w:rFonts w:ascii="Times New Roman" w:hAnsi="Times New Roman" w:cs="Times New Roman"/>
          <w:lang w:val="en-US"/>
        </w:rPr>
        <w:t xml:space="preserve">eg: </w:t>
      </w:r>
      <w:r>
        <w:rPr>
          <w:rFonts w:ascii="Times New Roman" w:hAnsi="Times New Roman" w:cs="Times New Roman"/>
          <w:lang w:val="en-US"/>
        </w:rPr>
        <w:t>n</w:t>
      </w:r>
      <w:r w:rsidR="000962AE">
        <w:rPr>
          <w:rFonts w:ascii="Times New Roman" w:hAnsi="Times New Roman" w:cs="Times New Roman"/>
          <w:lang w:val="en-US"/>
        </w:rPr>
        <w:t xml:space="preserve">egative and </w:t>
      </w:r>
      <w:r>
        <w:rPr>
          <w:rFonts w:ascii="Times New Roman" w:hAnsi="Times New Roman" w:cs="Times New Roman"/>
          <w:lang w:val="en-US"/>
        </w:rPr>
        <w:t>p</w:t>
      </w:r>
      <w:r w:rsidR="000962AE">
        <w:rPr>
          <w:rFonts w:ascii="Times New Roman" w:hAnsi="Times New Roman" w:cs="Times New Roman"/>
          <w:lang w:val="en-US"/>
        </w:rPr>
        <w:t xml:space="preserve">os: </w:t>
      </w:r>
      <w:r>
        <w:rPr>
          <w:rFonts w:ascii="Times New Roman" w:hAnsi="Times New Roman" w:cs="Times New Roman"/>
          <w:lang w:val="en-US"/>
        </w:rPr>
        <w:t>p</w:t>
      </w:r>
      <w:r w:rsidR="000962AE">
        <w:rPr>
          <w:rFonts w:ascii="Times New Roman" w:hAnsi="Times New Roman" w:cs="Times New Roman"/>
          <w:lang w:val="en-US"/>
        </w:rPr>
        <w:t>ositive</w:t>
      </w:r>
      <w:r>
        <w:rPr>
          <w:rFonts w:ascii="Times New Roman" w:hAnsi="Times New Roman" w:cs="Times New Roman"/>
          <w:lang w:val="en-US"/>
        </w:rPr>
        <w:t>;</w:t>
      </w:r>
      <w:r w:rsidR="000962AE">
        <w:rPr>
          <w:rFonts w:ascii="Times New Roman" w:hAnsi="Times New Roman" w:cs="Times New Roman"/>
          <w:lang w:val="en-US"/>
        </w:rPr>
        <w:t xml:space="preserve"> </w:t>
      </w:r>
      <w:bookmarkStart w:id="3" w:name="_Hlk225959990"/>
      <w:r w:rsidR="000962AE">
        <w:rPr>
          <w:rFonts w:ascii="Times New Roman" w:hAnsi="Times New Roman" w:cs="Times New Roman"/>
          <w:lang w:val="en-US"/>
        </w:rPr>
        <w:t xml:space="preserve">d: </w:t>
      </w:r>
      <w:r w:rsidR="000962AE" w:rsidRPr="000962AE">
        <w:rPr>
          <w:rStyle w:val="None"/>
          <w:rFonts w:ascii="Times New Roman" w:hAnsi="Times New Roman"/>
          <w:lang w:val="en-US"/>
        </w:rPr>
        <w:t>dermatological</w:t>
      </w:r>
      <w:r>
        <w:rPr>
          <w:rStyle w:val="None"/>
          <w:rFonts w:ascii="Times New Roman" w:hAnsi="Times New Roman"/>
          <w:lang w:val="en-US"/>
        </w:rPr>
        <w:t>;</w:t>
      </w:r>
      <w:r w:rsidR="000962AE">
        <w:rPr>
          <w:rStyle w:val="None"/>
          <w:rFonts w:ascii="Times New Roman" w:hAnsi="Times New Roman"/>
          <w:lang w:val="en-US"/>
        </w:rPr>
        <w:t xml:space="preserve"> n</w:t>
      </w:r>
      <w:r>
        <w:rPr>
          <w:rStyle w:val="None"/>
          <w:rFonts w:ascii="Times New Roman" w:hAnsi="Times New Roman"/>
          <w:lang w:val="en-US"/>
        </w:rPr>
        <w:t xml:space="preserve">: </w:t>
      </w:r>
      <w:r w:rsidR="000962AE">
        <w:rPr>
          <w:rStyle w:val="None"/>
          <w:rFonts w:ascii="Times New Roman" w:hAnsi="Times New Roman"/>
          <w:lang w:val="en-US"/>
        </w:rPr>
        <w:t xml:space="preserve"> neural</w:t>
      </w:r>
      <w:bookmarkEnd w:id="3"/>
      <w:r>
        <w:rPr>
          <w:rStyle w:val="None"/>
          <w:rFonts w:ascii="Times New Roman" w:hAnsi="Times New Roman"/>
          <w:lang w:val="en-US"/>
        </w:rPr>
        <w:t>;</w:t>
      </w:r>
      <w:r w:rsidR="000962AE">
        <w:rPr>
          <w:rStyle w:val="None"/>
          <w:rFonts w:ascii="Times New Roman" w:hAnsi="Times New Roman"/>
          <w:lang w:val="en-US"/>
        </w:rPr>
        <w:t xml:space="preserve"> </w:t>
      </w:r>
      <w:r w:rsidR="000962AE" w:rsidRPr="00BA5B6D">
        <w:rPr>
          <w:rFonts w:ascii="Times New Roman" w:hAnsi="Times New Roman" w:cs="Times New Roman"/>
          <w:lang w:val="en-US"/>
        </w:rPr>
        <w:t xml:space="preserve">MB: </w:t>
      </w:r>
      <w:r>
        <w:rPr>
          <w:rFonts w:ascii="Times New Roman" w:hAnsi="Times New Roman" w:cs="Times New Roman"/>
          <w:lang w:val="en-US"/>
        </w:rPr>
        <w:t>m</w:t>
      </w:r>
      <w:r w:rsidR="000962AE" w:rsidRPr="00BA5B6D">
        <w:rPr>
          <w:rFonts w:ascii="Times New Roman" w:hAnsi="Times New Roman" w:cs="Times New Roman"/>
          <w:lang w:val="en-US"/>
        </w:rPr>
        <w:t xml:space="preserve">ultibacillary; PB: </w:t>
      </w:r>
      <w:r>
        <w:rPr>
          <w:rFonts w:ascii="Times New Roman" w:hAnsi="Times New Roman" w:cs="Times New Roman"/>
          <w:lang w:val="en-US"/>
        </w:rPr>
        <w:t>p</w:t>
      </w:r>
      <w:r w:rsidR="000962AE" w:rsidRPr="00BA5B6D">
        <w:rPr>
          <w:rFonts w:ascii="Times New Roman" w:hAnsi="Times New Roman" w:cs="Times New Roman"/>
          <w:lang w:val="en-US"/>
        </w:rPr>
        <w:t>aucibacillary</w:t>
      </w:r>
      <w:r w:rsidR="000962AE">
        <w:rPr>
          <w:rStyle w:val="None"/>
          <w:rFonts w:ascii="Times New Roman" w:hAnsi="Times New Roman"/>
          <w:lang w:val="en-US"/>
        </w:rPr>
        <w:t xml:space="preserve"> </w:t>
      </w:r>
      <w:r w:rsidR="000962AE">
        <w:rPr>
          <w:rFonts w:ascii="Times New Roman" w:hAnsi="Times New Roman" w:cs="Times New Roman"/>
          <w:lang w:val="en-US"/>
        </w:rPr>
        <w:t>/</w:t>
      </w:r>
      <w:r w:rsidR="000962AE" w:rsidRPr="00370174">
        <w:rPr>
          <w:rFonts w:ascii="Times New Roman" w:hAnsi="Times New Roman" w:cs="Times New Roman"/>
          <w:lang w:val="en-US"/>
        </w:rPr>
        <w:t xml:space="preserve">* For these two </w:t>
      </w:r>
      <w:r w:rsidR="00943346">
        <w:rPr>
          <w:rFonts w:ascii="Times New Roman" w:hAnsi="Times New Roman" w:cs="Times New Roman"/>
          <w:lang w:val="en-US"/>
        </w:rPr>
        <w:t>pure neural</w:t>
      </w:r>
      <w:r w:rsidR="00943346" w:rsidRPr="00370174">
        <w:rPr>
          <w:rFonts w:ascii="Times New Roman" w:hAnsi="Times New Roman" w:cs="Times New Roman"/>
          <w:lang w:val="en-US"/>
        </w:rPr>
        <w:t xml:space="preserve"> </w:t>
      </w:r>
      <w:r w:rsidR="000962AE" w:rsidRPr="00370174">
        <w:rPr>
          <w:rFonts w:ascii="Times New Roman" w:hAnsi="Times New Roman" w:cs="Times New Roman"/>
          <w:lang w:val="en-US"/>
        </w:rPr>
        <w:t>leprosy cases without skin lesions, nerve-level skin biopsies were performed at the top of the knee with patient consent, in line with national guidelines, although this procedure was not originally specified in the PEOPLE protocol.</w:t>
      </w:r>
    </w:p>
    <w:p w14:paraId="46C11A6E" w14:textId="7073E563" w:rsidR="006D4BC0" w:rsidRPr="000962AE" w:rsidRDefault="006D4BC0" w:rsidP="006D4BC0">
      <w:pPr>
        <w:tabs>
          <w:tab w:val="left" w:pos="2520"/>
        </w:tabs>
        <w:rPr>
          <w:lang w:val="en-US"/>
        </w:rPr>
      </w:pPr>
    </w:p>
    <w:sectPr w:rsidR="006D4BC0" w:rsidRPr="0009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E7F63"/>
    <w:multiLevelType w:val="hybridMultilevel"/>
    <w:tmpl w:val="83527B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2379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luk, Annemieke (LUCID-R - LUMC)">
    <w15:presenceInfo w15:providerId="AD" w15:userId="S::a.geluk@lumc.nl::6910a5e6-abc9-47ee-81c7-3431edd9f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2D"/>
    <w:rsid w:val="000516EA"/>
    <w:rsid w:val="000770F1"/>
    <w:rsid w:val="00086019"/>
    <w:rsid w:val="000962AE"/>
    <w:rsid w:val="000C44E9"/>
    <w:rsid w:val="000D1D16"/>
    <w:rsid w:val="00100083"/>
    <w:rsid w:val="00130D34"/>
    <w:rsid w:val="0013332D"/>
    <w:rsid w:val="001570E0"/>
    <w:rsid w:val="00174723"/>
    <w:rsid w:val="001B2C92"/>
    <w:rsid w:val="001D74E1"/>
    <w:rsid w:val="001F5620"/>
    <w:rsid w:val="00237736"/>
    <w:rsid w:val="00260C72"/>
    <w:rsid w:val="00270ACF"/>
    <w:rsid w:val="002C5EA0"/>
    <w:rsid w:val="002E7B84"/>
    <w:rsid w:val="00386A15"/>
    <w:rsid w:val="00456E0D"/>
    <w:rsid w:val="004852F3"/>
    <w:rsid w:val="004855E6"/>
    <w:rsid w:val="004E2E36"/>
    <w:rsid w:val="00551A00"/>
    <w:rsid w:val="00552A67"/>
    <w:rsid w:val="00556EBE"/>
    <w:rsid w:val="0058357D"/>
    <w:rsid w:val="005A4B54"/>
    <w:rsid w:val="005A5529"/>
    <w:rsid w:val="005C6695"/>
    <w:rsid w:val="005F2C7F"/>
    <w:rsid w:val="0060128A"/>
    <w:rsid w:val="00683F73"/>
    <w:rsid w:val="006D4BC0"/>
    <w:rsid w:val="00714D10"/>
    <w:rsid w:val="007671B8"/>
    <w:rsid w:val="007F688C"/>
    <w:rsid w:val="007F7D7A"/>
    <w:rsid w:val="008008F5"/>
    <w:rsid w:val="00815C6C"/>
    <w:rsid w:val="00817555"/>
    <w:rsid w:val="00837784"/>
    <w:rsid w:val="0092104F"/>
    <w:rsid w:val="00943346"/>
    <w:rsid w:val="009A69B5"/>
    <w:rsid w:val="009D0BA8"/>
    <w:rsid w:val="00A00FC8"/>
    <w:rsid w:val="00A10187"/>
    <w:rsid w:val="00A30087"/>
    <w:rsid w:val="00A65864"/>
    <w:rsid w:val="00A77C1F"/>
    <w:rsid w:val="00B10226"/>
    <w:rsid w:val="00B239DC"/>
    <w:rsid w:val="00C32825"/>
    <w:rsid w:val="00D12B57"/>
    <w:rsid w:val="00D17248"/>
    <w:rsid w:val="00D46711"/>
    <w:rsid w:val="00D843B2"/>
    <w:rsid w:val="00E3719B"/>
    <w:rsid w:val="00EC035F"/>
    <w:rsid w:val="00F0552C"/>
    <w:rsid w:val="00FD25C3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BFE39"/>
  <w15:chartTrackingRefBased/>
  <w15:docId w15:val="{9988332E-5D03-4448-9CA9-974B0CA6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32D"/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3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13332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332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13332D"/>
  </w:style>
  <w:style w:type="character" w:styleId="Accentuation">
    <w:name w:val="Emphasis"/>
    <w:basedOn w:val="Policepardfaut"/>
    <w:uiPriority w:val="20"/>
    <w:qFormat/>
    <w:rsid w:val="000770F1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F56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F56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F5620"/>
    <w:rPr>
      <w:kern w:val="2"/>
      <w:sz w:val="20"/>
      <w:szCs w:val="20"/>
      <w:lang w:val="fr-FR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56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5620"/>
    <w:rPr>
      <w:b/>
      <w:bCs/>
      <w:kern w:val="2"/>
      <w:sz w:val="20"/>
      <w:szCs w:val="20"/>
      <w:lang w:val="fr-FR"/>
      <w14:ligatures w14:val="standardContextual"/>
    </w:rPr>
  </w:style>
  <w:style w:type="paragraph" w:styleId="Rvision">
    <w:name w:val="Revision"/>
    <w:hidden/>
    <w:uiPriority w:val="99"/>
    <w:semiHidden/>
    <w:rsid w:val="0060128A"/>
    <w:pPr>
      <w:spacing w:after="0" w:line="240" w:lineRule="auto"/>
    </w:pPr>
    <w:rPr>
      <w:kern w:val="2"/>
      <w:lang w:val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6CA9-D1E0-4A89-BC2E-0093DCC9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1048</Words>
  <Characters>5977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MAHARAVO</dc:creator>
  <cp:keywords/>
  <dc:description/>
  <cp:lastModifiedBy>Luca MAHARAVO</cp:lastModifiedBy>
  <cp:revision>3</cp:revision>
  <dcterms:created xsi:type="dcterms:W3CDTF">2026-04-06T06:31:00Z</dcterms:created>
  <dcterms:modified xsi:type="dcterms:W3CDTF">2026-04-06T14:36:00Z</dcterms:modified>
</cp:coreProperties>
</file>