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7369" w14:textId="77777777" w:rsidR="00D95BA2" w:rsidRDefault="00D95BA2"/>
    <w:p w14:paraId="09DEB43E" w14:textId="36859534" w:rsidR="005216D6" w:rsidRDefault="00823ACE">
      <w:r>
        <w:t xml:space="preserve">Table 1 </w:t>
      </w:r>
      <w:r w:rsidR="005216D6">
        <w:t>–</w:t>
      </w:r>
      <w:r>
        <w:t xml:space="preserve"> </w:t>
      </w:r>
      <w:proofErr w:type="spellStart"/>
      <w:r w:rsidR="00610831" w:rsidRPr="0065103B">
        <w:rPr>
          <w:i/>
          <w:iCs/>
        </w:rPr>
        <w:t>Alaninales</w:t>
      </w:r>
      <w:proofErr w:type="spellEnd"/>
    </w:p>
    <w:tbl>
      <w:tblPr>
        <w:tblW w:w="1431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6"/>
        <w:gridCol w:w="1295"/>
        <w:gridCol w:w="2085"/>
        <w:gridCol w:w="1295"/>
        <w:gridCol w:w="1295"/>
        <w:gridCol w:w="1295"/>
        <w:gridCol w:w="1295"/>
        <w:gridCol w:w="1295"/>
        <w:gridCol w:w="1295"/>
        <w:gridCol w:w="1611"/>
      </w:tblGrid>
      <w:tr w:rsidR="002067E9" w14:paraId="35114A60" w14:textId="73B62DA0" w:rsidTr="00603F9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8C426E2" w14:textId="5F351AEC" w:rsidR="002067E9" w:rsidRDefault="007F76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2067E9">
              <w:rPr>
                <w:rFonts w:ascii="Calibri" w:hAnsi="Calibri" w:cs="Calibri"/>
                <w:color w:val="000000"/>
                <w:sz w:val="20"/>
                <w:szCs w:val="20"/>
              </w:rPr>
              <w:t>pecies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8145B9B" w14:textId="1356B86A" w:rsidR="002067E9" w:rsidRDefault="007F76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2067E9">
              <w:rPr>
                <w:rFonts w:ascii="Calibri" w:hAnsi="Calibri" w:cs="Calibri"/>
                <w:color w:val="000000"/>
                <w:sz w:val="20"/>
                <w:szCs w:val="20"/>
              </w:rPr>
              <w:t>train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000B294C" w14:textId="00ED6479" w:rsidR="002067E9" w:rsidRDefault="007F76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</w:t>
            </w:r>
            <w:r w:rsidR="002067E9">
              <w:rPr>
                <w:rFonts w:ascii="Calibri" w:hAnsi="Calibri" w:cs="Calibri"/>
                <w:color w:val="000000"/>
                <w:sz w:val="20"/>
                <w:szCs w:val="20"/>
              </w:rPr>
              <w:t>enome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73BEFD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16E1EBE" w14:textId="7FF92CEA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89E599B" w14:textId="56932F1A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</w:t>
            </w:r>
            <w:r w:rsidR="0074015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15#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DE06F71" w14:textId="39F432BF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6201D9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91CE887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  <w:tc>
          <w:tcPr>
            <w:tcW w:w="1611" w:type="dxa"/>
            <w:shd w:val="clear" w:color="000000" w:fill="FFFFFF"/>
            <w:vAlign w:val="center"/>
          </w:tcPr>
          <w:p w14:paraId="2F0159EC" w14:textId="6D575F6C" w:rsidR="002067E9" w:rsidRDefault="00230ED8" w:rsidP="00603F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Comment</w:t>
            </w:r>
          </w:p>
        </w:tc>
      </w:tr>
      <w:tr w:rsidR="002067E9" w14:paraId="13B162DD" w14:textId="78CAC0A8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735F1BB7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Pachysolen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tannophilus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2B72954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Y-2460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67B93A14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yHMPu5000035669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7F604CE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423301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4F9F493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42860A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C11AC4F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D0C15E9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1" w:type="dxa"/>
            <w:shd w:val="clear" w:color="000000" w:fill="FFFFFF"/>
          </w:tcPr>
          <w:p w14:paraId="154DDF13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52347DED" w14:textId="67B35B3A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72A7C3F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Peterozyma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toletana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3ED4D0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YB-4247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51B21FE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yHMPu5000034884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97F9B05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F6AD313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70306BF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CAA206C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75AA8C4C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AD5413D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1" w:type="dxa"/>
            <w:shd w:val="clear" w:color="000000" w:fill="FFFFFF"/>
          </w:tcPr>
          <w:p w14:paraId="66BFC058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2184F79B" w14:textId="6B20FD2B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CFD2DA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Peterozyma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xylosa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9D8C24C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Y-12939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4BA2B3E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yHMPu5000034883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BDD6E87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8E60C4E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C72EF50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053CE3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7A1BF5DD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DB41B38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1" w:type="dxa"/>
            <w:shd w:val="clear" w:color="000000" w:fill="FFFFFF"/>
          </w:tcPr>
          <w:p w14:paraId="6B9D4937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3ADD2E59" w14:textId="181319F2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051BBAFF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molendinolei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3E17945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CBS 12508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4BF5FB1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yHMPu5000038384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6AFB0C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D1E6877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29A555A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5C93968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3AC3136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FE8A3B6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2FD71023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64046332" w14:textId="526243B1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247CCC5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populi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7878380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Y-17681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14CC887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yHMPu5000035668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59CE5BA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F25BA87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571C275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83DCE4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61E85F5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C05C286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1ECBB8CA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4C333767" w14:textId="0276D3C5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75E712C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ernobii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D287011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Y-17782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335FEFC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yHMPu5000034930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27F6B16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D3BD5C6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B850245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8B4ECDB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FEF5497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B8D0630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23A6D135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2C287CCE" w14:textId="0AF5A3F8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3E14DB2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wyomingensis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56E995A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YB-2152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0EFDFCEC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yHMPu5000034924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0DC9A70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A1D971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C398C5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6C8E628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4324122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6F97C76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0CA00E0E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53EC2F1D" w14:textId="52C670F6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2848BEAF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wickerhamii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9C7FCD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Y-2563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583C9A74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yHMPu5000034923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7FE2AC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CBB2D6A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3CA2CA7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E1FC0C8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333A8C0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FDD9D66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21E86689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5F9023D6" w14:textId="7F58D5CF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26D85C4E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pomicola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559DDF9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Y-27083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73A577CA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yHMPu5000034922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DF17486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3100123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80867FE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58A51AB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66BD129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143C2AC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0E0F51A6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0FEB21BA" w14:textId="2A59BF61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37BBC367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peltata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9440728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Y-6888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01D360FA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yHMPu5000034921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53C0953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B3E78F8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76B374F8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D9B34BE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6435788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0081D593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500FB0B9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6703EBE6" w14:textId="3FC27034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A798E53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ishiwadae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3455DC8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Y-17654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5CF93AF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yHMPu5000034919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6059255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6F9AF14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3BE688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7ABC1FA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E188253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D4C6679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21574CDD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7751C0FA" w14:textId="76E815F5" w:rsidTr="00B8082E">
        <w:trPr>
          <w:trHeight w:val="567"/>
        </w:trPr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C7DBC62" w14:textId="77777777" w:rsidR="002067E9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holstii</w:t>
            </w:r>
            <w:proofErr w:type="spellEnd"/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1EB0CFAC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Y-2155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14:paraId="001BCBAF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yHMPu5000034918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4561B604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0908F32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54D24DED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30451FE" w14:textId="77777777" w:rsidR="002067E9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77CA4F64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95" w:type="dxa"/>
            <w:shd w:val="clear" w:color="000000" w:fill="FFFFFF"/>
            <w:vAlign w:val="center"/>
            <w:hideMark/>
          </w:tcPr>
          <w:p w14:paraId="2754B288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  <w:shd w:val="clear" w:color="000000" w:fill="FFFFFF"/>
          </w:tcPr>
          <w:p w14:paraId="409F629F" w14:textId="77777777" w:rsidR="002067E9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67E9" w14:paraId="431732BA" w14:textId="6CDEBC99" w:rsidTr="00B8082E">
        <w:trPr>
          <w:trHeight w:val="567"/>
        </w:trPr>
        <w:tc>
          <w:tcPr>
            <w:tcW w:w="1556" w:type="dxa"/>
            <w:noWrap/>
            <w:vAlign w:val="center"/>
            <w:hideMark/>
          </w:tcPr>
          <w:p w14:paraId="16653228" w14:textId="77777777" w:rsidR="002067E9" w:rsidRPr="005216D6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216D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 w:rsidRPr="005216D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6D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295" w:type="dxa"/>
            <w:vAlign w:val="center"/>
            <w:hideMark/>
          </w:tcPr>
          <w:p w14:paraId="4341DB68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CBS 12569</w:t>
            </w:r>
          </w:p>
        </w:tc>
        <w:tc>
          <w:tcPr>
            <w:tcW w:w="2085" w:type="dxa"/>
            <w:vAlign w:val="center"/>
            <w:hideMark/>
          </w:tcPr>
          <w:p w14:paraId="508B0B6F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yHMPu5000038058</w:t>
            </w:r>
          </w:p>
        </w:tc>
        <w:tc>
          <w:tcPr>
            <w:tcW w:w="1295" w:type="dxa"/>
            <w:vAlign w:val="center"/>
            <w:hideMark/>
          </w:tcPr>
          <w:p w14:paraId="01427553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P56Q </w:t>
            </w:r>
          </w:p>
        </w:tc>
        <w:tc>
          <w:tcPr>
            <w:tcW w:w="1295" w:type="dxa"/>
            <w:vAlign w:val="center"/>
            <w:hideMark/>
          </w:tcPr>
          <w:p w14:paraId="6D9B9604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vAlign w:val="center"/>
            <w:hideMark/>
          </w:tcPr>
          <w:p w14:paraId="04D6FF62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vAlign w:val="center"/>
            <w:hideMark/>
          </w:tcPr>
          <w:p w14:paraId="47100F38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vAlign w:val="center"/>
            <w:hideMark/>
          </w:tcPr>
          <w:p w14:paraId="4E24AF29" w14:textId="084FB51D" w:rsidR="002067E9" w:rsidRPr="005216D6" w:rsidRDefault="00971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5" w:type="dxa"/>
            <w:vAlign w:val="center"/>
            <w:hideMark/>
          </w:tcPr>
          <w:p w14:paraId="70608D3C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6D6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</w:tcPr>
          <w:p w14:paraId="37F635BD" w14:textId="31E64BF4" w:rsidR="002067E9" w:rsidRPr="005216D6" w:rsidRDefault="00566D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Slow in description</w:t>
            </w:r>
          </w:p>
        </w:tc>
      </w:tr>
      <w:tr w:rsidR="002067E9" w14:paraId="35C5FB49" w14:textId="13F9E378" w:rsidTr="00B8082E">
        <w:trPr>
          <w:trHeight w:val="567"/>
        </w:trPr>
        <w:tc>
          <w:tcPr>
            <w:tcW w:w="1556" w:type="dxa"/>
            <w:noWrap/>
            <w:vAlign w:val="center"/>
            <w:hideMark/>
          </w:tcPr>
          <w:p w14:paraId="6C01F431" w14:textId="77777777" w:rsidR="002067E9" w:rsidRPr="005216D6" w:rsidRDefault="002067E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216D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Nakazawaea</w:t>
            </w:r>
            <w:proofErr w:type="spellEnd"/>
            <w:r w:rsidRPr="005216D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6D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anatomiae</w:t>
            </w:r>
            <w:proofErr w:type="spellEnd"/>
          </w:p>
        </w:tc>
        <w:tc>
          <w:tcPr>
            <w:tcW w:w="1295" w:type="dxa"/>
            <w:vAlign w:val="center"/>
            <w:hideMark/>
          </w:tcPr>
          <w:p w14:paraId="2201E7D9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NRRL Y-17641</w:t>
            </w:r>
          </w:p>
        </w:tc>
        <w:tc>
          <w:tcPr>
            <w:tcW w:w="2085" w:type="dxa"/>
            <w:vAlign w:val="center"/>
            <w:hideMark/>
          </w:tcPr>
          <w:p w14:paraId="3E2846F9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yHMPu5000037862</w:t>
            </w:r>
          </w:p>
        </w:tc>
        <w:tc>
          <w:tcPr>
            <w:tcW w:w="1295" w:type="dxa"/>
            <w:vAlign w:val="center"/>
            <w:hideMark/>
          </w:tcPr>
          <w:p w14:paraId="2A37A1D0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P56Q </w:t>
            </w:r>
          </w:p>
        </w:tc>
        <w:tc>
          <w:tcPr>
            <w:tcW w:w="1295" w:type="dxa"/>
            <w:vAlign w:val="center"/>
            <w:hideMark/>
          </w:tcPr>
          <w:p w14:paraId="33477CDC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vAlign w:val="center"/>
            <w:hideMark/>
          </w:tcPr>
          <w:p w14:paraId="588DC4A9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95" w:type="dxa"/>
            <w:vAlign w:val="center"/>
            <w:hideMark/>
          </w:tcPr>
          <w:p w14:paraId="51BE5ED6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6D6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95" w:type="dxa"/>
            <w:vAlign w:val="center"/>
            <w:hideMark/>
          </w:tcPr>
          <w:p w14:paraId="0F49109C" w14:textId="49AAEDF2" w:rsidR="002067E9" w:rsidRPr="005216D6" w:rsidRDefault="00971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5" w:type="dxa"/>
            <w:vAlign w:val="center"/>
            <w:hideMark/>
          </w:tcPr>
          <w:p w14:paraId="010EF47C" w14:textId="77777777" w:rsidR="002067E9" w:rsidRPr="005216D6" w:rsidRDefault="00206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6D6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11" w:type="dxa"/>
          </w:tcPr>
          <w:p w14:paraId="74983D12" w14:textId="72975009" w:rsidR="002067E9" w:rsidRPr="005216D6" w:rsidRDefault="004B15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Slow with delay in description</w:t>
            </w:r>
          </w:p>
        </w:tc>
      </w:tr>
    </w:tbl>
    <w:p w14:paraId="42BC5F94" w14:textId="1ADEB394" w:rsidR="00BD6FB7" w:rsidRDefault="00BD6FB7" w:rsidP="00BD6FB7">
      <w:r>
        <w:t>*Amino acid in position 56 of ribosomal protein eL42, either a proline (P) or a glutamine (Q indicated as P56Q)</w:t>
      </w:r>
    </w:p>
    <w:p w14:paraId="3A331B97" w14:textId="2A1285DF" w:rsidR="00823ACE" w:rsidRDefault="00BD6FB7">
      <w:r w:rsidRPr="003126CD">
        <w:t># Amino acid in position 38 of ribosomal protein u</w:t>
      </w:r>
      <w:r w:rsidR="00740157">
        <w:t>L</w:t>
      </w:r>
      <w:r w:rsidRPr="003126CD">
        <w:t xml:space="preserve">15, a Glutamine </w:t>
      </w:r>
      <w:r>
        <w:t>(Q)</w:t>
      </w:r>
    </w:p>
    <w:p w14:paraId="1447114D" w14:textId="6A8D7317" w:rsidR="00656AF7" w:rsidRDefault="00656AF7">
      <w:r>
        <w:br w:type="page"/>
      </w:r>
    </w:p>
    <w:p w14:paraId="2D7D15FB" w14:textId="2168A17A" w:rsidR="007618F8" w:rsidRDefault="00656AF7">
      <w:r>
        <w:lastRenderedPageBreak/>
        <w:t xml:space="preserve">Table 2 </w:t>
      </w:r>
      <w:proofErr w:type="spellStart"/>
      <w:r w:rsidRPr="0065103B">
        <w:rPr>
          <w:i/>
          <w:iCs/>
        </w:rPr>
        <w:t>Ascoideales</w:t>
      </w:r>
      <w:proofErr w:type="spellEnd"/>
    </w:p>
    <w:p w14:paraId="13AE6E90" w14:textId="0409EEFA" w:rsidR="00EC5D31" w:rsidRDefault="00EC5D31"/>
    <w:tbl>
      <w:tblPr>
        <w:tblW w:w="15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99"/>
        <w:gridCol w:w="2113"/>
        <w:gridCol w:w="2276"/>
        <w:gridCol w:w="1138"/>
        <w:gridCol w:w="996"/>
        <w:gridCol w:w="995"/>
        <w:gridCol w:w="995"/>
        <w:gridCol w:w="1010"/>
        <w:gridCol w:w="1123"/>
        <w:gridCol w:w="1654"/>
      </w:tblGrid>
      <w:tr w:rsidR="00A12540" w14:paraId="73F1915F" w14:textId="7A67DBC3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79CA5BB4" w14:textId="49CEE6E7" w:rsidR="00A12540" w:rsidRDefault="002061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A12540">
              <w:rPr>
                <w:rFonts w:ascii="Calibri" w:hAnsi="Calibri" w:cs="Calibri"/>
                <w:color w:val="000000"/>
                <w:sz w:val="20"/>
                <w:szCs w:val="20"/>
              </w:rPr>
              <w:t>pecies</w:t>
            </w:r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632CF99B" w14:textId="52A0A8AD" w:rsidR="00A12540" w:rsidRDefault="002061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A12540">
              <w:rPr>
                <w:rFonts w:ascii="Calibri" w:hAnsi="Calibri" w:cs="Calibri"/>
                <w:color w:val="000000"/>
                <w:sz w:val="20"/>
                <w:szCs w:val="20"/>
              </w:rPr>
              <w:t>train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4F709AD4" w14:textId="217CFA72" w:rsidR="00A12540" w:rsidRDefault="002061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</w:t>
            </w:r>
            <w:r w:rsidR="00A12540">
              <w:rPr>
                <w:rFonts w:ascii="Calibri" w:hAnsi="Calibri" w:cs="Calibri"/>
                <w:color w:val="000000"/>
                <w:sz w:val="20"/>
                <w:szCs w:val="20"/>
              </w:rPr>
              <w:t>enome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2DF0A9F5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04B4E7E9" w14:textId="0B990A62" w:rsidR="00A12540" w:rsidRDefault="00A125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2B318932" w14:textId="47A4AB51" w:rsidR="00A12540" w:rsidRDefault="007401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uL15</w:t>
            </w:r>
            <w:r w:rsidR="00A12540">
              <w:rPr>
                <w:rFonts w:ascii="Calibri" w:hAnsi="Calibri" w:cs="Calibri"/>
                <w:color w:val="000000"/>
                <w:sz w:val="20"/>
                <w:szCs w:val="20"/>
              </w:rPr>
              <w:t>#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26691BCE" w14:textId="2A284B3D" w:rsidR="00A12540" w:rsidRDefault="00A125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295C831B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5D1E7168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14:paraId="7D66BCA6" w14:textId="2E94E36E" w:rsidR="00A12540" w:rsidRDefault="00230ED8" w:rsidP="002061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Comment</w:t>
            </w:r>
          </w:p>
        </w:tc>
      </w:tr>
      <w:tr w:rsidR="00A12540" w14:paraId="16B4CC76" w14:textId="738266C1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1562ED9D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javanensis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0F425C81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Y-1483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7FE38ABD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yHMPu5000041733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574E789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7875CD90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5A5C05C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17573FF3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093D02C8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04A05A4C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6CACE6AF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45D50C4A" w14:textId="440F9BD2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31147CD8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guyanensis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7A064A39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CBS 12914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5E5A7227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yHMPu5000038052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4EDA2F57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2356E909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5836BC3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46E02BF4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21030789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0C44C8B9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25D9913F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34C89FB9" w14:textId="384FBE42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19455DBC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olivae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1529A986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CBS 12701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7A59444E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yHMPu5000038050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4D9E613E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50055992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784A0BE7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4BB7A344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5EFF3567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7FB0981D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6642C769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3A140577" w14:textId="4E08606A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0FA45A8C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oosterbeekiorum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2F325446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CBS 14943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38D7C9B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yHMPu5000037221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49631600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794FDCA2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07D01C81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55E238D5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62AB3784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5D7DB19F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3267A50A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3B3AABE4" w14:textId="4C4828DC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2D2284DE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amapae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204FFBF0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Y-17845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3780DE03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yHMPu5000041799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65D1D8ED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3E7BF302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342677AF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42CA33E4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623577F6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3847F2CE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0754592A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677DFE8C" w14:textId="6649D2C9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54E1289D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fermentans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5CDFE042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Y-17710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13AB19E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yHMPu5000041797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260E3353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09D3C0A9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1B92CE24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69FAFE23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5CF4745B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2920B9A0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392850F2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133EF0AA" w14:textId="3F915004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679B2F60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schoenii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47757301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Y-17595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7FC9D43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yHMPu5000041783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7CE0110E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3AFB51AE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567942F9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050B1E3B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169373C2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31CCA767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44B791AE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29EF338A" w14:textId="40628AFF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70A35FDA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crataegensis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46A133F1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Y-5902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3152873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yHMPu5000041691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461AC4BD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0BFA6C7E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2120CB7B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022AFFE2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46A73E8B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1917323E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1F7B32C7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3D80C048" w14:textId="12C3C8CC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589905C1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fodiens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017EA80A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Y-48786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730142D3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yHMPu5000037849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126D8587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0EA84837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68E713FC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03F6989F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2649B8B8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75404415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7BFAF7C6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15ACB36E" w14:textId="66E36AD8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0F5D5E4E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babjevae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0BF78924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Y-48737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3254E366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yHMPu5000037848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7DA4982B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2E6E9AD7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6436EF43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2A85D048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6A94260E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5084E75D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3D86DE20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5BB7B083" w14:textId="36F75824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1D6C31DE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capsularis</w:t>
            </w:r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5AC1E03F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Y-17639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5AC4BF7B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yHMPu5000034607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48F2AF6B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21407EA1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4246A966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2BDD8FC3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6DE10048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6BD4BF31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49FD3472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5B78B144" w14:textId="75E18F7F" w:rsidTr="00206148">
        <w:trPr>
          <w:trHeight w:hRule="exact" w:val="581"/>
        </w:trPr>
        <w:tc>
          <w:tcPr>
            <w:tcW w:w="2999" w:type="dxa"/>
            <w:shd w:val="clear" w:color="000000" w:fill="FFFFFF"/>
            <w:noWrap/>
            <w:vAlign w:val="center"/>
            <w:hideMark/>
          </w:tcPr>
          <w:p w14:paraId="30FB7938" w14:textId="77777777" w:rsidR="00A12540" w:rsidRDefault="00A1254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lassenensis</w:t>
            </w:r>
            <w:proofErr w:type="spellEnd"/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3A6614D6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YB-3657</w:t>
            </w:r>
          </w:p>
        </w:tc>
        <w:tc>
          <w:tcPr>
            <w:tcW w:w="2276" w:type="dxa"/>
            <w:shd w:val="clear" w:color="000000" w:fill="FFFFFF"/>
            <w:vAlign w:val="center"/>
            <w:hideMark/>
          </w:tcPr>
          <w:p w14:paraId="793A381F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yHMPu5000041794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14:paraId="4987EA0F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7E2B1165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554748A0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2ABA028F" w14:textId="77777777" w:rsidR="00A12540" w:rsidRDefault="00A125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shd w:val="clear" w:color="000000" w:fill="FFFFFF"/>
            <w:vAlign w:val="center"/>
            <w:hideMark/>
          </w:tcPr>
          <w:p w14:paraId="3D00F906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14:paraId="695E232F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54" w:type="dxa"/>
            <w:shd w:val="clear" w:color="000000" w:fill="FFFFFF"/>
          </w:tcPr>
          <w:p w14:paraId="694AEE60" w14:textId="77777777" w:rsidR="00A12540" w:rsidRDefault="00A12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540" w14:paraId="5A347290" w14:textId="57AFBD27" w:rsidTr="00DB72EA">
        <w:trPr>
          <w:trHeight w:hRule="exact" w:val="710"/>
        </w:trPr>
        <w:tc>
          <w:tcPr>
            <w:tcW w:w="2999" w:type="dxa"/>
            <w:noWrap/>
            <w:vAlign w:val="center"/>
            <w:hideMark/>
          </w:tcPr>
          <w:p w14:paraId="40356CD2" w14:textId="77777777" w:rsidR="00A12540" w:rsidRDefault="00A12540" w:rsidP="00FF20F8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Saccharomycopsis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selenospora</w:t>
            </w:r>
            <w:proofErr w:type="spellEnd"/>
          </w:p>
        </w:tc>
        <w:tc>
          <w:tcPr>
            <w:tcW w:w="2113" w:type="dxa"/>
            <w:vAlign w:val="center"/>
            <w:hideMark/>
          </w:tcPr>
          <w:p w14:paraId="5C9C9C70" w14:textId="77777777" w:rsidR="00A12540" w:rsidRDefault="00A12540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Y-1357</w:t>
            </w:r>
          </w:p>
        </w:tc>
        <w:tc>
          <w:tcPr>
            <w:tcW w:w="2276" w:type="dxa"/>
            <w:vAlign w:val="center"/>
            <w:hideMark/>
          </w:tcPr>
          <w:p w14:paraId="7F2A60F5" w14:textId="77777777" w:rsidR="00A12540" w:rsidRDefault="00A12540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yHMPu5000041784</w:t>
            </w:r>
          </w:p>
        </w:tc>
        <w:tc>
          <w:tcPr>
            <w:tcW w:w="1138" w:type="dxa"/>
            <w:vAlign w:val="center"/>
            <w:hideMark/>
          </w:tcPr>
          <w:p w14:paraId="17D682E7" w14:textId="77777777" w:rsidR="00A12540" w:rsidRDefault="00A12540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996" w:type="dxa"/>
            <w:vAlign w:val="center"/>
            <w:hideMark/>
          </w:tcPr>
          <w:p w14:paraId="1B68A0FA" w14:textId="77777777" w:rsidR="00A12540" w:rsidRDefault="00A12540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5" w:type="dxa"/>
            <w:vAlign w:val="center"/>
            <w:hideMark/>
          </w:tcPr>
          <w:p w14:paraId="17F44E1F" w14:textId="77777777" w:rsidR="00A12540" w:rsidRDefault="00A12540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995" w:type="dxa"/>
            <w:vAlign w:val="center"/>
            <w:hideMark/>
          </w:tcPr>
          <w:p w14:paraId="1265B0B0" w14:textId="77777777" w:rsidR="00A12540" w:rsidRDefault="00A12540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10" w:type="dxa"/>
            <w:vAlign w:val="center"/>
            <w:hideMark/>
          </w:tcPr>
          <w:p w14:paraId="623816F8" w14:textId="34A4CD31" w:rsidR="00A12540" w:rsidRDefault="00A95AFF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23" w:type="dxa"/>
            <w:vAlign w:val="center"/>
            <w:hideMark/>
          </w:tcPr>
          <w:p w14:paraId="1CD6096E" w14:textId="39C4AB6A" w:rsidR="00A12540" w:rsidRDefault="00A95AFF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delayed</w:t>
            </w:r>
          </w:p>
        </w:tc>
        <w:tc>
          <w:tcPr>
            <w:tcW w:w="1654" w:type="dxa"/>
          </w:tcPr>
          <w:p w14:paraId="0BF8570A" w14:textId="366CEB9C" w:rsidR="00A12540" w:rsidRPr="00EB427B" w:rsidRDefault="004D05C3" w:rsidP="00FF20F8"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427B">
              <w:rPr>
                <w:rFonts w:ascii="Calibri" w:hAnsi="Calibri" w:cs="Calibri"/>
                <w:color w:val="000000"/>
                <w:sz w:val="18"/>
                <w:szCs w:val="18"/>
              </w:rPr>
              <w:t>0.01% delayed WI</w:t>
            </w:r>
            <w:r w:rsidR="00554ABF" w:rsidRPr="00EB427B">
              <w:rPr>
                <w:rFonts w:ascii="Calibri" w:hAnsi="Calibri" w:cs="Calibri"/>
                <w:color w:val="000000"/>
                <w:sz w:val="18"/>
                <w:szCs w:val="18"/>
              </w:rPr>
              <w:t>; no other data to compare</w:t>
            </w:r>
          </w:p>
        </w:tc>
      </w:tr>
    </w:tbl>
    <w:p w14:paraId="466586CE" w14:textId="77777777" w:rsidR="00302ED8" w:rsidRDefault="00302ED8" w:rsidP="00FF20F8">
      <w:pPr>
        <w:shd w:val="clear" w:color="auto" w:fill="FFFFFF" w:themeFill="background1"/>
      </w:pPr>
    </w:p>
    <w:p w14:paraId="5DDE4872" w14:textId="44D6435B" w:rsidR="00BD6FB7" w:rsidRDefault="00BD6FB7" w:rsidP="00BD6FB7">
      <w:r>
        <w:t>*Amino acid in position 56 of ribosomal protein eL42 is a glutamine (Q indicated as P56Q))</w:t>
      </w:r>
    </w:p>
    <w:p w14:paraId="4E0AD0C5" w14:textId="112DE3C6" w:rsidR="00823ACE" w:rsidRDefault="00BD6FB7">
      <w:r w:rsidRPr="003126CD">
        <w:t xml:space="preserve"># Amino acid in position 38 of ribosomal protein </w:t>
      </w:r>
      <w:r w:rsidR="00740157">
        <w:t>uL15</w:t>
      </w:r>
      <w:r w:rsidRPr="003126CD">
        <w:t xml:space="preserve">, a Glutamine </w:t>
      </w:r>
      <w:r>
        <w:t>(Q)</w:t>
      </w:r>
    </w:p>
    <w:p w14:paraId="253EA93D" w14:textId="3E97127C" w:rsidR="00230ED8" w:rsidRDefault="00230ED8">
      <w:r>
        <w:br w:type="page"/>
      </w:r>
    </w:p>
    <w:p w14:paraId="44ACF0B8" w14:textId="77777777" w:rsidR="00656AF7" w:rsidRDefault="00656AF7"/>
    <w:p w14:paraId="6B1506BE" w14:textId="7C3ACE65" w:rsidR="00EA52FF" w:rsidRDefault="00EA52FF">
      <w:r>
        <w:t xml:space="preserve">Table 3 </w:t>
      </w:r>
      <w:proofErr w:type="spellStart"/>
      <w:r w:rsidRPr="0065103B">
        <w:rPr>
          <w:i/>
          <w:iCs/>
        </w:rPr>
        <w:t>Dipodascales</w:t>
      </w:r>
      <w:proofErr w:type="spellEnd"/>
    </w:p>
    <w:p w14:paraId="11D64B72" w14:textId="77777777" w:rsidR="007618F8" w:rsidRDefault="007618F8"/>
    <w:tbl>
      <w:tblPr>
        <w:tblW w:w="13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08"/>
        <w:gridCol w:w="1042"/>
        <w:gridCol w:w="1825"/>
        <w:gridCol w:w="1175"/>
        <w:gridCol w:w="1329"/>
        <w:gridCol w:w="850"/>
        <w:gridCol w:w="1276"/>
        <w:gridCol w:w="851"/>
        <w:gridCol w:w="1275"/>
      </w:tblGrid>
      <w:tr w:rsidR="00206148" w:rsidRPr="007618F8" w14:paraId="2C37ED24" w14:textId="47798B16" w:rsidTr="00C12B7B">
        <w:trPr>
          <w:trHeight w:val="3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AD928E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804069B" w14:textId="16E9E16B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train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D7E418C" w14:textId="257984D0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</w:t>
            </w: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enome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FA57E8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AF33B95" w14:textId="2BCAC1BE" w:rsidR="00206148" w:rsidRPr="007618F8" w:rsidRDefault="00206148" w:rsidP="007618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41B4B8" w14:textId="7F41998D" w:rsidR="00206148" w:rsidRPr="007618F8" w:rsidRDefault="00740157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uL15</w:t>
            </w:r>
            <w:r w:rsidR="00206148"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#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BEDEC5" w14:textId="684395AF" w:rsidR="00206148" w:rsidRPr="007618F8" w:rsidRDefault="00206148" w:rsidP="007618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7502E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FE5CB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</w:tr>
      <w:tr w:rsidR="00206148" w:rsidRPr="007618F8" w14:paraId="22174C71" w14:textId="496EF40E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8913FF0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americanus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74ECD6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Y-6844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52BB68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yHMPu5000034681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9060A20" w14:textId="5E45875A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7BF202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4055CD" w14:textId="12F2C1F3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285BB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4531E7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3C4DB2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61DBB388" w14:textId="4B6D6335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2DC618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muscicola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B95F65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Y-7993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3177AE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yHMPu5000034674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6D21ACE" w14:textId="02028E89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55AF72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C7597F" w14:textId="61318F95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C132E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5CBAD7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1CAF31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CEF1B5A" w14:textId="7F33ECE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448358E0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peoriensis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DF56C8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YB-2290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B50769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yHMPu5000034671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8E358A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P56Q 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4CCBC8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D6A952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E83BC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44B0A7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DDCDBF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6366517" w14:textId="1A5328F4" w:rsidTr="00C12B7B">
        <w:trPr>
          <w:trHeight w:val="620"/>
        </w:trPr>
        <w:tc>
          <w:tcPr>
            <w:tcW w:w="3408" w:type="dxa"/>
            <w:noWrap/>
            <w:vAlign w:val="center"/>
            <w:hideMark/>
          </w:tcPr>
          <w:p w14:paraId="4BF8FAE6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Dipodascus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042" w:type="dxa"/>
            <w:vAlign w:val="center"/>
            <w:hideMark/>
          </w:tcPr>
          <w:p w14:paraId="29BE340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10929</w:t>
            </w:r>
          </w:p>
        </w:tc>
        <w:tc>
          <w:tcPr>
            <w:tcW w:w="1825" w:type="dxa"/>
            <w:vAlign w:val="center"/>
            <w:hideMark/>
          </w:tcPr>
          <w:p w14:paraId="00DECEA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yHMPu5000040915</w:t>
            </w:r>
          </w:p>
        </w:tc>
        <w:tc>
          <w:tcPr>
            <w:tcW w:w="1175" w:type="dxa"/>
            <w:vAlign w:val="center"/>
            <w:hideMark/>
          </w:tcPr>
          <w:p w14:paraId="7EAABBE6" w14:textId="05E0F7DB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/P56Q</w:t>
            </w: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vAlign w:val="center"/>
            <w:hideMark/>
          </w:tcPr>
          <w:p w14:paraId="7A193F34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  <w:p w14:paraId="76F76196" w14:textId="7488B4F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vAlign w:val="center"/>
            <w:hideMark/>
          </w:tcPr>
          <w:p w14:paraId="0B67A69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6F96E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vAlign w:val="center"/>
            <w:hideMark/>
          </w:tcPr>
          <w:p w14:paraId="2DFCC26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vAlign w:val="center"/>
            <w:hideMark/>
          </w:tcPr>
          <w:p w14:paraId="54BBDDB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6D394BCC" w14:textId="2580345F" w:rsidTr="00C12B7B">
        <w:trPr>
          <w:trHeight w:val="620"/>
        </w:trPr>
        <w:tc>
          <w:tcPr>
            <w:tcW w:w="3408" w:type="dxa"/>
            <w:noWrap/>
            <w:vAlign w:val="center"/>
            <w:hideMark/>
          </w:tcPr>
          <w:p w14:paraId="2FD0FD7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Dipodascus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histeridarus</w:t>
            </w:r>
            <w:proofErr w:type="spellEnd"/>
          </w:p>
        </w:tc>
        <w:tc>
          <w:tcPr>
            <w:tcW w:w="1042" w:type="dxa"/>
            <w:vAlign w:val="center"/>
            <w:hideMark/>
          </w:tcPr>
          <w:p w14:paraId="7F99B85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Y-27729</w:t>
            </w:r>
          </w:p>
        </w:tc>
        <w:tc>
          <w:tcPr>
            <w:tcW w:w="1825" w:type="dxa"/>
            <w:vAlign w:val="center"/>
            <w:hideMark/>
          </w:tcPr>
          <w:p w14:paraId="4740EAB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yHMPu5000041820</w:t>
            </w:r>
          </w:p>
        </w:tc>
        <w:tc>
          <w:tcPr>
            <w:tcW w:w="1175" w:type="dxa"/>
            <w:vAlign w:val="center"/>
            <w:hideMark/>
          </w:tcPr>
          <w:p w14:paraId="20787E77" w14:textId="6B32EF84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/P56Q</w:t>
            </w:r>
          </w:p>
        </w:tc>
        <w:tc>
          <w:tcPr>
            <w:tcW w:w="1329" w:type="dxa"/>
            <w:vAlign w:val="center"/>
            <w:hideMark/>
          </w:tcPr>
          <w:p w14:paraId="72D84CDC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  <w:p w14:paraId="49985FDD" w14:textId="4255E72D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vAlign w:val="center"/>
            <w:hideMark/>
          </w:tcPr>
          <w:p w14:paraId="75A289C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8DB2F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vAlign w:val="center"/>
            <w:hideMark/>
          </w:tcPr>
          <w:p w14:paraId="1216EBB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vAlign w:val="center"/>
            <w:hideMark/>
          </w:tcPr>
          <w:p w14:paraId="145DCAC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69894E3" w14:textId="078F122F" w:rsidTr="00C12B7B">
        <w:trPr>
          <w:trHeight w:val="620"/>
        </w:trPr>
        <w:tc>
          <w:tcPr>
            <w:tcW w:w="3408" w:type="dxa"/>
            <w:shd w:val="clear" w:color="auto" w:fill="FFFFFF" w:themeFill="background1"/>
            <w:noWrap/>
            <w:vAlign w:val="center"/>
            <w:hideMark/>
          </w:tcPr>
          <w:p w14:paraId="4A1DB597" w14:textId="77777777" w:rsidR="00206148" w:rsidRPr="007618F8" w:rsidRDefault="00206148" w:rsidP="00EA2489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americana</w:t>
            </w:r>
          </w:p>
        </w:tc>
        <w:tc>
          <w:tcPr>
            <w:tcW w:w="1042" w:type="dxa"/>
            <w:shd w:val="clear" w:color="auto" w:fill="FFFFFF" w:themeFill="background1"/>
            <w:vAlign w:val="center"/>
            <w:hideMark/>
          </w:tcPr>
          <w:p w14:paraId="70CC2BA8" w14:textId="77777777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YB-2067</w:t>
            </w:r>
          </w:p>
        </w:tc>
        <w:tc>
          <w:tcPr>
            <w:tcW w:w="1825" w:type="dxa"/>
            <w:shd w:val="clear" w:color="auto" w:fill="FFFFFF" w:themeFill="background1"/>
            <w:vAlign w:val="center"/>
            <w:hideMark/>
          </w:tcPr>
          <w:p w14:paraId="63B3C903" w14:textId="77777777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yHMPu5000041775</w:t>
            </w:r>
          </w:p>
        </w:tc>
        <w:tc>
          <w:tcPr>
            <w:tcW w:w="1175" w:type="dxa"/>
            <w:shd w:val="clear" w:color="auto" w:fill="FFFFFF" w:themeFill="background1"/>
            <w:vAlign w:val="center"/>
            <w:hideMark/>
          </w:tcPr>
          <w:p w14:paraId="03335109" w14:textId="77777777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auto" w:fill="FFFFFF" w:themeFill="background1"/>
            <w:vAlign w:val="center"/>
            <w:hideMark/>
          </w:tcPr>
          <w:p w14:paraId="62B86AAF" w14:textId="77777777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E1A00E" w14:textId="77777777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5C619D2" w14:textId="77777777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D953E0" w14:textId="6CB8F563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  <w:r w:rsidRPr="007618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7B736FE5" w14:textId="7941D83D" w:rsidR="00206148" w:rsidRPr="007618F8" w:rsidRDefault="00206148" w:rsidP="00EA248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7DCF8D7" w14:textId="4C9494C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6948321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boreocaroliniensis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A7791C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YB-1835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8217FC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yHMPu5000041774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82EC28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4E90CA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97668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45B05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E8B159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8C8BBE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CED8A78" w14:textId="247C0A9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3430FD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japonica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EC4A79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YB-2798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95E33E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yHMPu5000041771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3DFB16C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4A526D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D08E9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FB8B2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A153B0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B85F3F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FFA0521" w14:textId="7F1EDB98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FE616D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parazyma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90698F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Y-48669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D26D5F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yHMPu5000040923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5EAE1A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EDFD91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978F1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5909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BBF05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400062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E34118E" w14:textId="5AABA1F1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5A3847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Dipodascus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ghanensis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D1E0CB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11010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4DAC4D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yHMPu5000038340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7BF19D7" w14:textId="67955C4D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57D43B1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  <w:p w14:paraId="294F38DB" w14:textId="32529725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F44E4A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05A6B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0DAEEC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A07898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E7223E8" w14:textId="63559093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E925025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marilandica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E199A4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YB-1847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7411D0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yHMPu5000038321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803005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630D3F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3F58D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40AC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13E2D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4F2B76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D333774" w14:textId="1272EED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BD87E67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floridensis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B7630D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YB-3827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03BEEC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yHMPu5000037841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644709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A9FDC9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1DF87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4E7A8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8C0ADC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2D8409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43BDEA5" w14:textId="600CAB58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0E3190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lignohabitans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343409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YB-1473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61192B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yHMPu5000037840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B35156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E82AB0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E7A4E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ACF8E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0D63D8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02CB3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4FA0047" w14:textId="73AD87CE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7D92C1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pinicola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17C76F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YB-2263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EEDE0E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yHMPu5000037838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6DA476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EF1FE7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4BB7F4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0ED08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6205E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88964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5A5D4AA" w14:textId="6DCF8315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5E97F8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Trichomonascus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vanleenenianus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9CD5E4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14902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6A7225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yHMPu5000037233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4DD14D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075162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E0C4A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E4B0E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645CC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447E84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B99655C" w14:textId="11681D4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5DC4970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lipophila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EFA12B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Y-27367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AAC1BA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yHMPu5000035283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7AE434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35760D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2C047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B4C8D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3889D3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04360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8F96FB5" w14:textId="2B6ECC3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6D26AD1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illinoisensis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158991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YB-1343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EF5AD9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yHMPu5000034689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210861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EF5084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4B898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E7AB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AE14B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5CD8E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F7B083C" w14:textId="6252D381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43F345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chiropterorum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7C6DEC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Y-17071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35DE3A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yHMPu5000034687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3F2F8D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B426B3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18D01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F4B0E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E33ECA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90BA9B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FAA0961" w14:textId="602F15FF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DF79A18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malaysiensis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EDF82A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Y-6417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FA51FB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yHMPu5000034676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CBE3C1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91345C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369730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6FD9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0E575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CA29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AFCD9A4" w14:textId="04760092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936965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neomexicana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E31979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YB-2450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91407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yHMPu5000034576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263E3E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D2C30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3504EB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E7CD9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C70C4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2E9AF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CF760AE" w14:textId="47A4A443" w:rsidTr="00C12B7B">
        <w:trPr>
          <w:trHeight w:val="34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1363A79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tunisiensis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86E224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yHDO601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424D97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yHDO601</w:t>
            </w:r>
          </w:p>
        </w:tc>
        <w:tc>
          <w:tcPr>
            <w:tcW w:w="1175" w:type="dxa"/>
            <w:shd w:val="clear" w:color="auto" w:fill="FFFFFF" w:themeFill="background1"/>
            <w:vAlign w:val="center"/>
            <w:hideMark/>
          </w:tcPr>
          <w:p w14:paraId="04B7EA4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vAlign w:val="center"/>
            <w:hideMark/>
          </w:tcPr>
          <w:p w14:paraId="1EA347D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vAlign w:val="center"/>
            <w:hideMark/>
          </w:tcPr>
          <w:p w14:paraId="7906BBDE" w14:textId="52B2925E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vAlign w:val="center"/>
            <w:hideMark/>
          </w:tcPr>
          <w:p w14:paraId="12623487" w14:textId="256344A4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vAlign w:val="center"/>
            <w:hideMark/>
          </w:tcPr>
          <w:p w14:paraId="5C85E2B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vAlign w:val="center"/>
            <w:hideMark/>
          </w:tcPr>
          <w:p w14:paraId="1756EE0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65E0C5E" w14:textId="6FF0F03D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3944EBF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apicola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NRRL Y-2481</w:t>
            </w:r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241E67F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Y-2481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3D87F9E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yHMPu5000037927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248BC899" w14:textId="0E500E63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219B64B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6173466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1E609E4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7BA5FBB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29B66C1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5D8991B" w14:textId="53BF64B5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710D53B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magnoliae</w:t>
            </w:r>
            <w:proofErr w:type="spellEnd"/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27510D4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Y-2024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6B769A5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yHMPu5000034590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400B844C" w14:textId="4F359742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14DF342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51E055C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26482B3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39AF522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15EF3BD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ADE63F3" w14:textId="7B2FC998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176520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lactis-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condensi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3360A1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Y-1515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B2D367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yHMPu5000040920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08F82F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C9F406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75812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E7E28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E9FB1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7531F2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678592C4" w14:textId="53BBB52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0AD19C7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allomyrinae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BC2991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13167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3790C1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yHMPu5000038042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5D168F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DB444F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C76A6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4A297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24B21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AD0CE4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47E13CF3" w14:textId="2E6C8B0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A5C4C7D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asiatica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1EEFE6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14173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8A16DB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yHMPu5000037242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3FB9C5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6AA782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D1086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3C17C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6692E9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C2E50D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1A0E1D4B" w14:textId="399836ED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6EC0A20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vitae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84D2AE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15147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374432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yHMPu5000037216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E41EBF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2063BA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2C004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12EED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C60B8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80677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5D7B057B" w14:textId="79E2AA74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A8690A7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roubikii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768184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15148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7946A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yHMPu5000037215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A99024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AF88CA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C387AA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C5EA9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CC4F30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AAD17E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460C4391" w14:textId="4E16AD0D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38E3698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kurtzmanii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1D1492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15383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4F102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yHMPu5000037206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CFFF9E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3227A4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B965C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81A24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B3AB59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6542B4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3C55544E" w14:textId="013C8204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F88DB2E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domercqiae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04D54D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Y-6692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1BBBF5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yHMPu5000035638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AA8A8F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3674B0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CB5F49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75A67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7FF9F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7A692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60DE0FBC" w14:textId="1CEDA525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090184B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Nadsonia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starkeyi-henricii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300B49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YB-3963</w:t>
            </w:r>
          </w:p>
        </w:tc>
        <w:tc>
          <w:tcPr>
            <w:tcW w:w="1825" w:type="dxa"/>
            <w:vAlign w:val="center"/>
            <w:hideMark/>
          </w:tcPr>
          <w:p w14:paraId="6D1BBE7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yHMPu5000035308</w:t>
            </w:r>
          </w:p>
        </w:tc>
        <w:tc>
          <w:tcPr>
            <w:tcW w:w="1175" w:type="dxa"/>
            <w:vAlign w:val="center"/>
            <w:hideMark/>
          </w:tcPr>
          <w:p w14:paraId="5C65F5D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 (2)</w:t>
            </w:r>
          </w:p>
        </w:tc>
        <w:tc>
          <w:tcPr>
            <w:tcW w:w="1329" w:type="dxa"/>
            <w:vAlign w:val="center"/>
            <w:hideMark/>
          </w:tcPr>
          <w:p w14:paraId="3A6E6B61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  <w:p w14:paraId="4E958F53" w14:textId="22236132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vAlign w:val="center"/>
            <w:hideMark/>
          </w:tcPr>
          <w:p w14:paraId="5AA848E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01B96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E31BAE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DCACC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76DF12FB" w14:textId="7DB8C41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420E8247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Nadsonia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fulvescens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var.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fulvescens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1A8B59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Y-12810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04BF7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yHMPu5000034635</w:t>
            </w:r>
          </w:p>
        </w:tc>
        <w:tc>
          <w:tcPr>
            <w:tcW w:w="1175" w:type="dxa"/>
            <w:vAlign w:val="center"/>
            <w:hideMark/>
          </w:tcPr>
          <w:p w14:paraId="7D502A05" w14:textId="3AC590F4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9" w:type="dxa"/>
            <w:vAlign w:val="center"/>
            <w:hideMark/>
          </w:tcPr>
          <w:p w14:paraId="3EA7DB9C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  <w:p w14:paraId="0768EC4B" w14:textId="669DAB6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vAlign w:val="center"/>
            <w:hideMark/>
          </w:tcPr>
          <w:p w14:paraId="5F3DBF7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E6A68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9027C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25375E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02C94BEC" w14:textId="3801F8C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6E80EE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stellata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F8FDCE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Y-1446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D1B4E5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yHMPu5000034591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B99E66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A27F1A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6F5CE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4BE8D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B30D25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B02BAE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477DAF1C" w14:textId="460F7F3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F7256F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floricola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07EADA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Y-17676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6D8B68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yHMPu5000034584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2DE871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DF0A27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395A2D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951CB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7BC08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967E7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7F8E534C" w14:textId="1683493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BB39AE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etchellsii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449EED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Y-17084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35DDD3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yHMPu5000034583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2FD73A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04ACF9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10AD2B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42577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721AD9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0E743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5D40CCCF" w14:textId="19596FF1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21E9695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Nadsonia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commutata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A83820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Y-7950</w:t>
            </w:r>
          </w:p>
        </w:tc>
        <w:tc>
          <w:tcPr>
            <w:tcW w:w="1825" w:type="dxa"/>
            <w:vAlign w:val="center"/>
            <w:hideMark/>
          </w:tcPr>
          <w:p w14:paraId="621F633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yHMPu5000038059</w:t>
            </w:r>
          </w:p>
        </w:tc>
        <w:tc>
          <w:tcPr>
            <w:tcW w:w="1175" w:type="dxa"/>
            <w:vAlign w:val="center"/>
            <w:hideMark/>
          </w:tcPr>
          <w:p w14:paraId="692D07D2" w14:textId="4B1269B0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29" w:type="dxa"/>
            <w:vAlign w:val="center"/>
            <w:hideMark/>
          </w:tcPr>
          <w:p w14:paraId="7F91E5E4" w14:textId="5CF5DF46" w:rsidR="00206148" w:rsidRPr="007618F8" w:rsidRDefault="00206148" w:rsidP="007618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50" w:type="dxa"/>
            <w:vAlign w:val="center"/>
            <w:hideMark/>
          </w:tcPr>
          <w:p w14:paraId="1B2D5D8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69EE1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8DEDCD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8CAF5B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337BC3CC" w14:textId="06BFC642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19FE19E9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marionensis</w:t>
            </w:r>
            <w:proofErr w:type="spellEnd"/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4434CB0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YB-1336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385D74A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yHMPu5000037839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74520655" w14:textId="74E887C6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56Q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09C9E3E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213862C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0B32CBB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36BE917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47DE3A9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5DEF8758" w14:textId="2E6F4647" w:rsidTr="00C12B7B">
        <w:trPr>
          <w:trHeight w:val="620"/>
        </w:trPr>
        <w:tc>
          <w:tcPr>
            <w:tcW w:w="3408" w:type="dxa"/>
            <w:noWrap/>
            <w:vAlign w:val="center"/>
            <w:hideMark/>
          </w:tcPr>
          <w:p w14:paraId="2E134160" w14:textId="77777777" w:rsidR="00206148" w:rsidRPr="007618F8" w:rsidRDefault="00206148" w:rsidP="00D11684">
            <w:pPr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Zygoascus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biomembranicola</w:t>
            </w:r>
            <w:proofErr w:type="spellEnd"/>
          </w:p>
        </w:tc>
        <w:tc>
          <w:tcPr>
            <w:tcW w:w="1042" w:type="dxa"/>
            <w:vAlign w:val="center"/>
            <w:hideMark/>
          </w:tcPr>
          <w:p w14:paraId="33BFD8AB" w14:textId="77777777" w:rsidR="00206148" w:rsidRPr="007618F8" w:rsidRDefault="00206148" w:rsidP="00D116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14157</w:t>
            </w:r>
          </w:p>
        </w:tc>
        <w:tc>
          <w:tcPr>
            <w:tcW w:w="1825" w:type="dxa"/>
            <w:vAlign w:val="center"/>
            <w:hideMark/>
          </w:tcPr>
          <w:p w14:paraId="61E7D4F6" w14:textId="77777777" w:rsidR="00206148" w:rsidRPr="007618F8" w:rsidRDefault="00206148" w:rsidP="00D116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yHMPu5000037257</w:t>
            </w:r>
          </w:p>
        </w:tc>
        <w:tc>
          <w:tcPr>
            <w:tcW w:w="1175" w:type="dxa"/>
            <w:vAlign w:val="center"/>
            <w:hideMark/>
          </w:tcPr>
          <w:p w14:paraId="15E1CE17" w14:textId="77777777" w:rsidR="00206148" w:rsidRPr="007618F8" w:rsidRDefault="00206148" w:rsidP="00D116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vAlign w:val="center"/>
            <w:hideMark/>
          </w:tcPr>
          <w:p w14:paraId="12AC1157" w14:textId="77777777" w:rsidR="00206148" w:rsidRPr="007618F8" w:rsidRDefault="00206148" w:rsidP="00D116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vAlign w:val="center"/>
            <w:hideMark/>
          </w:tcPr>
          <w:p w14:paraId="6E21E6EF" w14:textId="5B5D7F4A" w:rsidR="00206148" w:rsidRPr="007618F8" w:rsidRDefault="00206148" w:rsidP="00D116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276" w:type="dxa"/>
            <w:vAlign w:val="center"/>
            <w:hideMark/>
          </w:tcPr>
          <w:p w14:paraId="25A53EBC" w14:textId="77777777" w:rsidR="00206148" w:rsidRPr="007618F8" w:rsidRDefault="00206148" w:rsidP="00D1168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851" w:type="dxa"/>
            <w:vAlign w:val="center"/>
            <w:hideMark/>
          </w:tcPr>
          <w:p w14:paraId="4F6478F4" w14:textId="77777777" w:rsidR="00206148" w:rsidRPr="007618F8" w:rsidRDefault="00206148" w:rsidP="00D1168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vAlign w:val="center"/>
            <w:hideMark/>
          </w:tcPr>
          <w:p w14:paraId="5C810D7E" w14:textId="31DE73EF" w:rsidR="00206148" w:rsidRPr="00D11684" w:rsidRDefault="00206148" w:rsidP="00D11684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0639DF2" w14:textId="05E001D3" w:rsidTr="00C12B7B">
        <w:trPr>
          <w:trHeight w:val="620"/>
        </w:trPr>
        <w:tc>
          <w:tcPr>
            <w:tcW w:w="3408" w:type="dxa"/>
            <w:noWrap/>
            <w:vAlign w:val="center"/>
            <w:hideMark/>
          </w:tcPr>
          <w:p w14:paraId="49281C60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qilinensis</w:t>
            </w:r>
            <w:proofErr w:type="spellEnd"/>
          </w:p>
        </w:tc>
        <w:tc>
          <w:tcPr>
            <w:tcW w:w="1042" w:type="dxa"/>
            <w:vAlign w:val="center"/>
            <w:hideMark/>
          </w:tcPr>
          <w:p w14:paraId="22D56DD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13929</w:t>
            </w:r>
          </w:p>
        </w:tc>
        <w:tc>
          <w:tcPr>
            <w:tcW w:w="1825" w:type="dxa"/>
            <w:vAlign w:val="center"/>
            <w:hideMark/>
          </w:tcPr>
          <w:p w14:paraId="70E27D5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OLE_LINK9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yHMPu5000037255</w:t>
            </w:r>
            <w:bookmarkEnd w:id="0"/>
          </w:p>
        </w:tc>
        <w:tc>
          <w:tcPr>
            <w:tcW w:w="1175" w:type="dxa"/>
            <w:vAlign w:val="center"/>
            <w:hideMark/>
          </w:tcPr>
          <w:p w14:paraId="3BF0002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vAlign w:val="center"/>
            <w:hideMark/>
          </w:tcPr>
          <w:p w14:paraId="01418D0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vAlign w:val="center"/>
            <w:hideMark/>
          </w:tcPr>
          <w:p w14:paraId="4ACC8210" w14:textId="5F68C01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276" w:type="dxa"/>
            <w:vAlign w:val="center"/>
            <w:hideMark/>
          </w:tcPr>
          <w:p w14:paraId="22A679F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851" w:type="dxa"/>
            <w:vAlign w:val="center"/>
            <w:hideMark/>
          </w:tcPr>
          <w:p w14:paraId="67A1584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vAlign w:val="center"/>
            <w:hideMark/>
          </w:tcPr>
          <w:p w14:paraId="33C4CFC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762EAB8" w14:textId="78B3230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8AF1D8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Zygoascus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meyerae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10CFBB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Y-17319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A2096D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OLE_LINK7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yHMPu5000035243</w:t>
            </w:r>
            <w:bookmarkEnd w:id="1"/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F483C6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1431EE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046C3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B74E2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3EB49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EA1FC8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F9AB74E" w14:textId="2A10E2C5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8D3567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Crinitomyces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ghanaensis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EA98B0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YB-1486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9470CA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" w:name="OLE_LINK8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yHMPu5000035331</w:t>
            </w:r>
            <w:bookmarkEnd w:id="2"/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5BDCB6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D30C24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vAlign w:val="center"/>
            <w:hideMark/>
          </w:tcPr>
          <w:p w14:paraId="5299D670" w14:textId="3825214A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Q38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vAlign w:val="center"/>
            <w:hideMark/>
          </w:tcPr>
          <w:p w14:paraId="72C46CD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CTT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48F578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A1CD81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7C52E4CE" w14:textId="13B4871D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D771A1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kazuoi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D305D1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JCM 12558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36FFD8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yHMPu5000037897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A5D99B4" w14:textId="489B2133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3DE65B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vAlign w:val="center"/>
            <w:hideMark/>
          </w:tcPr>
          <w:p w14:paraId="05EFB582" w14:textId="3BEA744A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Q38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vAlign w:val="center"/>
            <w:hideMark/>
          </w:tcPr>
          <w:p w14:paraId="5812E1E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TTC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71B5D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05A895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07C0290" w14:textId="44FDC9C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320A0C2" w14:textId="26F93B0F" w:rsidR="00206148" w:rsidRPr="00E82AC5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2AC5">
              <w:rPr>
                <w:rFonts w:ascii="Calibri" w:eastAsiaTheme="minorHAnsi" w:hAnsi="Calibri" w:cs="Calibri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Geotrichum</w:t>
            </w:r>
            <w:proofErr w:type="spellEnd"/>
            <w:r w:rsidRPr="00E82AC5">
              <w:rPr>
                <w:rFonts w:ascii="Calibri" w:eastAsiaTheme="minorHAnsi" w:hAnsi="Calibri" w:cs="Calibri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E82AC5">
              <w:rPr>
                <w:rFonts w:ascii="Calibri" w:eastAsiaTheme="minorHAnsi" w:hAnsi="Calibri" w:cs="Calibri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cucujoidarum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5C3F7E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Y-27731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A0B744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yHMPu5000041821</w:t>
            </w:r>
          </w:p>
        </w:tc>
        <w:tc>
          <w:tcPr>
            <w:tcW w:w="1175" w:type="dxa"/>
            <w:vAlign w:val="center"/>
            <w:hideMark/>
          </w:tcPr>
          <w:p w14:paraId="14788337" w14:textId="4FD405C2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/P56Q</w:t>
            </w:r>
          </w:p>
        </w:tc>
        <w:tc>
          <w:tcPr>
            <w:tcW w:w="1329" w:type="dxa"/>
            <w:vAlign w:val="center"/>
            <w:hideMark/>
          </w:tcPr>
          <w:p w14:paraId="2C400F04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  <w:p w14:paraId="6E4E8A07" w14:textId="3A0C658C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6121F75" w14:textId="38D8B21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4DC18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05C20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1F0DDD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0F870CB" w14:textId="7A8C3446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07B064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Spencermartinsiella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ligniputridi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AAD034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Y-48818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A64603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3" w:name="OLE_LINK10"/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yHMPu5000041776</w:t>
            </w:r>
            <w:bookmarkEnd w:id="3"/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7CBE8A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4A8EF2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EB67DC" w14:textId="6C34F9A4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FC41B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C718DF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6085C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5C8A321E" w14:textId="5AB85B45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60BE567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castrensis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16C69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Y-17329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708C54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yHMPu5000041773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6848BB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5F1707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74051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F3C28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57AB56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F8DC34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F64856F" w14:textId="37B309FD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CB19E3D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chiloensis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5104EE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Y-17643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DAE8A2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yHMPu5000041772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BF66BB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78ED66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DC4B4A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52D56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D120B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DFE51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B715905" w14:textId="65BFE5B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E5FEA9D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novakii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0B8431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Y-27346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7F333E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yHMPu5000041770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381A2D1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F41540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40731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8D2E0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22C6EA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D9D026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A3A07B1" w14:textId="3F35BDD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670F27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Zygoascus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tannicola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6130E1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Y-17392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4110F3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yHMPu5000040906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D811F38" w14:textId="76869882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D97A5A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DBB9AEB" w14:textId="60D21543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38M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32DE4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785E00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F1042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47AFE4E" w14:textId="5509A3EE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F45E6D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ratchasimensis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7B6BD2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10611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8822C6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yHMPu5000038363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4ED17B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6B4CF0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1782F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C975F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DBF12B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3EDB9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68161E8" w14:textId="35406CD8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D7AD6FE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azymoides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C96B44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10508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C8DDD4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yHMPu5000038116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96DF6E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AA6ED0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DF832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B73AB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5539C1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398585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ED0A646" w14:textId="42FE5B1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C9607D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sorbophila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2B818B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Y-7921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B996BF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yHMPu5000038096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7CEC44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24C024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901143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7196C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5B2932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EC536B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E60B0FB" w14:textId="036D666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587DA8B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Dipodascus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carabidarus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7D7DDE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Y-27727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F6A190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yHMPu5000037875</w:t>
            </w:r>
          </w:p>
        </w:tc>
        <w:tc>
          <w:tcPr>
            <w:tcW w:w="1175" w:type="dxa"/>
            <w:vAlign w:val="center"/>
            <w:hideMark/>
          </w:tcPr>
          <w:p w14:paraId="044FF1E6" w14:textId="415F107C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/P56Q</w:t>
            </w: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vAlign w:val="center"/>
            <w:hideMark/>
          </w:tcPr>
          <w:p w14:paraId="02CD8FBB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  <w:p w14:paraId="09FFC6CC" w14:textId="0AC5B5D4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7A231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A16F9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43CBB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BEA80E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B308697" w14:textId="328ADCB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E725F75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blankii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4C4CFE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Y-17068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D6917A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yHMPu5000035719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33BC4A3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978DC5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A9580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A2283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2EE41A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59F59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EC2ACC9" w14:textId="11B9416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FA837AB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Groenewaldozyma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salmanticensis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36C907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Y-17090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6EEC3B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yHMPu5000035691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0D78DA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861829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FDC265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B87E2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FCC52C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C9016A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0DC77E9" w14:textId="068F3FB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D6B6EDC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Middelhovenomyces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tepae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D88F7F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Y-17670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A9CA28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yHMPu5000035665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613136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4DCC09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3D46C9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55D41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B7236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D6934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90A32BE" w14:textId="45293C61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4F1082C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porcina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DD37AB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Y-63669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517AC8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yHMPu5000035648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843708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E415DB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CB5DC0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C6AD2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BED2B8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4AC822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9433375" w14:textId="7518282B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7496050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lipolytica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NRRL YB-423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500CD3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YB-423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ACE270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yHMPu5000035647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1BCF6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94FA28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1B464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62CEF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DAB42D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E2FC27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FF00766" w14:textId="4748F3C6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4219D12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keelungensis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379306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11062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B43204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yHMPu5000035646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93A58F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E743B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0C047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14805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18CFA3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86759E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77D6EB5" w14:textId="147503E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65894D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deformans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F53E70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Y-321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0D3FF3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yHMPu5000035644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FF1E55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DF86C6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63D34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AC60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EC7FE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F288F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5DC4A18" w14:textId="13C03531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20CDCB7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bubula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27C0C7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Y-63668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BF7A6C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yHMPu5000035643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6C5B67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9F610C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FEF884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4CC72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381844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ABB7DF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D2AEA29" w14:textId="06FF65A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F133AA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galli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FBD305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9722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7F565F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yHMPu5000035635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3C56345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221AAA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09C3DA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F614F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8F5E1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A1A473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FEF687E" w14:textId="0891E17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2661749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hollandica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198370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Y-48254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7846DA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yHMPu5000035632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E6F4C2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ECA302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DA5AE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14A07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A5CD59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7ACBF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D5FF5D7" w14:textId="0229BCE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E889898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phangngaensis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952CB9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Y- 63743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8587D6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yHMPu5000035630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5CF987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8198C3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724D24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A2CAE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24EB7B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0EBB3D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6E573A7" w14:textId="095216E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566E756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Groenewaldozyma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auringiensis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7C5AAD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Y-17674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5385A8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yHMPu5000035320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DF5545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7B0838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B21B7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D5A7F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9A480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CC9704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62A5CDFF" w14:textId="6557B1B2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B92A8B5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Groenewaldozyma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tartarivorans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45EF5D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Y-27291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A09AA3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yHMPu5000035319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FD3146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FC1D3B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E4AEF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17E64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EA41B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E87A3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3C9E142" w14:textId="4A6CCB0E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DDCA20E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occidentalis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441B49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Y-27364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7B93BC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yHMPu5000035284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837FD7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704925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6E8C4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07C7D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E89A93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2C97D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F1A6359" w14:textId="4A574D0B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2D365C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vanderwaltii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2F3D0E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Y-17671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EA3292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yHMPu5000035275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46DBBB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0C653E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8EE17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6CBD2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5A0F44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AC83EB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02618F8" w14:textId="261B98D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2620CCC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incommunis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691C22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Y-17085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0D330E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yHMPu5000035244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108181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E90DBB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4A89B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93450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0CC9D2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B49E3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6D7FCE8" w14:textId="6044986D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098A108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Trichomonascus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apis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A669FE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Y-48475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E120FD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yHMPu5000034860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5F7065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0BB4A3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1BF20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21F28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61280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4958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70AABE30" w14:textId="3263ED31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70E33A4" w14:textId="343414F6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adeninivorans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6DFC88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Y-17692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21C0A5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yHMPu5000034680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8C50FF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B0202D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34E8D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D4A8E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05FFC2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5A6A3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AF2AC57" w14:textId="61AC54C4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14F265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mokoenaii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47E5E2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Y-27120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EEDC3E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yHMPu5000034675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328112F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CC1616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C3685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85BD7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5C2A0D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A09EA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0F8DABA" w14:textId="55C39AB2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ACA74F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parvus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3F564F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Y-1004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82F5E0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yHMPu5000034672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C361305" w14:textId="77777777" w:rsidR="00206148" w:rsidRPr="007618F8" w:rsidRDefault="00206148" w:rsidP="007618F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P56Q</w:t>
            </w:r>
          </w:p>
        </w:tc>
        <w:tc>
          <w:tcPr>
            <w:tcW w:w="1329" w:type="dxa"/>
            <w:vAlign w:val="center"/>
            <w:hideMark/>
          </w:tcPr>
          <w:p w14:paraId="71848BA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vAlign w:val="center"/>
            <w:hideMark/>
          </w:tcPr>
          <w:p w14:paraId="04EF0BD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vAlign w:val="center"/>
            <w:hideMark/>
          </w:tcPr>
          <w:p w14:paraId="61A62686" w14:textId="6A0A8929" w:rsidR="00206148" w:rsidRPr="007618F8" w:rsidRDefault="00206148" w:rsidP="002F65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20C05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7FA56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D473484" w14:textId="6D88AB3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5EBCC89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raffinosifermentans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212A21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Y-27150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E187D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yHMPu5000034669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A249553" w14:textId="77777777" w:rsidR="00206148" w:rsidRPr="007618F8" w:rsidRDefault="00206148" w:rsidP="007618F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8816B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0C42C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6ACD6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156744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CB6D64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716E9CD" w14:textId="38073FA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FB67F59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robertii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740598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Y-27775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AB7E5A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yHMPu5000034668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BF27F20" w14:textId="77777777" w:rsidR="00206148" w:rsidRPr="007618F8" w:rsidRDefault="00206148" w:rsidP="007618F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103DCB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C366BF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D97BC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86EB4C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A18DE5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B86D246" w14:textId="1B29894B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51445C6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cacticola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5C590C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Y-27362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74FDF9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yHMPu5000034646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E41474D" w14:textId="77777777" w:rsidR="00206148" w:rsidRPr="007618F8" w:rsidRDefault="00206148" w:rsidP="007618F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959053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2A5B0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F24CD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07BC54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4C0C7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B58E0DF" w14:textId="46BBE96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E3DA53E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Spencermartinsiella europaea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DF8FEE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Y-48265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457094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yHMPu5000034605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A0AE4D9" w14:textId="77777777" w:rsidR="00206148" w:rsidRPr="007618F8" w:rsidRDefault="00206148" w:rsidP="007618F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EFA115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779BB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9D409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0C32EB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AE481E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A722A5E" w14:textId="3AD54BF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BB7B661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australiensis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1DCB29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Y-27360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ABCB87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yHMPu5000034589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4FD134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BDA770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14D2E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ECE5A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34094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556E3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8C41D28" w14:textId="641E7D7E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78D031A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floris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60F09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Y-48255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9DCEE1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yHMPu5000034585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BA75C7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E935F8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C59D0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25281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A7F2C4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D295A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6A99A80" w14:textId="14E511FD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69F5A2E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Zygoascus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hellenicus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A53579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Y-7136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A546DF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yHMPu5000034578</w:t>
            </w:r>
          </w:p>
        </w:tc>
        <w:tc>
          <w:tcPr>
            <w:tcW w:w="1175" w:type="dxa"/>
            <w:shd w:val="clear" w:color="auto" w:fill="FFFFFF" w:themeFill="background1"/>
            <w:vAlign w:val="center"/>
            <w:hideMark/>
          </w:tcPr>
          <w:p w14:paraId="140B46FE" w14:textId="4FB91AAD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auto" w:fill="FFFFFF" w:themeFill="background1"/>
            <w:vAlign w:val="center"/>
            <w:hideMark/>
          </w:tcPr>
          <w:p w14:paraId="0FAF42D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A3C6EF" w14:textId="7EAC99CF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313ABB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4AEA2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A9FFC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26C8F2FA" w14:textId="3508810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398E716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grinbergsii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BE5EE8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Y-27117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EFC084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yHMPu5000034577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5D6933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3D97AE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4C709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88430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A80F64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075EB1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554BEC19" w14:textId="700BB36B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61E32F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paludigena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F95246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Y-12697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7A1C5D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yHMPu5000034575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42F24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F858AA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2574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E3C2D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0B6913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ECCB9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868A97C" w14:textId="311555D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CAD5F69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smithiae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232214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Y-17850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8345ED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yHMPu5000034574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C28209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A77760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F7F2D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2BE51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1008C0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08DF3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69619CA9" w14:textId="19FA6CD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23AC5B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Sugiyamaella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valdiviana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43C035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Y-7791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D453C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yHMPu5000034573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F9E80B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EBC9F4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5376CD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574C3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213F19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226E66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368D3A49" w14:textId="7B87577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0C3F5C8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khaoyaiensis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8B8D33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NBRC 104213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58B015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yHMPu5000038107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0BEB70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F80544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2DB4E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82057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C181B2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3D6126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2E8A65B" w14:textId="0DFD1105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301CAD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scarabaei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6CEE55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14174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A41B2B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yHMPu5000037241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57119F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EFD5D7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F75E1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E0A91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C394F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F35ED9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0CC0B6AB" w14:textId="321B6C4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242A52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brassicae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1C5EC6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15225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10B309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yHMPu5000037212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55312E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F08F4C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A3F78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5B991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B0DA15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F2415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75CBDB39" w14:textId="1CA461F6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82C6382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alimentaria</w:t>
            </w:r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9F2649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Y-48253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308EF8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yHMPu5000035636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8DB157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7D3723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D2593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B6534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AA6782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F5C5F9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4BD11666" w14:textId="0DB785B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8A622D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osloensis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892E21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Y-48252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5F7E28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yHMPu5000035631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1BAE11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958F23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51D65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97B83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18216D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6B2937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0F46DB4B" w14:textId="5C64EE4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F5527C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Deakozyma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indianensis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70E436F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YB-1937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E1D7F9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yHMPu5000034974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CB59AC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E00928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02EA2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DE16E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21D7B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15C5C1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50010A34" w14:textId="093DBB3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C579168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nectarea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6720F5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14162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0C4085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yHMPu5000026090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B80321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00D8ED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2CBD3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62F5C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D7B286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CB080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04146FEC" w14:textId="45A37678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2F1562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Diddensiella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caesifluorescens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F836AF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Y-48781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AB5A2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yHMPu5000034660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BAF3F0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D11986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GAA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0F9AD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B48054" w14:textId="134E55B8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ABD5E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39F26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5D8DDCCC" w14:textId="1C0516E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F166DCE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Diddensiella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santjacobensis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A7F43B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Y-17667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56279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yHMPu5000035323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673A05D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7FE696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GAA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1EC15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EC7C3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F66917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CE663C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68A57698" w14:textId="1F68C92B" w:rsidTr="00C12B7B">
        <w:trPr>
          <w:trHeight w:val="34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65C575A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patagonica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F8FD7F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yHDO589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C5DB28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yHDO589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19749B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P56Q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23F4262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67BDB8" w14:textId="6EFDF175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38L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E6193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C63362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520DC0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12D4B283" w14:textId="1744FF6B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EC389B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davenportii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1E8661C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9069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4611F2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yHMPu5000038394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3CF3EBB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P56E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74A5895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D92B69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7436A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56125B8" w14:textId="2B08CA11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AF0CC26" w14:textId="543CD52C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220B1668" w14:textId="10C46AEC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04D103DD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Geotrichum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phurueaensis</w:t>
            </w:r>
            <w:proofErr w:type="spellEnd"/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618DF89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11418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1E85D73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yHMPu5000038339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0F9E8BEA" w14:textId="242B2B1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/P56Q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2993F81B" w14:textId="77777777" w:rsidR="0020614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  <w:p w14:paraId="506A3A31" w14:textId="7E3A46E4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16474DC2" w14:textId="70827608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487ECAC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433693E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1FD3F92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493D17A3" w14:textId="7253508E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1E674C34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7BE3381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13331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56EC867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yHMPu5000038046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4AEFDD5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6F0B6FC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24CD0ED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69BE782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4B14AFF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73B0306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2710939D" w14:textId="1593503C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47C0A1C1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Blastobotrys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persicus</w:t>
            </w:r>
            <w:proofErr w:type="spellEnd"/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440A454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14259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5910784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yHMPu5000037236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67E4150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3408E0A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539F385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1E413AF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478116D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3E56E80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79F31CDA" w14:textId="0620E90D" w:rsidTr="00C12B7B">
        <w:trPr>
          <w:trHeight w:val="620"/>
        </w:trPr>
        <w:tc>
          <w:tcPr>
            <w:tcW w:w="3408" w:type="dxa"/>
            <w:noWrap/>
            <w:vAlign w:val="center"/>
            <w:hideMark/>
          </w:tcPr>
          <w:p w14:paraId="41FBA88E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bombi</w:t>
            </w:r>
            <w:proofErr w:type="spellEnd"/>
          </w:p>
        </w:tc>
        <w:tc>
          <w:tcPr>
            <w:tcW w:w="1042" w:type="dxa"/>
            <w:vAlign w:val="center"/>
            <w:hideMark/>
          </w:tcPr>
          <w:p w14:paraId="6E7E241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Y-17081</w:t>
            </w:r>
          </w:p>
        </w:tc>
        <w:tc>
          <w:tcPr>
            <w:tcW w:w="1825" w:type="dxa"/>
            <w:vAlign w:val="center"/>
            <w:hideMark/>
          </w:tcPr>
          <w:p w14:paraId="783BF57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yHMPu5000026296</w:t>
            </w:r>
          </w:p>
        </w:tc>
        <w:tc>
          <w:tcPr>
            <w:tcW w:w="1175" w:type="dxa"/>
            <w:vAlign w:val="center"/>
            <w:hideMark/>
          </w:tcPr>
          <w:p w14:paraId="2F442E4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5B0D44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vAlign w:val="center"/>
            <w:hideMark/>
          </w:tcPr>
          <w:p w14:paraId="4BCC8A4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E086A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vAlign w:val="center"/>
            <w:hideMark/>
          </w:tcPr>
          <w:p w14:paraId="409A807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2405B1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00FFAD7A" w14:textId="63DFE988" w:rsidTr="00C12B7B">
        <w:trPr>
          <w:trHeight w:val="620"/>
        </w:trPr>
        <w:tc>
          <w:tcPr>
            <w:tcW w:w="3408" w:type="dxa"/>
            <w:noWrap/>
            <w:vAlign w:val="center"/>
            <w:hideMark/>
          </w:tcPr>
          <w:p w14:paraId="7EA6CA6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galacta</w:t>
            </w:r>
            <w:proofErr w:type="spellEnd"/>
          </w:p>
        </w:tc>
        <w:tc>
          <w:tcPr>
            <w:tcW w:w="1042" w:type="dxa"/>
            <w:vAlign w:val="center"/>
            <w:hideMark/>
          </w:tcPr>
          <w:p w14:paraId="5FB1032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Y-17645</w:t>
            </w:r>
          </w:p>
        </w:tc>
        <w:tc>
          <w:tcPr>
            <w:tcW w:w="1825" w:type="dxa"/>
            <w:vAlign w:val="center"/>
            <w:hideMark/>
          </w:tcPr>
          <w:p w14:paraId="24D3C31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yHMPu5000041860</w:t>
            </w:r>
          </w:p>
        </w:tc>
        <w:tc>
          <w:tcPr>
            <w:tcW w:w="1175" w:type="dxa"/>
            <w:vAlign w:val="center"/>
            <w:hideMark/>
          </w:tcPr>
          <w:p w14:paraId="6AF133B5" w14:textId="3A28D8AB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259907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vAlign w:val="center"/>
            <w:hideMark/>
          </w:tcPr>
          <w:p w14:paraId="01087D8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C54CE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vAlign w:val="center"/>
            <w:hideMark/>
          </w:tcPr>
          <w:p w14:paraId="5524537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6DA228A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01B477F5" w14:textId="39EE9A95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BAEC403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powellii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AA284C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8795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7CBA11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yHMPu5000040924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19EF424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ACD5DC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927A0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60FC6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BF86F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2A93DC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73E657D2" w14:textId="0533C4CB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36A9201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sirachaensis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A6FD2F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NBRC 108605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EFDD4D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yHMPu5000038094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ADC369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D27B45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3EF9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FCAE7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BD346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A8FA62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22E361DA" w14:textId="14A8C424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66C406E7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pararugosa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949B04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Y-17089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AFB430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yHMPu5000035277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447D4E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2BEE4D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5E579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53E26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3213E0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550D1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1F88D0D4" w14:textId="77804EDA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82DBAC5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spandovensis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D62D17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Y-17761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30B6B8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yHMPu5000035276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829AA1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16FBC41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695D96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C27C2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921599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F7751C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32B3CD2D" w14:textId="51B28070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5EC01BF9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apis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AFDF9D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Y-2482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C65C96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yHMPu5000034595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7EB4AC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18A0AB8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E04D6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06449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981CBA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36E1F4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51DC294B" w14:textId="695091A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36D30905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gropengiesseri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90DDE3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Y-17142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412657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yHMPu5000034587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0CBEB6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A13F3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77A1A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80E51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E1C5B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6B3BA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10867C56" w14:textId="2902B639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62901DC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geochares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6E38FFB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Y-17073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BB691B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yHMPu5000034586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60177C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15D7DD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AB070F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E9F2B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310570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E7828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2E943046" w14:textId="735F3393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125CB12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tilneyi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0906058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8794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70FFC3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yHMPu5000038358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4B4CA05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5AF8D2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C62A4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514A0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91ACA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99991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091D747C" w14:textId="17AB26ED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60CCA7F" w14:textId="7777777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brachini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3C10E2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14176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049BC5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yHMPu5000037239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77CB80AA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513EDE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89A5902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55945E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29B0B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6C4846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06148" w:rsidRPr="007618F8" w14:paraId="70A0EC66" w14:textId="31C3CF1F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4A0A5E5C" w14:textId="0790E047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A248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EA248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8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bacillaris</w:t>
            </w:r>
            <w:proofErr w:type="spellEnd"/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0AD2DACC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CBS 9494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562082C0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yHMPu5000036545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3844D3E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4381D15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66496FB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2A50A424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72B5C3EE" w14:textId="03E8143F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7618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422A6CE9" w14:textId="260517BE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  <w:r w:rsidRPr="007618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48" w:rsidRPr="007618F8" w14:paraId="6CE44FF4" w14:textId="32A1BC65" w:rsidTr="00C12B7B">
        <w:trPr>
          <w:trHeight w:val="620"/>
        </w:trPr>
        <w:tc>
          <w:tcPr>
            <w:tcW w:w="3408" w:type="dxa"/>
            <w:shd w:val="clear" w:color="000000" w:fill="FFC100"/>
            <w:noWrap/>
            <w:vAlign w:val="center"/>
            <w:hideMark/>
          </w:tcPr>
          <w:p w14:paraId="689A0960" w14:textId="4EBB6E51" w:rsidR="00206148" w:rsidRPr="007618F8" w:rsidRDefault="00206148" w:rsidP="007618F8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versatilis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shd w:val="clear" w:color="000000" w:fill="FFC100"/>
            <w:vAlign w:val="center"/>
            <w:hideMark/>
          </w:tcPr>
          <w:p w14:paraId="78669FAF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Y-6652</w:t>
            </w:r>
          </w:p>
        </w:tc>
        <w:tc>
          <w:tcPr>
            <w:tcW w:w="1825" w:type="dxa"/>
            <w:shd w:val="clear" w:color="000000" w:fill="FFC100"/>
            <w:vAlign w:val="center"/>
            <w:hideMark/>
          </w:tcPr>
          <w:p w14:paraId="1408E76D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yHMPu5000038361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34A2F4F9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6A9CCD05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1C722D7B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63479A67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4CFB4FA3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602B0178" w14:textId="77777777" w:rsidR="00206148" w:rsidRPr="007618F8" w:rsidRDefault="00206148" w:rsidP="007618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206148" w:rsidRPr="007618F8" w14:paraId="420A53C9" w14:textId="404BD726" w:rsidTr="00C12B7B">
        <w:trPr>
          <w:trHeight w:val="620"/>
        </w:trPr>
        <w:tc>
          <w:tcPr>
            <w:tcW w:w="3408" w:type="dxa"/>
            <w:shd w:val="clear" w:color="auto" w:fill="FFC000"/>
            <w:noWrap/>
            <w:vAlign w:val="center"/>
            <w:hideMark/>
          </w:tcPr>
          <w:p w14:paraId="0DDC2B0C" w14:textId="77777777" w:rsidR="00206148" w:rsidRPr="007618F8" w:rsidRDefault="00206148" w:rsidP="002E271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potacharoeniae</w:t>
            </w:r>
            <w:proofErr w:type="spellEnd"/>
          </w:p>
        </w:tc>
        <w:tc>
          <w:tcPr>
            <w:tcW w:w="1042" w:type="dxa"/>
            <w:shd w:val="clear" w:color="auto" w:fill="FFC000"/>
            <w:vAlign w:val="center"/>
            <w:hideMark/>
          </w:tcPr>
          <w:p w14:paraId="526C11F2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NBRC 106439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16F95FA9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yHMPu5000038088</w:t>
            </w:r>
          </w:p>
        </w:tc>
        <w:tc>
          <w:tcPr>
            <w:tcW w:w="1175" w:type="dxa"/>
            <w:shd w:val="clear" w:color="auto" w:fill="FFC000"/>
            <w:vAlign w:val="center"/>
            <w:hideMark/>
          </w:tcPr>
          <w:p w14:paraId="77D79BB3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auto" w:fill="FFC000"/>
            <w:vAlign w:val="center"/>
            <w:hideMark/>
          </w:tcPr>
          <w:p w14:paraId="257D22E8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auto" w:fill="FFC000"/>
            <w:vAlign w:val="center"/>
            <w:hideMark/>
          </w:tcPr>
          <w:p w14:paraId="4CB0E1F1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38D8B537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auto" w:fill="FFC000"/>
            <w:vAlign w:val="center"/>
            <w:hideMark/>
          </w:tcPr>
          <w:p w14:paraId="6CACD093" w14:textId="57189E51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7618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FC000"/>
            <w:vAlign w:val="center"/>
            <w:hideMark/>
          </w:tcPr>
          <w:p w14:paraId="3CCA9030" w14:textId="5904EDA9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  <w:r w:rsidRPr="007618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48" w:rsidRPr="007618F8" w14:paraId="214D0825" w14:textId="2228F863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13D1166" w14:textId="77777777" w:rsidR="00206148" w:rsidRPr="007618F8" w:rsidRDefault="00206148" w:rsidP="002E271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hasegawae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ED1458E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JCM 12559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D6627B5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yHMPu5000037894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530E43C3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654A772A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CA729A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9B70D0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743A093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873E60B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3731AD25" w14:textId="7544942B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233E263F" w14:textId="77777777" w:rsidR="00206148" w:rsidRPr="007618F8" w:rsidRDefault="00206148" w:rsidP="002E271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bombicola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224DF836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Y-17069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437E15F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yHMPu5000035657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ECDC45E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06F30F3C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9C3668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E003CE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0FECF60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66720A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1E2EE4E3" w14:textId="67E48107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7CC312C" w14:textId="77777777" w:rsidR="00206148" w:rsidRPr="007618F8" w:rsidRDefault="00206148" w:rsidP="002E271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vaccinii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3F871876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Y-17684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CC2388A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yHMPu5000035290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01FFDF87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502EE5E7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36C10A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98593F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4A4C410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0029585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206148" w:rsidRPr="007618F8" w14:paraId="128312F9" w14:textId="4D8FB74C" w:rsidTr="00C12B7B">
        <w:trPr>
          <w:trHeight w:val="620"/>
        </w:trPr>
        <w:tc>
          <w:tcPr>
            <w:tcW w:w="3408" w:type="dxa"/>
            <w:shd w:val="clear" w:color="000000" w:fill="FFFFFF"/>
            <w:noWrap/>
            <w:vAlign w:val="center"/>
            <w:hideMark/>
          </w:tcPr>
          <w:p w14:paraId="080F9C94" w14:textId="77777777" w:rsidR="00206148" w:rsidRPr="007618F8" w:rsidRDefault="00206148" w:rsidP="002E271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Wickerhamiella</w:t>
            </w:r>
            <w:proofErr w:type="spellEnd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bombiphila</w:t>
            </w:r>
            <w:proofErr w:type="spellEnd"/>
          </w:p>
        </w:tc>
        <w:tc>
          <w:tcPr>
            <w:tcW w:w="1042" w:type="dxa"/>
            <w:shd w:val="clear" w:color="000000" w:fill="FFFFFF"/>
            <w:vAlign w:val="center"/>
            <w:hideMark/>
          </w:tcPr>
          <w:p w14:paraId="59F69183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NRRL Y-27640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3392DD2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yHMPu5000035287</w:t>
            </w:r>
          </w:p>
        </w:tc>
        <w:tc>
          <w:tcPr>
            <w:tcW w:w="1175" w:type="dxa"/>
            <w:shd w:val="clear" w:color="000000" w:fill="FFFFFF"/>
            <w:vAlign w:val="center"/>
            <w:hideMark/>
          </w:tcPr>
          <w:p w14:paraId="239FCC53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446E495E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6018459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3F2513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18F8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7DFC1A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3D661D" w14:textId="77777777" w:rsidR="00206148" w:rsidRPr="007618F8" w:rsidRDefault="00206148" w:rsidP="002E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8F8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</w:tbl>
    <w:p w14:paraId="65C11824" w14:textId="77777777" w:rsidR="007618F8" w:rsidRDefault="007618F8"/>
    <w:p w14:paraId="57FE9FFF" w14:textId="5782C539" w:rsidR="00BD6FB7" w:rsidRDefault="00BD6FB7" w:rsidP="00BD6FB7">
      <w:r>
        <w:t>*Amino acid in position 56 of ribosomal protein eL42 either a proline (P) or a glutamine (Q indicated as P56Q) – numbers in brackets indicate gene cop</w:t>
      </w:r>
      <w:r w:rsidR="00EC5D31">
        <w:t>y</w:t>
      </w:r>
      <w:r>
        <w:t xml:space="preserve"> greater than one</w:t>
      </w:r>
    </w:p>
    <w:p w14:paraId="5E4CD2E0" w14:textId="077A7E5D" w:rsidR="00BD6FB7" w:rsidRPr="002F65C9" w:rsidRDefault="00BD6FB7" w:rsidP="00BD6FB7">
      <w:r w:rsidRPr="003126CD">
        <w:t xml:space="preserve"># Amino acid in position 38 of ribosomal protein </w:t>
      </w:r>
      <w:r w:rsidR="00740157">
        <w:t>uL15</w:t>
      </w:r>
      <w:r w:rsidRPr="003126CD">
        <w:t xml:space="preserve">, a Glutamine or a </w:t>
      </w:r>
      <w:r w:rsidRPr="002F65C9">
        <w:t xml:space="preserve">substitution of leucine </w:t>
      </w:r>
      <w:r w:rsidR="002F65C9" w:rsidRPr="002F65C9">
        <w:t xml:space="preserve">, phenylalanine </w:t>
      </w:r>
      <w:r w:rsidRPr="002F65C9">
        <w:t>or methionine (indicated as</w:t>
      </w:r>
      <w:r w:rsidRPr="002F65C9">
        <w:rPr>
          <w:color w:val="000000"/>
        </w:rPr>
        <w:t xml:space="preserve"> Q38L</w:t>
      </w:r>
      <w:r w:rsidR="002F65C9" w:rsidRPr="002F65C9">
        <w:rPr>
          <w:color w:val="000000"/>
        </w:rPr>
        <w:t>, Q38F</w:t>
      </w:r>
      <w:r w:rsidRPr="002F65C9">
        <w:rPr>
          <w:color w:val="000000"/>
        </w:rPr>
        <w:t xml:space="preserve"> or Q38M</w:t>
      </w:r>
      <w:r w:rsidRPr="002F65C9">
        <w:t>)</w:t>
      </w:r>
    </w:p>
    <w:p w14:paraId="3C7433D5" w14:textId="151B3D50" w:rsidR="00823ACE" w:rsidRDefault="00CA27CF">
      <w:r>
        <w:t>Species where the genotype does not directly reflect the phenotype are indicated in yellow</w:t>
      </w:r>
    </w:p>
    <w:p w14:paraId="4BDB76E4" w14:textId="3D59B290" w:rsidR="00D84614" w:rsidRDefault="00D84614">
      <w:r>
        <w:br w:type="page"/>
      </w:r>
    </w:p>
    <w:p w14:paraId="2121816E" w14:textId="77777777" w:rsidR="00D84614" w:rsidRPr="00207C53" w:rsidRDefault="00D84614" w:rsidP="00D84614">
      <w:pPr>
        <w:rPr>
          <w:color w:val="000000" w:themeColor="text1"/>
        </w:rPr>
      </w:pPr>
    </w:p>
    <w:p w14:paraId="1D6F2384" w14:textId="2105228E" w:rsidR="00D84614" w:rsidRDefault="00D84614" w:rsidP="00D84614">
      <w:r>
        <w:t xml:space="preserve">Table 4 </w:t>
      </w:r>
      <w:bookmarkStart w:id="4" w:name="OLE_LINK13"/>
      <w:proofErr w:type="spellStart"/>
      <w:r w:rsidRPr="0065103B">
        <w:rPr>
          <w:i/>
          <w:iCs/>
        </w:rPr>
        <w:t>Lipomycetales</w:t>
      </w:r>
      <w:bookmarkEnd w:id="4"/>
      <w:proofErr w:type="spellEnd"/>
      <w:r>
        <w:t xml:space="preserve"> </w:t>
      </w:r>
    </w:p>
    <w:p w14:paraId="7F32621A" w14:textId="77777777" w:rsidR="009E6B04" w:rsidRDefault="009E6B04" w:rsidP="00D84614"/>
    <w:tbl>
      <w:tblPr>
        <w:tblW w:w="15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38"/>
        <w:gridCol w:w="1137"/>
        <w:gridCol w:w="1825"/>
        <w:gridCol w:w="1019"/>
        <w:gridCol w:w="1012"/>
        <w:gridCol w:w="987"/>
        <w:gridCol w:w="1012"/>
        <w:gridCol w:w="1030"/>
        <w:gridCol w:w="1040"/>
        <w:gridCol w:w="3316"/>
      </w:tblGrid>
      <w:tr w:rsidR="007F7644" w14:paraId="2E8A26B1" w14:textId="2392454E" w:rsidTr="007F7644">
        <w:trPr>
          <w:trHeight w:val="320"/>
        </w:trPr>
        <w:tc>
          <w:tcPr>
            <w:tcW w:w="2638" w:type="dxa"/>
            <w:noWrap/>
            <w:vAlign w:val="center"/>
            <w:hideMark/>
          </w:tcPr>
          <w:p w14:paraId="26B4C42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137" w:type="dxa"/>
            <w:vAlign w:val="center"/>
            <w:hideMark/>
          </w:tcPr>
          <w:p w14:paraId="7FD4D2F1" w14:textId="7FE769B7" w:rsidR="00825861" w:rsidRDefault="007F76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825861">
              <w:rPr>
                <w:rFonts w:ascii="Calibri" w:hAnsi="Calibri" w:cs="Calibri"/>
                <w:color w:val="000000"/>
                <w:sz w:val="20"/>
                <w:szCs w:val="20"/>
              </w:rPr>
              <w:t>train</w:t>
            </w:r>
          </w:p>
        </w:tc>
        <w:tc>
          <w:tcPr>
            <w:tcW w:w="1825" w:type="dxa"/>
            <w:vAlign w:val="center"/>
            <w:hideMark/>
          </w:tcPr>
          <w:p w14:paraId="22AD6728" w14:textId="6BCF9461" w:rsidR="00825861" w:rsidRDefault="007F76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</w:t>
            </w:r>
            <w:r w:rsidR="00825861">
              <w:rPr>
                <w:rFonts w:ascii="Calibri" w:hAnsi="Calibri" w:cs="Calibri"/>
                <w:color w:val="000000"/>
                <w:sz w:val="20"/>
                <w:szCs w:val="20"/>
              </w:rPr>
              <w:t>enome</w:t>
            </w:r>
          </w:p>
        </w:tc>
        <w:tc>
          <w:tcPr>
            <w:tcW w:w="1019" w:type="dxa"/>
            <w:vAlign w:val="center"/>
            <w:hideMark/>
          </w:tcPr>
          <w:p w14:paraId="715B29E4" w14:textId="364CDB6A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51631127" w14:textId="321929A5" w:rsidR="00825861" w:rsidRDefault="007F76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987" w:type="dxa"/>
            <w:vAlign w:val="center"/>
            <w:hideMark/>
          </w:tcPr>
          <w:p w14:paraId="6095F2C9" w14:textId="3A484892" w:rsidR="00825861" w:rsidRDefault="007401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uL15</w:t>
            </w:r>
            <w:r w:rsidR="00825861">
              <w:rPr>
                <w:rFonts w:ascii="Calibri" w:hAnsi="Calibri" w:cs="Calibri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38FFF41" w14:textId="1E55E399" w:rsidR="00825861" w:rsidRDefault="007F76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1030" w:type="dxa"/>
            <w:vAlign w:val="center"/>
            <w:hideMark/>
          </w:tcPr>
          <w:p w14:paraId="76405294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040" w:type="dxa"/>
            <w:vAlign w:val="center"/>
            <w:hideMark/>
          </w:tcPr>
          <w:p w14:paraId="1CACDC3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  <w:tc>
          <w:tcPr>
            <w:tcW w:w="3316" w:type="dxa"/>
            <w:vAlign w:val="center"/>
          </w:tcPr>
          <w:p w14:paraId="3D797D0E" w14:textId="2C5FD822" w:rsidR="00825861" w:rsidRDefault="00FF20F8" w:rsidP="002061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Comment</w:t>
            </w:r>
          </w:p>
        </w:tc>
      </w:tr>
      <w:tr w:rsidR="007F7644" w14:paraId="54C9E3D0" w14:textId="5F097A0A" w:rsidTr="00825861">
        <w:trPr>
          <w:trHeight w:val="620"/>
        </w:trPr>
        <w:tc>
          <w:tcPr>
            <w:tcW w:w="2638" w:type="dxa"/>
            <w:shd w:val="clear" w:color="000000" w:fill="B4E5A1"/>
            <w:noWrap/>
            <w:vAlign w:val="center"/>
            <w:hideMark/>
          </w:tcPr>
          <w:p w14:paraId="04FB2AEC" w14:textId="23AA076A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bookmarkStart w:id="5" w:name="RANGE!A156"/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Myxozyma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udenii</w:t>
            </w:r>
            <w:bookmarkEnd w:id="5"/>
            <w:proofErr w:type="spellEnd"/>
          </w:p>
        </w:tc>
        <w:tc>
          <w:tcPr>
            <w:tcW w:w="1137" w:type="dxa"/>
            <w:shd w:val="clear" w:color="000000" w:fill="B4E5A1"/>
            <w:vAlign w:val="center"/>
            <w:hideMark/>
          </w:tcPr>
          <w:p w14:paraId="32AA525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Y-17387</w:t>
            </w:r>
          </w:p>
        </w:tc>
        <w:tc>
          <w:tcPr>
            <w:tcW w:w="1825" w:type="dxa"/>
            <w:shd w:val="clear" w:color="000000" w:fill="B4E5A1"/>
            <w:vAlign w:val="center"/>
            <w:hideMark/>
          </w:tcPr>
          <w:p w14:paraId="4B2491D7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yHMPu5000034736</w:t>
            </w:r>
          </w:p>
        </w:tc>
        <w:tc>
          <w:tcPr>
            <w:tcW w:w="1019" w:type="dxa"/>
            <w:shd w:val="clear" w:color="auto" w:fill="B3E5A1" w:themeFill="accent6" w:themeFillTint="66"/>
            <w:vAlign w:val="center"/>
            <w:hideMark/>
          </w:tcPr>
          <w:p w14:paraId="54FBC99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auto" w:fill="B3E5A1" w:themeFill="accent6" w:themeFillTint="66"/>
            <w:vAlign w:val="center"/>
            <w:hideMark/>
          </w:tcPr>
          <w:p w14:paraId="5A71493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auto" w:fill="B3E5A1" w:themeFill="accent6" w:themeFillTint="66"/>
            <w:vAlign w:val="center"/>
            <w:hideMark/>
          </w:tcPr>
          <w:p w14:paraId="4712DF5B" w14:textId="57839840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auto" w:fill="B3E5A1" w:themeFill="accent6" w:themeFillTint="66"/>
            <w:vAlign w:val="center"/>
            <w:hideMark/>
          </w:tcPr>
          <w:p w14:paraId="3A0F831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GCC</w:t>
            </w:r>
          </w:p>
        </w:tc>
        <w:tc>
          <w:tcPr>
            <w:tcW w:w="1030" w:type="dxa"/>
            <w:shd w:val="clear" w:color="auto" w:fill="B3E5A1" w:themeFill="accent6" w:themeFillTint="66"/>
            <w:vAlign w:val="center"/>
            <w:hideMark/>
          </w:tcPr>
          <w:p w14:paraId="002606AB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40" w:type="dxa"/>
            <w:shd w:val="clear" w:color="auto" w:fill="B3E5A1" w:themeFill="accent6" w:themeFillTint="66"/>
            <w:vAlign w:val="center"/>
            <w:hideMark/>
          </w:tcPr>
          <w:p w14:paraId="4DDA8FC2" w14:textId="3C2560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316" w:type="dxa"/>
            <w:shd w:val="clear" w:color="auto" w:fill="B3E5A1" w:themeFill="accent6" w:themeFillTint="66"/>
          </w:tcPr>
          <w:p w14:paraId="099BC6F9" w14:textId="5BD66E4E" w:rsidR="00825861" w:rsidRDefault="004476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Differ</w:t>
            </w:r>
            <w:r w:rsidR="00FF20F8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from </w:t>
            </w:r>
            <w:r w:rsidR="005D109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publication and </w:t>
            </w:r>
            <w:r w:rsidR="00FF20F8" w:rsidRPr="00CA5BD9">
              <w:rPr>
                <w:rFonts w:ascii="Calibri" w:hAnsi="Calibri" w:cs="Calibri"/>
                <w:color w:val="000000"/>
                <w:sz w:val="20"/>
                <w:szCs w:val="20"/>
              </w:rPr>
              <w:t>needs to be re</w:t>
            </w:r>
            <w:r w:rsidR="00FF20F8">
              <w:rPr>
                <w:rFonts w:ascii="Calibri" w:hAnsi="Calibri" w:cs="Calibri"/>
                <w:color w:val="000000"/>
                <w:sz w:val="20"/>
                <w:szCs w:val="20"/>
              </w:rPr>
              <w:t>-evaluated</w:t>
            </w:r>
            <w:r w:rsidR="00C329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7644" w14:paraId="5663FDB5" w14:textId="5F501761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60357EB9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spencermartinsiae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7F4B6914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NBRC 10376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B0B175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yHMPu5000037879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438BD7E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66E6643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F9FDE76" w14:textId="4418C8D6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2326231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GCA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91D1B7A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CB3BCEF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1E9DBBE8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0E918325" w14:textId="66987C1C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5508DD46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kononenkoae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501D9C12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Y-63818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AF94FF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yHMPu5000037878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697E2A2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2824B99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3F0CD5E" w14:textId="547C7026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68035E1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43EB655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4E5CA5F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02DE2354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18D9FB35" w14:textId="47C27147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7F60D3BE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lipofer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40A80DC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Y-11555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A2602A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yHMPu5000034761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6F3FCB2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D6284B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78B4F8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677CF0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D4E3494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C440754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09809F2A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3F53BF26" w14:textId="55325852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7D86E3FC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sp. NRRL Y-11553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3AE5428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Y-11553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8369C0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yHMPu5000034760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320D522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4146054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CC05406" w14:textId="78DB58C9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59645E64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A8617F6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5523F51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07732E10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520968EB" w14:textId="660A9FA0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0AD8DB8A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kockii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3C6B029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Y-27505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04F434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yHMPu5000034759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2BD5E91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85CFF6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2BE4A7D" w14:textId="758EFE93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93C68D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GCA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2D8FBCC1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E49031D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409A98EA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022842F3" w14:textId="36784BB2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4E0AE31A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japonicus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12B72D3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Y-17848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84E8FD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yHMPu5000034758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18F1046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1436A7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25933A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31F330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EF6926E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45C40A2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3FFCCEF2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3267CED9" w14:textId="054C58AC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5D9D0B50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chichibuensis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6CC7EE41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CBS 12929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D0C1D9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yHMPu5000034755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64D6F12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24EE6F3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A2C4E3D" w14:textId="1FA3ADF8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0C27724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GCA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F617904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96C7F98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5CF27482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371702E0" w14:textId="75D64C4C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5377327F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arxii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1ED91FE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Y-17921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AA9E51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yHMPu5000034754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32C68D1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061F1D6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2B873F3" w14:textId="6AFB4652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29452891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D31FCBE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1B9FC75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3939ED15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62E9DB42" w14:textId="1259D1DD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08D61436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oligophaga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17D1FE0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Y-17247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E0A7AE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yHMPu5000034748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2318CFA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09E2D8E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EA85908" w14:textId="7E603B8E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B6C6171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7E32E94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17EA76D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1AD4D577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5A9B1CD6" w14:textId="57693AD9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408D6AF0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Limtongia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smithiae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0C4C4B9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Y-17922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5FD7204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yHMPu5000034746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470BF532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30CA4EAA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C389EE1" w14:textId="70407E5A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033416C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05984A4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5424699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7B0369B3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4D0CB75A" w14:textId="28528BFA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0BAE35B7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Kockiozyma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suomiensis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354F68D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Y-17356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2753B1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yHMPu5000034742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2668FCC2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24B56DA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F3D5F76" w14:textId="06CBAC4D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508414F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6266063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94CA96E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01D0ABB3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4AA75621" w14:textId="66B20793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7BE2E217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tetrasporus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4A0889D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Y-11562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49DA05A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yHMPu5000034741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6E1D77F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B8FD4F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7EA9F7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5EF3681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AEC7952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CF6FF28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56D97DD9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042845C1" w14:textId="0B246877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10A01D76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yamadae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6996F9C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Y-27507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FFA27A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yHMPu5000034740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1AD121D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640D0B7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37D37C2" w14:textId="315FE0A9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55D0E66A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A2461A6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0C301C8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0EC85308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33CF6D1F" w14:textId="0690ED6D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1808A667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yarrowii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1EE4741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CBS 7557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D476D4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yHMPu5000034739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78390AF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3F66D0C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664C998" w14:textId="78D14770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396C1D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997CF25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FF27717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00F119FC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53F93635" w14:textId="52F8F389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379A07D8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Myxozyma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monticola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2B2BAB2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Y-17726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552E904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yHMPu5000034730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18C2081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66BDE2DA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DB4A661" w14:textId="5605B4A3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365FA14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DBA993B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A9512A6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33A3B592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5738B1DE" w14:textId="373F99BA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1AA1692C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Myxozyma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lipomycoides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3D4C6F4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Y-17253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855329C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yHMPu5000034728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3783594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5049AA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CAE2321" w14:textId="3FCA8258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Q38A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1F868BB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GCT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7ABE14D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7EF0250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1DF944E5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5ECDD927" w14:textId="1AFD020D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350C86B0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Myxozyma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kluyveri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3C97DD2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Y-17277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90B615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yHMPu5000034727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34A1B6A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3AE8BDB2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DC222C5" w14:textId="4D54ABDE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6BBC8F8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BDAC4BF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2BAAEB9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7744794C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0862C310" w14:textId="1493C866" w:rsidTr="00825861">
        <w:trPr>
          <w:trHeight w:val="34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1A10A73B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Myxozyma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melibiosi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0BEC31C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Y-11781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F3EE46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yHJFW85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2ACE25D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18E162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2F48B5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A936DA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4E1F3EB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B571F90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047B9BD8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6C15AA40" w14:textId="02A55ABD" w:rsidTr="00825861">
        <w:trPr>
          <w:trHeight w:val="34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4FE1F815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Myxozyma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geophila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2AF70B1B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Y-17252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271DD9A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yHJFW83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454F5222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0F0EBF7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3D4EFC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5AFFAF8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1DFDF97B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358ADF0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1C96C2EE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45099D86" w14:textId="6C32C1C7" w:rsidTr="00825861">
        <w:trPr>
          <w:trHeight w:val="34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16313FD4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Myxozyma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mucilagina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7A6A751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Y-11823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11BD637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yHDO354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03F5DF6A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0A889A6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5986AC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334492A8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8BB0C5F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AD69471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316" w:type="dxa"/>
            <w:shd w:val="clear" w:color="000000" w:fill="FFFFFF"/>
          </w:tcPr>
          <w:p w14:paraId="7240D9D7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04133C03" w14:textId="49A34A22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1CECFBDE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yamanashiensis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4A87337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CBS 14748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CF12F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yHMPu5000037231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061724F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40F1B0A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313EFB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7EDFCD30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ACFB3DB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D33B77E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316" w:type="dxa"/>
            <w:shd w:val="clear" w:color="000000" w:fill="FFFFFF"/>
          </w:tcPr>
          <w:p w14:paraId="185FD70A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3F146D99" w14:textId="5B899043" w:rsidTr="00825861">
        <w:trPr>
          <w:trHeight w:val="620"/>
        </w:trPr>
        <w:tc>
          <w:tcPr>
            <w:tcW w:w="2638" w:type="dxa"/>
            <w:shd w:val="clear" w:color="000000" w:fill="FFFFFF"/>
            <w:noWrap/>
            <w:vAlign w:val="center"/>
            <w:hideMark/>
          </w:tcPr>
          <w:p w14:paraId="70F1ED65" w14:textId="77777777" w:rsidR="00825861" w:rsidRDefault="0082586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Lipomyces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14:paraId="0C2D1F4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NRRL Y-27927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A158357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yHMPu5000034747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14:paraId="665C824F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06000B83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AC648E7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33E7951E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6507983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85279B8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316" w:type="dxa"/>
            <w:shd w:val="clear" w:color="000000" w:fill="FFFFFF"/>
          </w:tcPr>
          <w:p w14:paraId="477039B9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7644" w14:paraId="0684C098" w14:textId="021B5F82" w:rsidTr="00D158A5">
        <w:trPr>
          <w:trHeight w:val="580"/>
        </w:trPr>
        <w:tc>
          <w:tcPr>
            <w:tcW w:w="2638" w:type="dxa"/>
            <w:shd w:val="clear" w:color="auto" w:fill="B3E5A1" w:themeFill="accent6" w:themeFillTint="66"/>
            <w:noWrap/>
            <w:vAlign w:val="center"/>
            <w:hideMark/>
          </w:tcPr>
          <w:p w14:paraId="0DBD53B0" w14:textId="1994AB8E" w:rsidR="00825861" w:rsidRPr="00D158A5" w:rsidRDefault="00D158A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Badjevi</w:t>
            </w:r>
            <w:r w:rsidR="00C97F9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5861" w:rsidRPr="00D158A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anomala</w:t>
            </w:r>
            <w:proofErr w:type="spellEnd"/>
          </w:p>
        </w:tc>
        <w:tc>
          <w:tcPr>
            <w:tcW w:w="1137" w:type="dxa"/>
            <w:shd w:val="clear" w:color="000000" w:fill="B4E5A1"/>
            <w:vAlign w:val="center"/>
            <w:hideMark/>
          </w:tcPr>
          <w:p w14:paraId="334036E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yHDO599</w:t>
            </w:r>
          </w:p>
        </w:tc>
        <w:tc>
          <w:tcPr>
            <w:tcW w:w="1825" w:type="dxa"/>
            <w:shd w:val="clear" w:color="000000" w:fill="B4E5A1"/>
            <w:vAlign w:val="center"/>
            <w:hideMark/>
          </w:tcPr>
          <w:p w14:paraId="4186AC42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yHDO599</w:t>
            </w:r>
          </w:p>
        </w:tc>
        <w:tc>
          <w:tcPr>
            <w:tcW w:w="1019" w:type="dxa"/>
            <w:shd w:val="clear" w:color="auto" w:fill="B3E5A1" w:themeFill="accent6" w:themeFillTint="66"/>
            <w:vAlign w:val="center"/>
            <w:hideMark/>
          </w:tcPr>
          <w:p w14:paraId="668B3B3D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12" w:type="dxa"/>
            <w:shd w:val="clear" w:color="auto" w:fill="B3E5A1" w:themeFill="accent6" w:themeFillTint="66"/>
            <w:vAlign w:val="center"/>
            <w:hideMark/>
          </w:tcPr>
          <w:p w14:paraId="066C7625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87" w:type="dxa"/>
            <w:shd w:val="clear" w:color="auto" w:fill="B3E5A1" w:themeFill="accent6" w:themeFillTint="66"/>
            <w:vAlign w:val="center"/>
            <w:hideMark/>
          </w:tcPr>
          <w:p w14:paraId="09FD1AE6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12" w:type="dxa"/>
            <w:shd w:val="clear" w:color="auto" w:fill="B3E5A1" w:themeFill="accent6" w:themeFillTint="66"/>
            <w:vAlign w:val="center"/>
            <w:hideMark/>
          </w:tcPr>
          <w:p w14:paraId="4DFD9889" w14:textId="77777777" w:rsidR="00825861" w:rsidRDefault="00825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030" w:type="dxa"/>
            <w:shd w:val="clear" w:color="auto" w:fill="B3E5A1" w:themeFill="accent6" w:themeFillTint="66"/>
            <w:vAlign w:val="center"/>
            <w:hideMark/>
          </w:tcPr>
          <w:p w14:paraId="14D19557" w14:textId="1AA1C681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040" w:type="dxa"/>
            <w:shd w:val="clear" w:color="auto" w:fill="B3E5A1" w:themeFill="accent6" w:themeFillTint="66"/>
            <w:vAlign w:val="center"/>
            <w:hideMark/>
          </w:tcPr>
          <w:p w14:paraId="475AEEB7" w14:textId="77777777" w:rsidR="00825861" w:rsidRDefault="008258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316" w:type="dxa"/>
            <w:shd w:val="clear" w:color="auto" w:fill="B3E5A1" w:themeFill="accent6" w:themeFillTint="66"/>
          </w:tcPr>
          <w:p w14:paraId="6F2BABB5" w14:textId="4C527E9A" w:rsidR="00825861" w:rsidRDefault="00C303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Differ</w:t>
            </w:r>
            <w:r w:rsidR="00FF20F8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from publication and</w:t>
            </w:r>
            <w:r w:rsidR="00FF20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</w:t>
            </w:r>
            <w:r w:rsidR="00FF20F8" w:rsidRPr="00CA5BD9">
              <w:rPr>
                <w:rFonts w:ascii="Calibri" w:hAnsi="Calibri" w:cs="Calibri"/>
                <w:color w:val="000000"/>
                <w:sz w:val="20"/>
                <w:szCs w:val="20"/>
              </w:rPr>
              <w:t>needs to be re</w:t>
            </w:r>
            <w:r w:rsidR="00FF20F8">
              <w:rPr>
                <w:rFonts w:ascii="Calibri" w:hAnsi="Calibri" w:cs="Calibri"/>
                <w:color w:val="000000"/>
                <w:sz w:val="20"/>
                <w:szCs w:val="20"/>
              </w:rPr>
              <w:t>-evaluated</w:t>
            </w:r>
            <w:r w:rsidR="00C329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8AB1856" w14:textId="77777777" w:rsidR="009E6B04" w:rsidRDefault="009E6B04" w:rsidP="00D84614"/>
    <w:p w14:paraId="5F9EB8FD" w14:textId="77777777" w:rsidR="00BD6FB7" w:rsidRDefault="00BD6FB7" w:rsidP="00BD6FB7">
      <w:r>
        <w:t>*Amino acid in position 56 of ribosomal protein eL42 either a proline (P) or a glutamine (Q indicated as P56Q))</w:t>
      </w:r>
    </w:p>
    <w:p w14:paraId="672BA82F" w14:textId="7481E3B1" w:rsidR="00BD6FB7" w:rsidRPr="003126CD" w:rsidRDefault="00BD6FB7" w:rsidP="00BD6FB7">
      <w:r w:rsidRPr="003126CD">
        <w:t xml:space="preserve"># Amino acid in position 38 of ribosomal protein </w:t>
      </w:r>
      <w:r w:rsidR="00740157">
        <w:t>uL15</w:t>
      </w:r>
      <w:r w:rsidRPr="003126CD">
        <w:t xml:space="preserve">, a Glutamine or a substitution of </w:t>
      </w:r>
      <w:r>
        <w:t>A</w:t>
      </w:r>
      <w:r w:rsidRPr="003126CD">
        <w:t>lanine</w:t>
      </w:r>
      <w:r>
        <w:t xml:space="preserve"> </w:t>
      </w:r>
      <w:r w:rsidRPr="003126CD">
        <w:t xml:space="preserve">or methionine (indicated as </w:t>
      </w:r>
      <w:r w:rsidRPr="00BC3942">
        <w:rPr>
          <w:color w:val="000000"/>
        </w:rPr>
        <w:t>Q38</w:t>
      </w:r>
      <w:r>
        <w:rPr>
          <w:color w:val="000000"/>
        </w:rPr>
        <w:t>A</w:t>
      </w:r>
      <w:r w:rsidRPr="003126CD">
        <w:rPr>
          <w:color w:val="000000"/>
        </w:rPr>
        <w:t xml:space="preserve"> or </w:t>
      </w:r>
      <w:r w:rsidRPr="00BC3942">
        <w:rPr>
          <w:color w:val="000000"/>
        </w:rPr>
        <w:t>Q38</w:t>
      </w:r>
      <w:r w:rsidRPr="003126CD">
        <w:rPr>
          <w:color w:val="000000"/>
        </w:rPr>
        <w:t>M</w:t>
      </w:r>
      <w:r w:rsidRPr="003126CD">
        <w:t>)</w:t>
      </w:r>
    </w:p>
    <w:p w14:paraId="35240319" w14:textId="027C2C05" w:rsidR="00EA52FF" w:rsidRDefault="00D84614">
      <w:r>
        <w:t xml:space="preserve">Species, where Westerdijk data </w:t>
      </w:r>
      <w:r w:rsidR="00246E59">
        <w:t>is different from the publication and should be reanalysed</w:t>
      </w:r>
      <w:r>
        <w:t>, are indicated in green</w:t>
      </w:r>
    </w:p>
    <w:p w14:paraId="73DA3BAE" w14:textId="0758E82E" w:rsidR="00D84614" w:rsidRDefault="00D84614">
      <w:r>
        <w:br w:type="page"/>
      </w:r>
    </w:p>
    <w:p w14:paraId="574CFF1F" w14:textId="01D4C9E2" w:rsidR="00D84614" w:rsidRPr="002F65C9" w:rsidRDefault="00D84614" w:rsidP="00D84614">
      <w:r w:rsidRPr="00DB72EA">
        <w:lastRenderedPageBreak/>
        <w:t xml:space="preserve">Table </w:t>
      </w:r>
      <w:r w:rsidRPr="002F65C9">
        <w:t xml:space="preserve">5  </w:t>
      </w:r>
      <w:proofErr w:type="spellStart"/>
      <w:r w:rsidRPr="00DB72EA">
        <w:rPr>
          <w:i/>
          <w:iCs/>
        </w:rPr>
        <w:t>Phaffomycetales</w:t>
      </w:r>
      <w:proofErr w:type="spellEnd"/>
    </w:p>
    <w:p w14:paraId="649868E6" w14:textId="77777777" w:rsidR="009E6B04" w:rsidRDefault="009E6B04" w:rsidP="00D84614">
      <w:pPr>
        <w:rPr>
          <w:b/>
          <w:bCs/>
        </w:rPr>
      </w:pPr>
    </w:p>
    <w:tbl>
      <w:tblPr>
        <w:tblW w:w="12464" w:type="dxa"/>
        <w:tblLook w:val="04A0" w:firstRow="1" w:lastRow="0" w:firstColumn="1" w:lastColumn="0" w:noHBand="0" w:noVBand="1"/>
      </w:tblPr>
      <w:tblGrid>
        <w:gridCol w:w="3009"/>
        <w:gridCol w:w="1046"/>
        <w:gridCol w:w="1825"/>
        <w:gridCol w:w="978"/>
        <w:gridCol w:w="1354"/>
        <w:gridCol w:w="850"/>
        <w:gridCol w:w="1276"/>
        <w:gridCol w:w="992"/>
        <w:gridCol w:w="1134"/>
      </w:tblGrid>
      <w:tr w:rsidR="009E6B04" w:rsidRPr="009E6B04" w14:paraId="03FB61CE" w14:textId="77777777" w:rsidTr="00C12B7B">
        <w:trPr>
          <w:trHeight w:val="320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4CEE21D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947EB5" w14:textId="3C32A253" w:rsidR="009E6B04" w:rsidRPr="009E6B04" w:rsidRDefault="00206148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9E6B04"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train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9CDC489" w14:textId="7D8A2E07" w:rsidR="009E6B04" w:rsidRPr="009E6B04" w:rsidRDefault="00206148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</w:t>
            </w:r>
            <w:r w:rsidR="009E6B04"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enome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5F9B35C" w14:textId="7D626809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7628001" w14:textId="4B60C71F" w:rsidR="009E6B04" w:rsidRPr="009E6B04" w:rsidRDefault="00206148" w:rsidP="009E6B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F65C9">
              <w:rPr>
                <w:rFonts w:ascii="Calibri" w:hAnsi="Calibri" w:cs="Calibri"/>
                <w:color w:val="000000"/>
                <w:sz w:val="20"/>
                <w:szCs w:val="20"/>
              </w:rPr>
              <w:t>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8D566F5" w14:textId="125F61A0" w:rsidR="009E6B04" w:rsidRPr="009E6B04" w:rsidRDefault="00740157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uL15</w:t>
            </w:r>
            <w:r w:rsidR="009E6B04"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#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DDB6824" w14:textId="2BCCA198" w:rsidR="009E6B04" w:rsidRPr="009E6B04" w:rsidRDefault="00206148" w:rsidP="009E6B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F65C9">
              <w:rPr>
                <w:rFonts w:ascii="Calibri" w:hAnsi="Calibri" w:cs="Calibri"/>
                <w:color w:val="000000"/>
                <w:sz w:val="20"/>
                <w:szCs w:val="20"/>
              </w:rPr>
              <w:t>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537348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7C84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</w:tr>
      <w:tr w:rsidR="009E6B04" w:rsidRPr="009E6B04" w14:paraId="063F8796" w14:textId="77777777" w:rsidTr="00C12B7B">
        <w:trPr>
          <w:trHeight w:val="620"/>
        </w:trPr>
        <w:tc>
          <w:tcPr>
            <w:tcW w:w="30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DE3C1A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ficus</w:t>
            </w:r>
            <w:proofErr w:type="spell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589D94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12638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4611A9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yHMPu5000038389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C45C34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B60A1D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52E112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3558AD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3BB58D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C96B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326AE3B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13E7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rhodanensis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52A5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Y-7854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5919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F7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D031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CE6C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E3B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6BF8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DEAD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AA79CB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6E7B8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veronae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4795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Y-7818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F4C2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A513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9550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10A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FF0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CDA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AA3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1E8994C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3AE96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chaumierensis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D7A7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8565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F4BF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39C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FEC5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AF6D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B535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A13C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51F2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F6F1F2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DBDB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coquimbonensis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31B4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12348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1C7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267A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05A6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7D86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51AB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DD22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80C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3A78A45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A764E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adriatica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95A1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12504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1F05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yHMPu5000038113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CDC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B865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E4D1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F504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6A79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9E8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3CA578F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06D5B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Candida ulmi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0124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YB-2694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AF07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6B1B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C4F5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D57C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C976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A047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946B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A1B01D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DDFA3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bimundalis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9767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Y-5343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3601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9510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67D1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AC03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DC3F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4CD5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5D22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D6D5D76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1BA38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mucosus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1C38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YB-1344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6A29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8CD4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7124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400C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EE93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51C9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7EA8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2E3BB752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773F4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odintsovae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035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Y-17760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45D0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yHMPu5000037905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68C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E4E1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6F5D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198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C6E1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918D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21C4791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480E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quercuum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2B8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Y-12942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BFB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yHMPu5000037888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CBC3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E99A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94A5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6187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568C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20C3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23D1CBF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2637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euphorbiiphila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75C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Y-12742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5EBB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yHMPu5000037872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0EAE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745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28A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D929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CD27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2060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E5E4EF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490B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caribaea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FD72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Y-17468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EC36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yHMPu5000037842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9EE2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305F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7E76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5807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DF62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F99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6E0E00B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886BE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galapagoensis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EA3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13997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7D70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yHMPu5000037256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08F7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DA2D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D430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09E4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61CD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CF2F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29566BE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FCD54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xishuangbannaensis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4E65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14692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61EE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yHMPu5000037227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C68B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95A4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C83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5DF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0BBF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761F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5CA04E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35B17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americana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A79E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Y-2156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E9E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yHMPu5000035703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0882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F09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F1E0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194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A925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DC92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E9C4E3C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AECCF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fabianii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B815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Y-1871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ACA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yHMPu5000035701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5E03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8159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2349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D6D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79CE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C2EC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BB95B22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20C85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japonica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7110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YB-2750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5E52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yHMPu5000035700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5FE2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44CA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E644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928E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2A8C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13D4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9AE861D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A0EFA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meyerae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6EC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Y-17236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EA51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098E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6DA8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ACD4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3042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3055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A4C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3857A6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BF13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vartiovaarae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577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Y-6701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1A9A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61B1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671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1FBD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6D45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E30F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9D96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2038FD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5167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xylosilytica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C69D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YB-2097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4377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FC39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F540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075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0FCA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8818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E1E7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6889152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16E43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suaveolens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FEDA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Y-17391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D5DC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2D4E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FBF9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6243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7ADA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D42B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6EE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FADD83F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BB9A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saturnus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D09D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Y-17396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03BD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4E87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22E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0F9A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6327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9EA6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151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5BC1076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DB323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Phaffomyces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opuntiae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462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Y-11707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5B9C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5EEC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6F59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8171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9BB0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8927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7F5C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FC94B41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0317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amethionina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AD3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Y-10978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2154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734E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4B81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80DA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150D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7C56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387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6A0E43D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8D99A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canadensis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0AC6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Y-1888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F15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5347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A44D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FF23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C7A2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7175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7310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230B42C7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0B3F4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jadinii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46F8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Y-1542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790B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yHMPu5000035336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7B44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C65B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791A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4C0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E5D0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381E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8AC325A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D873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petersonii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80D6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YB-3808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842B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yHMPu5000035325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4BD8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7A35C" w14:textId="57DF38BC" w:rsidR="009E6B04" w:rsidRPr="009E6B04" w:rsidRDefault="00CD329E" w:rsidP="00CD32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2C68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8100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993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2719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05D0E6B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47CA3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subsufficiens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602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YB-1657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C1B2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yHMPu5000035324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97BB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C9E5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F8C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BBD8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296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83F3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0CBC89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F13F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alni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E80C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Y-11625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FA1D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0BAD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D1FC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D6C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2AD3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3E5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1941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49B0975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B419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anomalus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F230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Y-366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09F9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70C9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BDC0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579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94B4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9405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59B1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3572B66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6BA6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bisporus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8CBC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Y-1482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F93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AD3D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D054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FE3B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F871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A21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0436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E5CB43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8C57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bovis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D39A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YB-4184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9B56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1F6C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62AD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5F9B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A586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CFB6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5251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2BE1AD1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A085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chambardii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F604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Y-2378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C65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4EE3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4778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A0F9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511B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6392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A8D0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B841089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96FB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ciferrii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FBA1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Y-1031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1D7F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63A7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 (2)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9A8F5" w14:textId="77777777" w:rsid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  <w:p w14:paraId="51CE32CF" w14:textId="5227F172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01CE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1540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1A4D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D1E6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282E0BA5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B3DA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hampshirensis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9CA8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YB-4128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B44C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9844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5057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F865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905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89C1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A196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30A221E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17064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lynferdii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16FB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Y-7723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6981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8C7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 (2)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23FD" w14:textId="77777777" w:rsid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  <w:p w14:paraId="1FC9759D" w14:textId="71636DB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1C21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056E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1E41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8CF0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BF7A4AC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BC10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onychis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9D5A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Y-7123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56D6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2380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BF58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804F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D41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7E6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AF00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21C438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529B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solani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CF83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Y-2224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A2C9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C9C6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9F53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0FCD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1D23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9CA8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EC1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6204B9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6AB5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silvicultrix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71B2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Y-7789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9105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3BDE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935E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51FC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0043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F327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FA95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4C1D1DA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0C9A8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sydowiorum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4F7C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Y-7130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2DE5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8A74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5B89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41D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3AB8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837A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AF04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5DE57FB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C9028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subpelliculosus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3210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Y-1683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6E2D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9D92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D899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40B1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A7C2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89A6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79BB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A5DD5E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22C7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strasburgensis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0F43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Y-2383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524F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8DD7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4289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6395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BA0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B9F0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F9CC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72045E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402CA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rabaulensis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BF39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Y-7945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D03D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9C92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6491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B71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3E9D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EC55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51AC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E25850E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60543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pijperi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48F1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YB-4309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3391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1A38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B8E7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65BC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CB41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6CB4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117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E5F1EC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E5AA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Barnettozyma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7A59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Y-2435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82FD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yHMPu5000035049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FA4A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D071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4F3F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133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19E7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A1C5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27D37F09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BF42E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Barnettozyma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salicaria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384A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Y-6780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4723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yHMPu5000035048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DFA9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2B06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E81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656B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9441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69E4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25BA9BD6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D434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Barnettozyma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pratensis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BC24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Y-12696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026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yHMPu5000035047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A072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01FD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1F39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BA19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298F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3DCC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8B9BF3F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921C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Barnettozyma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populi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1C29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Y-12728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A30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yHMPu5000035046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32C6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B168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B175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B8BE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3A77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B514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FA9FEBA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AC567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Barnettozyma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hawaiiensis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3E16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Y-27270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9FB5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yHMPu5000035045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CF04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D22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9F8A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4503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6475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C9E8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7AB58A1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DF81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Barnettozyma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californica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7D7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Y-17395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5120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yHMPu5000035044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8CC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2B74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D60A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2B6C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B83C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C4B8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BCE5127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414B8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euphorbiae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BB6D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Y-17232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1B0A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yHMPu5000034981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D2645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F17B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1DD2B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28FA50" w14:textId="67F94DA5" w:rsidR="009E6B04" w:rsidRPr="009E6B04" w:rsidRDefault="00CD329E" w:rsidP="005953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17AE7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C2E0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2D26655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C2F3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lachancei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B458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Y-27008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797B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yHMPu5000034980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7C5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5753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F6D0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613C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1DDF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DEFD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6F1B6EBC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AA5D4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mrakii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88D1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Y-1364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3B0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yHMPu5000034978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E0F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76B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A26B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C9B6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3164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AD43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326980E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403C8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maritima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1CF4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Y-17775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96C1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yHMPu5000034968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3DED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95C1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F953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CEA5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64F9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1AB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0ADE6D0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4314B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Candida norvegica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3ECC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Y-17660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F62A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yHMPu5000034954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8DB7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378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7F57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0968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B405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F084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F8B716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C6A9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pachycereana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10E9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Y-10981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8F0D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yHMPu5000034602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C124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52BD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0BED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5F3C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0F0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F3AB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A387A57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9E20B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stellimalicola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19C3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Y-17912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3744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yHMPu5000034597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0906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0735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CC1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34F0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B435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2AB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038D8C9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A21D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Starmera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quercuum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009F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YB-4281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B4E0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yHMPu5000034594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41B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E641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2AE0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C37E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9C3E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D621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F63491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154F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silvicola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629B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Y-1678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B66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yHMPu5000026170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5843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DD4D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A67E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0430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791D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3F24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D17BDC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7DE6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maclurae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B261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Y-5377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83E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0854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5477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57D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D315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9A6F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7814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9E6B04" w:rsidRPr="009E6B04" w14:paraId="54B95FFA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7BF6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misumaiensis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78D6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Y-17389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90D0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yHMPu5000034979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5802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19A3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58E7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823E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549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838D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9E6B04" w:rsidRPr="009E6B04" w14:paraId="2443374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3EBC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Starmera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dryadoides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626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Y-10990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1B25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yHMPu5000034601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4473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BFF7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52C5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B57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9328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3849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9E6B04" w:rsidRPr="009E6B04" w14:paraId="2E976549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C7A2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dendrica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2DF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Y-7775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D23E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yHMPu5000034598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66AD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CCC5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7D51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7732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9932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F464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</w:tr>
      <w:tr w:rsidR="009E6B04" w:rsidRPr="009E6B04" w14:paraId="256CF5AB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57F6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galis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5831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Y-48037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3AA3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yHMPu5000040931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57AD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6B2E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9546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E3A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81E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B89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BB71D0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95A8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dajiaensis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C8F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10590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1D04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FE2C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B9B7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9419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6DBC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A66E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A248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806518D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0E61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jianshihensis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8CCA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10591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05F5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64E5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75EC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CD57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D46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33B2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1340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CDF55B5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379F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qinlingensis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B00B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9768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7AD0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6782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C655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9313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11C8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097A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69A0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CAC2E9E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7DAD1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sanyiensis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26A8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10592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CA3E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8312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372E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BBC7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9218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90AA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466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9B9F5B1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542A3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yuanshanica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A158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10589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872E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A46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6B1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743B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E9E5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CA8D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7613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37DE32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3584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hungchunana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F430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12243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970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1496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8D38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87C6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8328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78C6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34FE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592B886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047E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maesae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24E1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12240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BA48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46BF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E70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E1B9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5E80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2D21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D69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DB2E93B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DB9B5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stauntonica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A241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12241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7E0F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F718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3084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0990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A8AB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4FA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52E0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747071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A427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takata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5AF3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12244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0C4D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CA52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A25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69CA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4AED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3ADA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A4AD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8E1362A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781B3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taoyuanica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79E8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12242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37B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7BBD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F3EC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B0F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A991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4C7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52D8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B7939FB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7CF17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xylosica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0531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NBRC 108869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5F0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CA8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2B87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ABCC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86C6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3133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50B8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31B1A0B3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1FB2B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amylophila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D882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YB-1287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DDAD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yHMPu5000035702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2839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F04F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E015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58A3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4619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15A4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66240A1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EC860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mycetangii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9BA1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Y-6843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47BB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DFC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467C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F82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260A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2F63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D102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587FD6E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60F65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Phaffomyces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thermotolerans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9644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Y-11709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9597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A7B0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FAAE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CC35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2BB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F8F7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F20B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26DB45A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227B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Phaffomyces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antillensis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AB7F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Y-12881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0CE8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yHMPu5000035671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F1F2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AF16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C259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B8AB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48AE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1C19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455D4785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C8E2D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mississippiensis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7380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YB-1294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C5F2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yHMPu5000035337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BE88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4A98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B77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37A7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E1B7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FB3B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1BFB4EFF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9854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ponderosae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98E4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YB-2307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429B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1F95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896E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1797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D1BB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839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0D80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C6FBAC9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23BB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peoriensis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8D1D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YB-1497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6E51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yHMPu5000035260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FA833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4AE9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B306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B91F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B885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989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00B381ED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D9A5F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07D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Y-17326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174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yHMPu5000035037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6A84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841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F3269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A7A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4C24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CFE4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59E78440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C00F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sargentensis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CFEF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NRRL YB-4139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DE77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yHMPu5000034966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48A8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34AE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CCB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DEF2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B842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9AAB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E6B04" w:rsidRPr="009E6B04" w14:paraId="7CF688C7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96D8F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namnaoensis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CC66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12175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4A49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A93F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B282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0F7B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C68F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2F11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86B3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9E6B04" w:rsidRPr="009E6B04" w14:paraId="3CF1F088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A2C09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Wickerhamomyces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tratensis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824E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12176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D286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yHMPu5000038315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F4B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D6B92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49E5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C96A6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C4CF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1D12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9E6B04" w:rsidRPr="009E6B04" w14:paraId="2DEDEEAE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554B2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samutprakarnensis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EE87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CBS 12528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9C33F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yHMPu5000038068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43ECC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9FC25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AB75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92CC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7FE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07D90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9E6B04" w:rsidRPr="009E6B04" w14:paraId="2EDA0AF7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A5C3C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Cyberlindnera</w:t>
            </w:r>
            <w:proofErr w:type="spellEnd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nakhonratchasimensis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272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JCM 12474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8470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yHMPu5000037904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9D06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CD8BB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36B8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1F68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BB857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BC1E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9E6B04" w:rsidRPr="009E6B04" w14:paraId="0CF72BB4" w14:textId="77777777" w:rsidTr="00C12B7B">
        <w:trPr>
          <w:trHeight w:val="62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375FA" w14:textId="77777777" w:rsidR="009E6B04" w:rsidRPr="009E6B04" w:rsidRDefault="009E6B04" w:rsidP="009E6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9E6B0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easanensis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1E64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JCM 12476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B8EA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yHMPu5000026073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C6F3D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45771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B738E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CB878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6B04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DC20A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9C994" w14:textId="77777777" w:rsidR="009E6B04" w:rsidRPr="009E6B04" w:rsidRDefault="009E6B04" w:rsidP="009E6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B04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</w:tbl>
    <w:p w14:paraId="00472033" w14:textId="77777777" w:rsidR="009E6B04" w:rsidRDefault="009E6B04" w:rsidP="00D84614">
      <w:pPr>
        <w:rPr>
          <w:b/>
          <w:bCs/>
        </w:rPr>
      </w:pPr>
    </w:p>
    <w:p w14:paraId="6F8B9E06" w14:textId="77777777" w:rsidR="00A207B2" w:rsidRDefault="00A207B2" w:rsidP="00A207B2">
      <w:r>
        <w:t>*Amino acid in position 56 of ribosomal protein eL42 either a proline (P) or a glutamine (Q indicated as P56Q) - numbers in brackets indicate gene copy greater than one</w:t>
      </w:r>
    </w:p>
    <w:p w14:paraId="33D5C176" w14:textId="237EDB43" w:rsidR="00A207B2" w:rsidRPr="003126CD" w:rsidRDefault="00A207B2" w:rsidP="00A207B2">
      <w:r w:rsidRPr="003126CD">
        <w:t xml:space="preserve"># Amino acid in position 38 of ribosomal protein </w:t>
      </w:r>
      <w:r w:rsidR="00740157">
        <w:t>uL15</w:t>
      </w:r>
      <w:r w:rsidRPr="003126CD">
        <w:t xml:space="preserve">, a Glutamine </w:t>
      </w:r>
      <w:r>
        <w:t>(Q)</w:t>
      </w:r>
    </w:p>
    <w:p w14:paraId="757B2A80" w14:textId="26D4E880" w:rsidR="00C32F39" w:rsidRDefault="00C32F39">
      <w:r>
        <w:br w:type="page"/>
      </w:r>
    </w:p>
    <w:p w14:paraId="39DC52BC" w14:textId="1341ADA1" w:rsidR="00C32F39" w:rsidRDefault="00C32F39" w:rsidP="00C32F39">
      <w:r>
        <w:lastRenderedPageBreak/>
        <w:t xml:space="preserve">Table 6 </w:t>
      </w:r>
      <w:proofErr w:type="spellStart"/>
      <w:r w:rsidRPr="0065103B">
        <w:rPr>
          <w:i/>
          <w:iCs/>
        </w:rPr>
        <w:t>Pichiales</w:t>
      </w:r>
      <w:proofErr w:type="spellEnd"/>
      <w:r w:rsidRPr="0065103B">
        <w:rPr>
          <w:i/>
          <w:iCs/>
        </w:rPr>
        <w:t xml:space="preserve"> </w:t>
      </w:r>
    </w:p>
    <w:p w14:paraId="545EBCCE" w14:textId="77777777" w:rsidR="00C32F39" w:rsidRDefault="00C32F39" w:rsidP="00C32F39"/>
    <w:tbl>
      <w:tblPr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1291"/>
        <w:gridCol w:w="1825"/>
        <w:gridCol w:w="1214"/>
        <w:gridCol w:w="1189"/>
        <w:gridCol w:w="769"/>
        <w:gridCol w:w="1033"/>
        <w:gridCol w:w="1632"/>
        <w:gridCol w:w="1120"/>
        <w:gridCol w:w="2534"/>
      </w:tblGrid>
      <w:tr w:rsidR="00C303FE" w:rsidRPr="00BD65A2" w14:paraId="54D521C9" w14:textId="67E8BAA0" w:rsidTr="00C12B7B">
        <w:trPr>
          <w:trHeight w:val="3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6020028" w14:textId="77777777" w:rsidR="00C303FE" w:rsidRPr="00C12B7B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C12B7B">
              <w:rPr>
                <w:rFonts w:ascii="Aptos Narrow" w:hAnsi="Aptos Narrow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5CCFCC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40A875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Genome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2F69954" w14:textId="47415828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964F000" w14:textId="49DBD98C" w:rsidR="00C303FE" w:rsidRPr="00BD65A2" w:rsidRDefault="007F7644" w:rsidP="00BD65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C303FE">
              <w:rPr>
                <w:rFonts w:ascii="Calibri" w:hAnsi="Calibri" w:cs="Calibri"/>
                <w:color w:val="000000"/>
                <w:sz w:val="20"/>
                <w:szCs w:val="20"/>
              </w:rPr>
              <w:t>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0580A96" w14:textId="3E9A7607" w:rsidR="00C303FE" w:rsidRPr="00BD65A2" w:rsidRDefault="00740157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uL15</w:t>
            </w:r>
            <w:r w:rsidR="00C303FE"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C9B0D7B" w14:textId="2642D7C5" w:rsidR="00C303FE" w:rsidRPr="00BD65A2" w:rsidRDefault="007F7644" w:rsidP="00BD65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C303FE">
              <w:rPr>
                <w:rFonts w:ascii="Calibri" w:hAnsi="Calibri" w:cs="Calibri"/>
                <w:color w:val="000000"/>
                <w:sz w:val="20"/>
                <w:szCs w:val="20"/>
              </w:rPr>
              <w:t>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3612496" w14:textId="77777777" w:rsidR="00C303FE" w:rsidRPr="00BD65A2" w:rsidRDefault="00C303FE" w:rsidP="00BD65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0C586E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  <w:tc>
          <w:tcPr>
            <w:tcW w:w="2534" w:type="dxa"/>
            <w:shd w:val="clear" w:color="000000" w:fill="FFFFFF"/>
            <w:vAlign w:val="center"/>
          </w:tcPr>
          <w:p w14:paraId="664C80A3" w14:textId="6B78F2E6" w:rsidR="00C303FE" w:rsidRPr="00BD65A2" w:rsidRDefault="004613F0" w:rsidP="00C12B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Comment</w:t>
            </w:r>
          </w:p>
        </w:tc>
      </w:tr>
      <w:tr w:rsidR="00C303FE" w:rsidRPr="00BD65A2" w14:paraId="718A573C" w14:textId="3A08B99C" w:rsidTr="00C12B7B">
        <w:trPr>
          <w:trHeight w:val="620"/>
        </w:trPr>
        <w:tc>
          <w:tcPr>
            <w:tcW w:w="2551" w:type="dxa"/>
            <w:noWrap/>
            <w:vAlign w:val="center"/>
            <w:hideMark/>
          </w:tcPr>
          <w:p w14:paraId="0F7DFC02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Kuraishia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capsulata</w:t>
            </w:r>
            <w:proofErr w:type="spellEnd"/>
          </w:p>
        </w:tc>
        <w:tc>
          <w:tcPr>
            <w:tcW w:w="1291" w:type="dxa"/>
            <w:noWrap/>
            <w:vAlign w:val="center"/>
            <w:hideMark/>
          </w:tcPr>
          <w:p w14:paraId="6F397FF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Y-1842</w:t>
            </w:r>
          </w:p>
        </w:tc>
        <w:tc>
          <w:tcPr>
            <w:tcW w:w="1825" w:type="dxa"/>
            <w:vAlign w:val="center"/>
            <w:hideMark/>
          </w:tcPr>
          <w:p w14:paraId="0BEFEDA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yHMPu5000034937</w:t>
            </w:r>
          </w:p>
        </w:tc>
        <w:tc>
          <w:tcPr>
            <w:tcW w:w="1214" w:type="dxa"/>
            <w:noWrap/>
            <w:vAlign w:val="center"/>
            <w:hideMark/>
          </w:tcPr>
          <w:p w14:paraId="0E7C999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vAlign w:val="center"/>
            <w:hideMark/>
          </w:tcPr>
          <w:p w14:paraId="5D1D676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noWrap/>
            <w:vAlign w:val="center"/>
            <w:hideMark/>
          </w:tcPr>
          <w:p w14:paraId="4C15F9E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33" w:type="dxa"/>
            <w:vAlign w:val="center"/>
            <w:hideMark/>
          </w:tcPr>
          <w:p w14:paraId="0220A79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632" w:type="dxa"/>
            <w:noWrap/>
            <w:vAlign w:val="center"/>
            <w:hideMark/>
          </w:tcPr>
          <w:p w14:paraId="39CA7784" w14:textId="6EBB7E61" w:rsidR="00C303FE" w:rsidRPr="00BD65A2" w:rsidRDefault="007538DB" w:rsidP="00BD65A2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weak</w:t>
            </w:r>
          </w:p>
        </w:tc>
        <w:tc>
          <w:tcPr>
            <w:tcW w:w="1120" w:type="dxa"/>
            <w:noWrap/>
            <w:vAlign w:val="center"/>
            <w:hideMark/>
          </w:tcPr>
          <w:p w14:paraId="2757E21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</w:tcPr>
          <w:p w14:paraId="7BC56DB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2B450E2" w14:textId="3DFDFC09" w:rsidTr="00C12B7B">
        <w:trPr>
          <w:trHeight w:val="620"/>
        </w:trPr>
        <w:tc>
          <w:tcPr>
            <w:tcW w:w="2551" w:type="dxa"/>
            <w:noWrap/>
            <w:vAlign w:val="center"/>
            <w:hideMark/>
          </w:tcPr>
          <w:p w14:paraId="63419DCB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pini</w:t>
            </w:r>
            <w:proofErr w:type="spellEnd"/>
          </w:p>
        </w:tc>
        <w:tc>
          <w:tcPr>
            <w:tcW w:w="1291" w:type="dxa"/>
            <w:noWrap/>
            <w:vAlign w:val="center"/>
            <w:hideMark/>
          </w:tcPr>
          <w:p w14:paraId="674F5E7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Y-2023</w:t>
            </w:r>
          </w:p>
        </w:tc>
        <w:tc>
          <w:tcPr>
            <w:tcW w:w="1825" w:type="dxa"/>
            <w:vAlign w:val="center"/>
            <w:hideMark/>
          </w:tcPr>
          <w:p w14:paraId="6AE806B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yHMPu5000034913</w:t>
            </w:r>
          </w:p>
        </w:tc>
        <w:tc>
          <w:tcPr>
            <w:tcW w:w="1214" w:type="dxa"/>
            <w:noWrap/>
            <w:vAlign w:val="center"/>
            <w:hideMark/>
          </w:tcPr>
          <w:p w14:paraId="6257AF7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vAlign w:val="center"/>
            <w:hideMark/>
          </w:tcPr>
          <w:p w14:paraId="58F35F9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noWrap/>
            <w:vAlign w:val="center"/>
            <w:hideMark/>
          </w:tcPr>
          <w:p w14:paraId="0BA70B4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vAlign w:val="center"/>
            <w:hideMark/>
          </w:tcPr>
          <w:p w14:paraId="2267AFE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noWrap/>
            <w:vAlign w:val="center"/>
            <w:hideMark/>
          </w:tcPr>
          <w:p w14:paraId="7ED505D7" w14:textId="0E2041F1" w:rsidR="00C303FE" w:rsidRPr="00BD65A2" w:rsidRDefault="004D34B5" w:rsidP="00BD65A2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weak</w:t>
            </w:r>
          </w:p>
        </w:tc>
        <w:tc>
          <w:tcPr>
            <w:tcW w:w="1120" w:type="dxa"/>
            <w:noWrap/>
            <w:vAlign w:val="center"/>
            <w:hideMark/>
          </w:tcPr>
          <w:p w14:paraId="4D4DF4C7" w14:textId="52B5EBAE" w:rsidR="00C303FE" w:rsidRPr="00BD65A2" w:rsidRDefault="004D34B5" w:rsidP="00BD65A2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weak</w:t>
            </w:r>
          </w:p>
        </w:tc>
        <w:tc>
          <w:tcPr>
            <w:tcW w:w="2534" w:type="dxa"/>
          </w:tcPr>
          <w:p w14:paraId="53BAB09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E26391F" w14:textId="32600FD0" w:rsidTr="00C12B7B">
        <w:trPr>
          <w:trHeight w:val="620"/>
        </w:trPr>
        <w:tc>
          <w:tcPr>
            <w:tcW w:w="2551" w:type="dxa"/>
            <w:shd w:val="clear" w:color="000000" w:fill="B4E5A1"/>
            <w:noWrap/>
            <w:vAlign w:val="center"/>
            <w:hideMark/>
          </w:tcPr>
          <w:p w14:paraId="1A8FB8BC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henricii</w:t>
            </w:r>
            <w:proofErr w:type="spellEnd"/>
          </w:p>
        </w:tc>
        <w:tc>
          <w:tcPr>
            <w:tcW w:w="1291" w:type="dxa"/>
            <w:shd w:val="clear" w:color="000000" w:fill="B4E5A1"/>
            <w:noWrap/>
            <w:vAlign w:val="center"/>
            <w:hideMark/>
          </w:tcPr>
          <w:p w14:paraId="16AEB47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YB-2194</w:t>
            </w:r>
          </w:p>
        </w:tc>
        <w:tc>
          <w:tcPr>
            <w:tcW w:w="1825" w:type="dxa"/>
            <w:shd w:val="clear" w:color="000000" w:fill="B4E5A1"/>
            <w:vAlign w:val="center"/>
            <w:hideMark/>
          </w:tcPr>
          <w:p w14:paraId="474E7E4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yHMPu5000026124</w:t>
            </w:r>
          </w:p>
        </w:tc>
        <w:tc>
          <w:tcPr>
            <w:tcW w:w="1214" w:type="dxa"/>
            <w:shd w:val="clear" w:color="auto" w:fill="B3E5A1" w:themeFill="accent6" w:themeFillTint="66"/>
            <w:noWrap/>
            <w:vAlign w:val="center"/>
            <w:hideMark/>
          </w:tcPr>
          <w:p w14:paraId="294FD22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auto" w:fill="B3E5A1" w:themeFill="accent6" w:themeFillTint="66"/>
            <w:vAlign w:val="center"/>
            <w:hideMark/>
          </w:tcPr>
          <w:p w14:paraId="763DB98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auto" w:fill="B3E5A1" w:themeFill="accent6" w:themeFillTint="66"/>
            <w:noWrap/>
            <w:vAlign w:val="center"/>
            <w:hideMark/>
          </w:tcPr>
          <w:p w14:paraId="3903FD1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auto" w:fill="B3E5A1" w:themeFill="accent6" w:themeFillTint="66"/>
            <w:vAlign w:val="center"/>
            <w:hideMark/>
          </w:tcPr>
          <w:p w14:paraId="6911FF8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auto" w:fill="B3E5A1" w:themeFill="accent6" w:themeFillTint="66"/>
            <w:noWrap/>
            <w:vAlign w:val="center"/>
            <w:hideMark/>
          </w:tcPr>
          <w:p w14:paraId="7283B3A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B4E5A1"/>
            <w:noWrap/>
            <w:vAlign w:val="center"/>
            <w:hideMark/>
          </w:tcPr>
          <w:p w14:paraId="41900BEC" w14:textId="1FEA88A5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bookmarkStart w:id="6" w:name="RANGE!I279"/>
            <w:r w:rsidRPr="00BD65A2">
              <w:rPr>
                <w:rFonts w:ascii="Aptos Narrow" w:hAnsi="Aptos Narrow" w:cs="Calibri"/>
                <w:color w:val="000000"/>
              </w:rPr>
              <w:t xml:space="preserve">- </w:t>
            </w:r>
            <w:bookmarkEnd w:id="6"/>
          </w:p>
        </w:tc>
        <w:tc>
          <w:tcPr>
            <w:tcW w:w="2534" w:type="dxa"/>
            <w:shd w:val="clear" w:color="000000" w:fill="B4E5A1"/>
          </w:tcPr>
          <w:p w14:paraId="2A4B62FA" w14:textId="13CFB2BD" w:rsidR="00C303FE" w:rsidRPr="00BD65A2" w:rsidRDefault="00FF20F8" w:rsidP="00BD65A2">
            <w:pPr>
              <w:rPr>
                <w:rFonts w:ascii="Aptos Narrow" w:hAnsi="Aptos Narrow" w:cs="Calibri"/>
                <w:color w:val="000000"/>
              </w:rPr>
            </w:pPr>
            <w:r w:rsidRPr="00CA5BD9">
              <w:rPr>
                <w:rFonts w:ascii="Calibri" w:hAnsi="Calibri" w:cs="Calibri"/>
                <w:color w:val="000000"/>
                <w:sz w:val="20"/>
                <w:szCs w:val="20"/>
              </w:rPr>
              <w:t>needs to be re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-evaluated</w:t>
            </w:r>
          </w:p>
        </w:tc>
      </w:tr>
      <w:tr w:rsidR="00C303FE" w:rsidRPr="00BD65A2" w14:paraId="61370856" w14:textId="3FCB700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B6A32AE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ortonii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426FD9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Y-48038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6DACB5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yHMPu5000041847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2B89C4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F4F51E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10651D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A7EFBD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490A40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BF06A9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A969E9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ACACFEF" w14:textId="1074668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747BC63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degrootiae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612E01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15033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D2B4F5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yHMPu5000037218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1904C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7C32B9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56C7D5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E11A75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64D463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D8B79C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5C8EC1A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16039E0" w14:textId="6E64E04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197D01B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xyloterini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8174BD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11547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0C53B2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yHMPu5000036579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97AAB3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20766B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0FBC0D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5212E1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4F17D6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F656EF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EFBF35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C3A6D60" w14:textId="49A275B7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3992F5A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Brettanomyces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bruxellensis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6BA559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Y-12961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572E0D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yHMPu5000034975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328878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4E3FD5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97ACE6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74CD6B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9D675E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3764B7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88ABB2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19087DD" w14:textId="26E66F6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882BE7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angophorae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AD2873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Y-7118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99B3A7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yHMPu5000034942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31E41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ABC9DB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0FB2E6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F30E73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223C84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1C65AA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14D9CC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8B56949" w14:textId="65DC4EE7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0B92943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nitratophila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A70D27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YB-3654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5472B5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yHMPu5000034916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656C27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96DF2A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A02610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85064F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F3F20E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3DDA2A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4FCBD1C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CFC2D71" w14:textId="7EE6BB5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294EB1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succiphila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60B957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Y-11998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571D45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yHMPu5000034906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AEBECD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7E9C8C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EC8378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2065F6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987B35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5F7C2E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4ADC60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ED14CB1" w14:textId="00BEAFEF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16843FC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804DEC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Y-17234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DE470E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FCB651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8F21F2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BA15E4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8A9A39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EF6299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4A5FC6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E700E9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8B049A0" w14:textId="5847504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E78088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glucozyma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DEB0D6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YB-2185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D6E592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D5FD9A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12CDDD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14842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C1C989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017AF9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7B793D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42DF6FF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D9F3B17" w14:textId="05AB7F7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E05256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zsoltii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679266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Y-27601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0C22D2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yHMPu5000034885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44C24A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827574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84B91F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62AE8F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7378BA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8F5ED5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1F45F7D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5B38134" w14:textId="79BC4C25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0AA870C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methanosorbosa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90B98D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Y-17320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CF38D3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yHMPu5000026143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67DE67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6FEB7B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4DA136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D2784A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017D40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D2DEB9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47C20F5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8D7F16F" w14:textId="16A0D22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2708C3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silvatica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2C0228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Y-7777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FF8606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yHMPu5000041830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696B8A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F363D0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ECFFA0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BB7B92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246180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615AE9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2AB8BC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82915D7" w14:textId="6F18ECBF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F55FE98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halmiae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115142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11009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0B36E5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yHMPu5000040912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E9CEC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5317AD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642BF4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9B10EE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896E8A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069067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2A3F476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116DB29" w14:textId="1FC98ACA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B37851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awuae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BF98EB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11011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FE591C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yHMPu5000038403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5170E3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089E67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55A644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7C6C35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F412FC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2D2EE8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11DE282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CBDD805" w14:textId="6F9715C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4E28D5B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inconspicua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255D79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Y-2029</w:t>
            </w:r>
          </w:p>
        </w:tc>
        <w:tc>
          <w:tcPr>
            <w:tcW w:w="1825" w:type="dxa"/>
            <w:shd w:val="clear" w:color="auto" w:fill="FFFFFF" w:themeFill="background1"/>
            <w:vAlign w:val="center"/>
            <w:hideMark/>
          </w:tcPr>
          <w:p w14:paraId="223D901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yHMPu5000038388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  <w:hideMark/>
          </w:tcPr>
          <w:p w14:paraId="2ECE2F21" w14:textId="4269C10D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89" w:type="dxa"/>
            <w:shd w:val="clear" w:color="auto" w:fill="FFFFFF" w:themeFill="background1"/>
            <w:vAlign w:val="center"/>
            <w:hideMark/>
          </w:tcPr>
          <w:p w14:paraId="36F2DE3B" w14:textId="5212C2E6" w:rsidR="00C303FE" w:rsidRPr="00BD65A2" w:rsidRDefault="00C303FE" w:rsidP="00BD65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14:paraId="1E443DB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B00B63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55AB41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3BCCAD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122BA8B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2B9E0AF" w14:textId="5CDB8EEF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A1509B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cactophila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422796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Y-10963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998995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yHMPu5000038335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E409E6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00923B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9ACF98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BED912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3E6483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46DC8B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6E07529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84CA4DA" w14:textId="7F360F4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FED68FF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pseudolambica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1E1ED2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Y-17318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353EE4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yHMPu5000038091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5E9C07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38A3DF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977522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197182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C8576C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72B043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57F3FA9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007C10C" w14:textId="76CC0EC4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F5D27A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thaimueangensis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3C6C6B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NBRC 101967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BC2829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yHMPu5000038077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019D85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A8C6B1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7F4950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D06720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B50743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8884D3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0D5F796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2C17DAD" w14:textId="00486162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485E9C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insulana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066AAB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11169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DB13C6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yHMPu5000038055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367EFA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5627DA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E7BB6F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B2774F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3BE903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0AEF38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3CC972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215B831" w14:textId="50697AE7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3FF2473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sorboxylosa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E26180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Y-17669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673E27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yHMPu5000037882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6C3ABA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B9BDC0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55526F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EC5194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A67147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F887C4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99CC30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3B3FF60" w14:textId="6DEE8A23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648136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ahearnii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61C597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Y-7555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89FF86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yHMPu5000037851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C0A462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132878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A874BA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36ECD5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CC863D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EABE66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3365CD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43EF02E" w14:textId="33D6170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B58D18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gijzenarium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96BF99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15024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E53214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yHMPu5000037219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6313BB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9CCFD4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81C604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3A78B4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D9798D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BCFF6E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73D47B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1339F10" w14:textId="1BFB2EE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D90D17B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galanensis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7C11B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15223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638750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yHMPu5000037213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EED7DA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7FB5FA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190F1D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09AA81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82F2BD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4B0798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0E42F43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F5B7360" w14:textId="033214A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46A134A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paraexigua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472B5A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15237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FAEC0B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yHMPu5000037198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E244DE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1CC6E1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AA8D2A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9A6507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C6B045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09215C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34F9C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8A0FA52" w14:textId="07FD7FAD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266072A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Kregervanrija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fluxuum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F2D8F3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YB-4273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1DB998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yHMPu5000035675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09DC68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FD5235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EBACB8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F1FCA7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1A74D2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A48097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2317D32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EDC84A6" w14:textId="2F8BFF02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2AFE392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Kregervanrija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delftensis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0BA325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Y-7119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22995A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yHMPu5000035674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05E4EE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D04DE3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ECD9A9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0B0FE2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1121F5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F482C6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28C2AD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D63D522" w14:textId="629556FD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CD9995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membranifaciens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2DB77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Y-2026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8739B5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yHMPu5000035661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61A71F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F92945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551299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5B46B6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58A26E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004A6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16370B0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B6F9931" w14:textId="48D51D7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9F455F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dispora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D92AB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Y-1447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ED1594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yHMPu5000035659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05BBB0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A24115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4BAA0E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6BBBDC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B6B1D9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75AA4C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2D94E3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0DA2069" w14:textId="2195549F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354CA2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insectalens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6DC6D2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Y-7778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155087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yHMPu5000035332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633F65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27E010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6F9734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AC95F9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A63E43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535ED3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8DC2D1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ADC59FE" w14:textId="0D4B773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B1A3648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scutulata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7A155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Y-7663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361A34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yHMPu5000035309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3C26A5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47622EA" w14:textId="76201C8A" w:rsidR="00C303FE" w:rsidRPr="00BD65A2" w:rsidRDefault="00C303FE" w:rsidP="000878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3260B0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580EE5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E447CA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46F3F4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23281D3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60BAB1B" w14:textId="2E0763DF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2754A2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terricola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8A99A3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YB-4310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D8D519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yHMPu5000035301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17F2CF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6ED2BB0" w14:textId="5E3AE861" w:rsidR="00C303FE" w:rsidRPr="00BD65A2" w:rsidRDefault="00C303FE" w:rsidP="000878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3B1F9F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DCF82D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CDAA96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BA28D1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6C8F397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9D51BEE" w14:textId="7EE5701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8B01F7A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californica</w:t>
            </w:r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7B437A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Y-27254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7C8D61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yHMPu5000035298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EC92B7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694125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98FBB3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A0D13C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2BB9B7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2491C7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430AC9C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4504C8E" w14:textId="6FDE4ED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F9D3D1F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diversa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E3EA8E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Y-5713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4E35DB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yHMPu5000035293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18E481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A70465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04742F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8E18D0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FECD47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BA06B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E841E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FC398B4" w14:textId="06424AC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795A29B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Martiniozyma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abietophila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28BBE9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Y-11514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61AAB9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yHMPu5000034631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835EE2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7FDA19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82CCE6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9F7609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24187E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706825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83A899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74083B2" w14:textId="68EA413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DC5FB5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exigua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F48438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Y-10920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2533C6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yHMPu5000034629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E4020C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D35DCA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65E467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9C1F04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02B1A8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0A64F6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DD5E07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0F6BA75" w14:textId="5ECA8E6F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10931B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fermentans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8C5CC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Y-1619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74A828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yHMPu5000034628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07DA33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EEB8E0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DB5B2D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E99957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50840D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8AC319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1BC722A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5B74857" w14:textId="2D745308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45BDD1E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heedii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33E8DB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Y-10967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1D023D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yHMPu5000034627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8FCA27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EF1662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DE8C57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5ECB4F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4E6FA7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C236A7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62A21E2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A8B08D0" w14:textId="60583BEF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35F22E5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3CA9D9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Y-11519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F0D2B3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yHMPu5000034626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740742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EB5412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A91637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6A18E1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ED4FB9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BC4DE2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40027D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94E4FFA" w14:textId="7CAFC23D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2DDBF1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kudriavzevii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FF8EA0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Y-5396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B365D5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yHMPu5000034625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FA6B94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A1FA6E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B529CE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B5ADBA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7A89DC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AB9E9E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DBBA93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9318C6F" w14:textId="1F7348B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C5F119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nakasei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632E40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Y-7686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962213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yHMPu5000034624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4A19B9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6DBC57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832D0C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081244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558E55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E644ED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24B86A0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2BC4E30" w14:textId="24C97DCD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CE561C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norvegensis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6E4045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Y-7687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488B9D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yHMPu5000034623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C4EDE7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8B8BE1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26149C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959285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C6CAC6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01DCFD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60EBE4A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E58DD6E" w14:textId="160906E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D107FC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ethanolica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D029DF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Y-12615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87371D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FE3F04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686524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A0E356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E233CD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8E27D3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3EB8BA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35B999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C568D79" w14:textId="0B5B7C32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233B06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rugopelliculosa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40371C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Y-17079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32FC92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B441D4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F2322D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1FCCFA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AB7E87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C5D845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AAB653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4FB83AF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1696DB4" w14:textId="5C5F488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F7E586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zaruensis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D11AA8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Y-7008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9C6D6D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C2D47A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023B9E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5A0792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854FF5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FD4D0E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25FD48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4E6D544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93F5B9D" w14:textId="46DE86A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4A2556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silvae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2B22C8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Y-6725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863F90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yHMPu5000034614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E54AF2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1CF199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115B42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8AE525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29A3A7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1C18C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61DF97D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0A9E3F3" w14:textId="52B438A2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EAA636F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serradocipensis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9B58B8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Y-48717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4B619E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90C69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C311D7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34464A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1D62F4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0DFF9F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B84CC9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66ED721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25A861D" w14:textId="02C24D38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09AA28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saitoi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758FA0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Y-6671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B7DBC5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1AF689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14D378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A5951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FA0175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BAB6FB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AE9B1E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31905B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7652A02" w14:textId="7B3B99D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5D8044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mendoncae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B28769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Y-11515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A5AB9E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599AE9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3CC16D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7945E3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1EF3B5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1C4973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DEA7A5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88A6BD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918EF60" w14:textId="366E4D17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F0981F8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gosingensis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ACBC88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Y-48718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6D7ECA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yHMPu5000034609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49EC32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9B2362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4D4D8A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489428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0C9510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635CD7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40902E3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0877027" w14:textId="3ABF777A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CA4343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pseudocactophila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27392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Y-17239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6C12F0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yHMPu5000026208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C36E8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18A193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9F5DB9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7F6522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FBA664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CF28FE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5E5763F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366F196" w14:textId="4F9597DA" w:rsidTr="00C12B7B">
        <w:trPr>
          <w:trHeight w:val="34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6E65CD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Citeromyces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nyonsensis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E8461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12700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7966FF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yHDO587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15317A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BBF13D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C6A207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E6C2F8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7680DA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DE0C80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8EF6AC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F1A5FBB" w14:textId="60ECF0C5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F4EEC1E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minuta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1C538E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Y-411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625CA0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yHMPu5000034902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2C3E73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089710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3C13FA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7B2F58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782276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72EF28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CDDA2C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589AE14" w14:textId="477A4D05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1D7887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krabiensis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49AF6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Y-27965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7F7171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yHMPu5000041851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D3D433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249675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50EF2F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98CA11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30CA64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753D11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39E9891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78D7DF2" w14:textId="0CA03EE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DE83B1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polymorpha</w:t>
            </w:r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12FA4B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Y-5445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BCEE5A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yHMPu5000041802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B4C59E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B22F6D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763BDC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873DC1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FD07BE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C2D792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A9AF29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889294A" w14:textId="628A56C5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A259045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ovalis</w:t>
            </w:r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E1C7B5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Y-17662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5B55F8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yHMPu5000037893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A1E6F2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C99D12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3F8A2C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48A54B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9E0937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7865C2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02FADB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1D77FEE" w14:textId="25C8DAE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101EADA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sithepensis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19B877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JCM 12265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6A9752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yHMPu5000037884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E00B34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BEAD37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ABF048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D1E4EE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EC661F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BA91D5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582EEF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BC57831" w14:textId="10B197C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353817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allantospora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59A67F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Y-48267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F92DE8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yHMPu5000037861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07071B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4C7063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246678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1FEE0C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A018B8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853A3F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08174D0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77DB4FB" w14:textId="1F9F1D45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1A0E49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46F3B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Y-27963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A51DB4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yHMPu5000035310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15614C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E68C66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491282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FBE30D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E65802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6F31BC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3632B02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228E799" w14:textId="3237CAB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C94B52E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llanquihuensis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FF7A82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Y-17657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AFB0FE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yHMPu5000035039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C9CDC4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8BAF90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7EFDFE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86D656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7D7FB0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3C5465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1696E8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BC48A38" w14:textId="67C73D84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649D0FE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kashinagicola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8E3763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Y-63631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93B02E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yHMPu5000035038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7EC547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071BB5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62DC01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43016D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3E9FF9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2FE2B0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18FEAA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F3829FE" w14:textId="376CEFB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DF783C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Brettanomyces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anomalus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B87366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Y-17522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D3E971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yHMPu5000034976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536EB0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6E342B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78216E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4B67CC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7DCDF4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F6EF84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936175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632E4BA" w14:textId="4322D994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8AFB988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Brettanomyces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naardenensis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86D827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Y-17526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C32734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yHMPu5000034965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67D748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5EB9A0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A8119F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5CD284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A8E79E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6E6FAD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B01ED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C88FF24" w14:textId="294810D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97D7162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Komagataella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pastoris</w:t>
            </w:r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C73B73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Y-1603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E47663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yHMPu5000034953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428DAD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E5F5C6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B693C3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F376DB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C798CC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E1A931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4CBB965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2E9C6A9" w14:textId="6EA11D9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EB0ED9C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platypodis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49831D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Y-6732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DBDF45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yHMPu5000034948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B531CD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E858A1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41074F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664204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A379AA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23629A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35F8F3D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D27F03C" w14:textId="05B75CF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D77220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philentoma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E6232B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Y-7523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83FDF0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yHMPu5000034947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55C263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B333D4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7C2040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921BF2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EAF655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9CF34C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676E71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5683C23" w14:textId="4FE745B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0380E02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oregonensis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17E1EE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Y-6106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E740B9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yHMPu5000034946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4EC5B2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A7261E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121C5B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7ABA4B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EDA33F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408EC9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66B5E6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7BAB83C" w14:textId="46B1D7F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AD7CCCC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Kuraishia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cidri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3D8B64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Y-27078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BD4B71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yHMPu5000034936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A8131F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966C28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6424B5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850A08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82AE15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01383F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FB7C11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97BCE40" w14:textId="68FE850D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13A81E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Kuraishia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floccosa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C9760C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Y-27951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668798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yHMPu5000034935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10BE62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089F88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811400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8D1D0F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44A62C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4BC5E5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0743435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EB5B5BD" w14:textId="0583359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DA4524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Kuraishia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3F45BC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Y-48474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070FAA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yHMPu5000034932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94C454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E09F37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ECD9A5C" w14:textId="321DF22A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38M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0A7808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4F9C0D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C67A1C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15AC633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86EADCA" w14:textId="476D7B7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C0A163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nanaspora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A01F3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Y-17679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7D7E0B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yHMPu5000034929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FD5D0F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8BF25F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8206D7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F13536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374727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557E81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4E26461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0950BDD" w14:textId="773A94B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90E018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boidinii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95CE45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Y-2332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BB0D11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yHMPu5000034926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95175D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52335F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2DB062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788A91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0CCA34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5A11AF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1D68838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B42A242" w14:textId="5174D12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0F500B8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arabinofermentans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22947D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YB-2248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4B506E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yHMPu5000034925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FD5933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F7DAEF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3AF5CC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988217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678381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D0C486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09893CE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4EC5E4F" w14:textId="4C40FE6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657AE1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nemodendra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CBDB82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Y-7779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54FE68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yHMPu5000034917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54A870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72BF3A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C2F707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2FB39F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AEA6D7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E75B6A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46B91F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E57803F" w14:textId="0C106A4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AEAE76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sonorensis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0BC00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Y-7800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773F29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yHMPu5000034912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62FBA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002053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88E6C5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AE008C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FBD575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DCD76E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CCA1A2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8341D13" w14:textId="1FE2B18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DDF9BD2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nonfermentans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669A43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YB-2203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DCD1B5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yHMPu5000034904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09F624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D8B01B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8CD5F9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9D8C76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C6565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8E444E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56C2009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B96AB48" w14:textId="2B12428D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24C1C7E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naganishii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CEE0F9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Y-7654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3DA3EB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yHMPu5000034903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6A511B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5A4FFB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5F28A0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4A564F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81F235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D9B584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768FDD9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2CA6714" w14:textId="5256555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E35BD0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methanolica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EA08CA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Y-7685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040D2F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yHMPu5000034900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1EAF21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D56A02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F4A76F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6C2E58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DEC594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F2A3F4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5513E82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AFAF9FE" w14:textId="1A9B0DC5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9E12D6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dorogensis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E9798A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Y-27599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8C8A03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3B6BAD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42A9CA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1C9792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938D07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3A31BA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368EA8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496C0CC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DC99E19" w14:textId="36DE6634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95545F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angusta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768D8A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Y-2214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C4CA86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3E47B0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F50F46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FBC7E4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D45AE2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537F79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F23719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0D03AD6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8C2DDAE" w14:textId="24D892D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AC302AC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philodendri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64A2EF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Y-7210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6F79EB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490405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D0171D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B7856D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2A7350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3A9B0E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FF518B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386BB2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037DFC7" w14:textId="0E8C963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6BF3FF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pilisensis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204D15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Y-27598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DDF2FA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633CC9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C3DB70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6A30AB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7DDF3E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8E2C9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F5237E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426B4F6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6D16567" w14:textId="6732BA1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A90B1FA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ramenticola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C08B81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YB-1985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58BE06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22D1F0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80CCF6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E7E47B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D91028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F1ADBD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470CF6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01A4E4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284DD1D" w14:textId="6D7051EA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A2C0918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salicorniae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665AE0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Y-12834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5D2AB0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yHMPu5000034889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DF8B70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992BFA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DCEDB9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3CAB74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2E5D19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5A693E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0903638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64BB4E7" w14:textId="2481C45D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E234D12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trehalophila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B50737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Y-6781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86AAAD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yHMPu5000034886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F28073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DAA9DE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578929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D9C855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8B5512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EF7DFA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2156E3A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BB2931E" w14:textId="0574795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167D45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wickerhamii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749DFF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YB-4943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8215F0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yHMPu5000034638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347125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8967C8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034FFD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C48CEE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036331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A528B3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060D14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17257A9" w14:textId="2017F75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CC2C83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populi-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albae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78758B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Y-48632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E635EF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yHMPu5000034637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53FE9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FDD5DB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A61DB6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72BAE2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1C5DC6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EA6009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527989F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C76BA54" w14:textId="1C34112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A99B2F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pignaliae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5731C3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Y-17664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C0D970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yHMPu5000026167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0680B2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281FEE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01C2B3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3B20A1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03AB20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6CDB3C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1481B09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619BA94" w14:textId="627AB44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1D6E49C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vanderkliftii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C0D02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Y-63633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A155EB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yHMPu5000026145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0DFFEE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C41DA7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568356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9D535E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381294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D1913D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1862C01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270D100" w14:textId="5B5BD8E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417731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2A7237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Y-7524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107FAC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yHMPu5000026137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A2C4B6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055A79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10AA79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0CC28F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34D69A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BDAC2D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D9DCCA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D4BF0D8" w14:textId="03B2EC74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D0EB74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polymorpha</w:t>
            </w:r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89912A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NCYC 495 leu1.1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36E5D6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hansenula</w:t>
            </w:r>
            <w:proofErr w:type="spellEnd"/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polymorpha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C02EBA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7162879" w14:textId="1B5FA322" w:rsidR="00C303FE" w:rsidRPr="00BD65A2" w:rsidRDefault="00C303FE" w:rsidP="00BD65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81B918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4AA031E" w14:textId="6D35281D" w:rsidR="00C303FE" w:rsidRPr="00BD65A2" w:rsidRDefault="00C303FE" w:rsidP="00336A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946560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A5F83B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0225CE0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8E9A03C" w14:textId="7B98D0F4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5637C9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saltuana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4B06D5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Y-48448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F5EDE4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yHMPu5000041801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581E4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3183D3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3F05DC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74AD1D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C602B0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060495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3095194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FAB6E43" w14:textId="0C38CF2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5B508A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thermomethanolica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D197C8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Y-27981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5CB380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yHMPu5000041800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03187D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734088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2383EA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2C90A3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59A205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4D6CE0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7A6EAF2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68D6F99C" w14:textId="384BAE13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EB1DA4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chonburiensis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80EC84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10363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A253AE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yHMPu5000038333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150BE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1B0C79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5E6FC7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97176E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0EAF21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056B12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4A61DD6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4EE185F4" w14:textId="1281E8B2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A32CAB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rishiriensis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997775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NBRC 105027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2C9380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yHMPu5000038093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C77BAC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844B09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E37847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2E1D3D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C89070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FDF26D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1CC8BB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4FCB99D" w14:textId="318BE79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CDCD3E8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paraovalis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EBA453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14697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AFD67C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yHMPu5000037228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6841F2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5ACFD4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87D776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05B098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F8A639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B1AFA2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5F40E87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B58403D" w14:textId="26C6F9E8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E697C0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haglerorum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FC7D0A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14645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F9CE57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yHMPu5000037226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11C130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D128C5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B9EEA8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A981FE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90B9E5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DC5E11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3A6DFDE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BA00BE0" w14:textId="0A7429D4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3A52FB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Komagataella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mondaviorum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323506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15017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CCF39C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yHMPu5000037220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4E79AD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42D3D3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6926FE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ADAB8B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43EE3F1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5F74F0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25754EA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13ED455" w14:textId="2C5676EA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5F450A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nanzhaoensis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8C75DC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15346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364805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yHMPu5000037203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19C718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9BC45C5" w14:textId="56BAACDD" w:rsidR="00C303FE" w:rsidRPr="00BD65A2" w:rsidRDefault="00C303FE" w:rsidP="00336A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6CD8ED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6ED2E6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141A526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0D909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0C1CC18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A86D400" w14:textId="034AFBF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26488F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Komagataella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kurtzmanii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5E7152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Y-63667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D23D74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yHMPu5000035676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305C12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ECF447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082608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4BDBF9D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E6C8FB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5D2940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6EB124D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7787256" w14:textId="35D5645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17FC19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nitratoaversa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D32A38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Y-48449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AB884E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yHMPu5000034636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3CF6C5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77CC23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832913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6F8D1E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299613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1341E3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567649C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91E16C9" w14:textId="57369DA7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2C720D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parapolymorpha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C448D0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YB-1982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CE3687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yHMPu5000026177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B2A665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4A495F6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919B1F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9CE3CE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8027B3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23F153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2534" w:type="dxa"/>
            <w:shd w:val="clear" w:color="000000" w:fill="FFFFFF"/>
          </w:tcPr>
          <w:p w14:paraId="654AE25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D092054" w14:textId="289947AD" w:rsidTr="00C12B7B">
        <w:trPr>
          <w:trHeight w:val="620"/>
        </w:trPr>
        <w:tc>
          <w:tcPr>
            <w:tcW w:w="2551" w:type="dxa"/>
            <w:shd w:val="clear" w:color="000000" w:fill="B4E5A1"/>
            <w:noWrap/>
            <w:vAlign w:val="center"/>
            <w:hideMark/>
          </w:tcPr>
          <w:p w14:paraId="625CBFC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phayaonensis</w:t>
            </w:r>
            <w:proofErr w:type="spellEnd"/>
          </w:p>
        </w:tc>
        <w:tc>
          <w:tcPr>
            <w:tcW w:w="1291" w:type="dxa"/>
            <w:shd w:val="clear" w:color="000000" w:fill="B4E5A1"/>
            <w:noWrap/>
            <w:vAlign w:val="center"/>
            <w:hideMark/>
          </w:tcPr>
          <w:p w14:paraId="1B3666A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NBRC 108868</w:t>
            </w:r>
          </w:p>
        </w:tc>
        <w:tc>
          <w:tcPr>
            <w:tcW w:w="1825" w:type="dxa"/>
            <w:shd w:val="clear" w:color="000000" w:fill="B4E5A1"/>
            <w:vAlign w:val="center"/>
            <w:hideMark/>
          </w:tcPr>
          <w:p w14:paraId="110CC5F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yHMPu5000038087</w:t>
            </w:r>
          </w:p>
        </w:tc>
        <w:tc>
          <w:tcPr>
            <w:tcW w:w="1214" w:type="dxa"/>
            <w:shd w:val="clear" w:color="auto" w:fill="B3E5A1" w:themeFill="accent6" w:themeFillTint="66"/>
            <w:noWrap/>
            <w:vAlign w:val="center"/>
            <w:hideMark/>
          </w:tcPr>
          <w:p w14:paraId="3213A8D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auto" w:fill="B3E5A1" w:themeFill="accent6" w:themeFillTint="66"/>
            <w:vAlign w:val="center"/>
            <w:hideMark/>
          </w:tcPr>
          <w:p w14:paraId="3742041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auto" w:fill="B3E5A1" w:themeFill="accent6" w:themeFillTint="66"/>
            <w:noWrap/>
            <w:vAlign w:val="center"/>
            <w:hideMark/>
          </w:tcPr>
          <w:p w14:paraId="7AA3F67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auto" w:fill="B3E5A1" w:themeFill="accent6" w:themeFillTint="66"/>
            <w:vAlign w:val="center"/>
            <w:hideMark/>
          </w:tcPr>
          <w:p w14:paraId="7F32323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auto" w:fill="B3E5A1" w:themeFill="accent6" w:themeFillTint="66"/>
            <w:noWrap/>
            <w:vAlign w:val="center"/>
            <w:hideMark/>
          </w:tcPr>
          <w:p w14:paraId="43BCD71F" w14:textId="7315D3B1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20" w:type="dxa"/>
            <w:shd w:val="clear" w:color="auto" w:fill="B3E5A1" w:themeFill="accent6" w:themeFillTint="66"/>
            <w:noWrap/>
            <w:vAlign w:val="center"/>
            <w:hideMark/>
          </w:tcPr>
          <w:p w14:paraId="3E959F32" w14:textId="1F7AE8CA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auto" w:fill="B3E5A1" w:themeFill="accent6" w:themeFillTint="66"/>
          </w:tcPr>
          <w:p w14:paraId="0601E463" w14:textId="77777777" w:rsidR="00FF20F8" w:rsidRDefault="00FF20F8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CA5B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B5F7C69" w14:textId="2208B981" w:rsidR="00C303FE" w:rsidRPr="001870C7" w:rsidRDefault="00FF20F8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5BD9">
              <w:rPr>
                <w:rFonts w:ascii="Calibri" w:hAnsi="Calibri" w:cs="Calibri"/>
                <w:color w:val="000000"/>
                <w:sz w:val="20"/>
                <w:szCs w:val="20"/>
              </w:rPr>
              <w:t>needs to be re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-evaluated</w:t>
            </w:r>
            <w:r w:rsidR="001870C7" w:rsidRPr="001870C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92C58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="001870C7" w:rsidRPr="001870C7">
              <w:rPr>
                <w:rFonts w:ascii="Calibri" w:hAnsi="Calibri" w:cs="Calibri"/>
                <w:color w:val="000000"/>
                <w:sz w:val="20"/>
                <w:szCs w:val="20"/>
              </w:rPr>
              <w:t>escription is confusing</w:t>
            </w:r>
          </w:p>
        </w:tc>
      </w:tr>
      <w:tr w:rsidR="00C303FE" w:rsidRPr="00BD65A2" w14:paraId="09A38680" w14:textId="34439A74" w:rsidTr="00C12B7B">
        <w:trPr>
          <w:trHeight w:val="620"/>
        </w:trPr>
        <w:tc>
          <w:tcPr>
            <w:tcW w:w="2551" w:type="dxa"/>
            <w:shd w:val="clear" w:color="auto" w:fill="FFC000"/>
            <w:noWrap/>
            <w:vAlign w:val="center"/>
            <w:hideMark/>
          </w:tcPr>
          <w:p w14:paraId="3229DDDB" w14:textId="0793413D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mattraen</w:t>
            </w:r>
            <w:r w:rsidR="00C706C5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en</w:t>
            </w: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sis</w:t>
            </w:r>
            <w:proofErr w:type="spellEnd"/>
          </w:p>
        </w:tc>
        <w:tc>
          <w:tcPr>
            <w:tcW w:w="1291" w:type="dxa"/>
            <w:shd w:val="clear" w:color="auto" w:fill="FFC000"/>
            <w:noWrap/>
            <w:vAlign w:val="center"/>
            <w:hideMark/>
          </w:tcPr>
          <w:p w14:paraId="0B30DBE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12097</w:t>
            </w:r>
          </w:p>
        </w:tc>
        <w:tc>
          <w:tcPr>
            <w:tcW w:w="1825" w:type="dxa"/>
            <w:shd w:val="clear" w:color="auto" w:fill="FFC000"/>
            <w:vAlign w:val="center"/>
            <w:hideMark/>
          </w:tcPr>
          <w:p w14:paraId="6C70C90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yHMPu5000038104</w:t>
            </w:r>
          </w:p>
        </w:tc>
        <w:tc>
          <w:tcPr>
            <w:tcW w:w="1214" w:type="dxa"/>
            <w:shd w:val="clear" w:color="auto" w:fill="FFC000"/>
            <w:noWrap/>
            <w:vAlign w:val="center"/>
            <w:hideMark/>
          </w:tcPr>
          <w:p w14:paraId="3DDC7CB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P56Q </w:t>
            </w:r>
          </w:p>
        </w:tc>
        <w:tc>
          <w:tcPr>
            <w:tcW w:w="1189" w:type="dxa"/>
            <w:shd w:val="clear" w:color="auto" w:fill="FFC000"/>
            <w:vAlign w:val="center"/>
            <w:hideMark/>
          </w:tcPr>
          <w:p w14:paraId="4EA93F7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auto" w:fill="FFC000"/>
            <w:noWrap/>
            <w:vAlign w:val="center"/>
            <w:hideMark/>
          </w:tcPr>
          <w:p w14:paraId="4DF3860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auto" w:fill="FFC000"/>
            <w:vAlign w:val="center"/>
            <w:hideMark/>
          </w:tcPr>
          <w:p w14:paraId="126A7CD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auto" w:fill="FFC000"/>
            <w:noWrap/>
            <w:vAlign w:val="center"/>
            <w:hideMark/>
          </w:tcPr>
          <w:p w14:paraId="1A42F41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auto" w:fill="FFC000"/>
            <w:noWrap/>
            <w:vAlign w:val="center"/>
            <w:hideMark/>
          </w:tcPr>
          <w:p w14:paraId="159B80A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auto" w:fill="FFC000"/>
          </w:tcPr>
          <w:p w14:paraId="2089229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E374C6D" w14:textId="59589AAE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16B8B5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pseudovanderkliftii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5CD038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Y-63632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550C84F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yHMPu5000035041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5C54EEF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16126CB" w14:textId="5B27F21C" w:rsidR="00C303FE" w:rsidRPr="00BD65A2" w:rsidRDefault="00C303FE" w:rsidP="00BD65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71A0D2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D76FE4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906190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9FBDC1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3732F58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C0580F0" w14:textId="7992BBAE" w:rsidTr="00C12B7B">
        <w:trPr>
          <w:trHeight w:val="620"/>
        </w:trPr>
        <w:tc>
          <w:tcPr>
            <w:tcW w:w="2551" w:type="dxa"/>
            <w:shd w:val="clear" w:color="000000" w:fill="B4E5A1"/>
            <w:noWrap/>
            <w:vAlign w:val="center"/>
            <w:hideMark/>
          </w:tcPr>
          <w:p w14:paraId="6A7BC4EA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monospora</w:t>
            </w:r>
            <w:proofErr w:type="spellEnd"/>
          </w:p>
        </w:tc>
        <w:tc>
          <w:tcPr>
            <w:tcW w:w="1291" w:type="dxa"/>
            <w:shd w:val="clear" w:color="000000" w:fill="B4E5A1"/>
            <w:noWrap/>
            <w:vAlign w:val="center"/>
            <w:hideMark/>
          </w:tcPr>
          <w:p w14:paraId="293E449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Y-1484</w:t>
            </w:r>
          </w:p>
        </w:tc>
        <w:tc>
          <w:tcPr>
            <w:tcW w:w="1825" w:type="dxa"/>
            <w:shd w:val="clear" w:color="000000" w:fill="B4E5A1"/>
            <w:vAlign w:val="center"/>
            <w:hideMark/>
          </w:tcPr>
          <w:p w14:paraId="54DAFB5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yHMPu5000026279</w:t>
            </w:r>
          </w:p>
        </w:tc>
        <w:tc>
          <w:tcPr>
            <w:tcW w:w="1214" w:type="dxa"/>
            <w:shd w:val="clear" w:color="auto" w:fill="B3E5A1" w:themeFill="accent6" w:themeFillTint="66"/>
            <w:noWrap/>
            <w:vAlign w:val="center"/>
            <w:hideMark/>
          </w:tcPr>
          <w:p w14:paraId="6FE8732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auto" w:fill="B3E5A1" w:themeFill="accent6" w:themeFillTint="66"/>
            <w:vAlign w:val="center"/>
            <w:hideMark/>
          </w:tcPr>
          <w:p w14:paraId="4396440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auto" w:fill="B3E5A1" w:themeFill="accent6" w:themeFillTint="66"/>
            <w:noWrap/>
            <w:vAlign w:val="center"/>
            <w:hideMark/>
          </w:tcPr>
          <w:p w14:paraId="76BCCED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auto" w:fill="B3E5A1" w:themeFill="accent6" w:themeFillTint="66"/>
            <w:vAlign w:val="center"/>
            <w:hideMark/>
          </w:tcPr>
          <w:p w14:paraId="445798B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auto" w:fill="B3E5A1" w:themeFill="accent6" w:themeFillTint="66"/>
            <w:noWrap/>
            <w:vAlign w:val="center"/>
            <w:hideMark/>
          </w:tcPr>
          <w:p w14:paraId="6F8BA96E" w14:textId="12E5E1A9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auto" w:fill="B3E5A1" w:themeFill="accent6" w:themeFillTint="66"/>
            <w:noWrap/>
            <w:vAlign w:val="center"/>
            <w:hideMark/>
          </w:tcPr>
          <w:p w14:paraId="5BEFDD31" w14:textId="2C0BB785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 xml:space="preserve">- </w:t>
            </w:r>
          </w:p>
        </w:tc>
        <w:tc>
          <w:tcPr>
            <w:tcW w:w="2534" w:type="dxa"/>
            <w:shd w:val="clear" w:color="auto" w:fill="B3E5A1" w:themeFill="accent6" w:themeFillTint="66"/>
          </w:tcPr>
          <w:p w14:paraId="0D370603" w14:textId="6A2F63AF" w:rsidR="00C303FE" w:rsidRPr="00CA5BD9" w:rsidRDefault="00FF20F8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CA5B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needs to be re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-evaluated</w:t>
            </w:r>
          </w:p>
        </w:tc>
      </w:tr>
      <w:tr w:rsidR="00C303FE" w:rsidRPr="00BD65A2" w14:paraId="7885789D" w14:textId="14168B4C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A302C64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Komagataella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phaffii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523AA7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Y-7556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44F11D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yHMPu5000034941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86C159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584E2F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6044F3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0E60966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A76AC9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5C7AEB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3FEA9F2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54B0F30" w14:textId="26374291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37127B5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maris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70D0A3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Y-6696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A4DDA6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yHMPu5000034927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7C0E6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E5F6B3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3DA034E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61A76A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046E4B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AC150F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31017C4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E445199" w14:textId="07E802E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B9259F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piceae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8911A3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YB-2107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1A680A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yHMPu5000034915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BA238A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963F1B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1A3C4AA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608AE5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61589A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634FFA5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AC455C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E642A52" w14:textId="002D55CB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DFB1A9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methylivora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537318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Y-17250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173BD7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yHMPu5000034901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0386BA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F85BA7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84EF27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77B8C8D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6FF06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0B0EC4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66410E7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5000EB16" w14:textId="6D653268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3B841D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methylovora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EC1AC7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Y-11996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702B9B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yHMPu5000034639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E9ABD1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15472D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FC5B1D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E45416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1E9F4C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75FC47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5E4BAF5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6C3A695" w14:textId="7A71B865" w:rsidTr="00C12B7B">
        <w:trPr>
          <w:trHeight w:val="620"/>
        </w:trPr>
        <w:tc>
          <w:tcPr>
            <w:tcW w:w="2551" w:type="dxa"/>
            <w:shd w:val="clear" w:color="000000" w:fill="B4E5A1"/>
            <w:noWrap/>
            <w:vAlign w:val="center"/>
            <w:hideMark/>
          </w:tcPr>
          <w:p w14:paraId="4E478D5F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Ogataea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pini</w:t>
            </w:r>
            <w:proofErr w:type="spellEnd"/>
          </w:p>
        </w:tc>
        <w:tc>
          <w:tcPr>
            <w:tcW w:w="1291" w:type="dxa"/>
            <w:shd w:val="clear" w:color="000000" w:fill="B4E5A1"/>
            <w:noWrap/>
            <w:vAlign w:val="center"/>
            <w:hideMark/>
          </w:tcPr>
          <w:p w14:paraId="2A07624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Y-11528</w:t>
            </w:r>
          </w:p>
        </w:tc>
        <w:tc>
          <w:tcPr>
            <w:tcW w:w="1825" w:type="dxa"/>
            <w:shd w:val="clear" w:color="000000" w:fill="B4E5A1"/>
            <w:vAlign w:val="center"/>
            <w:hideMark/>
          </w:tcPr>
          <w:p w14:paraId="785340A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yHMPu5000034891</w:t>
            </w:r>
          </w:p>
        </w:tc>
        <w:tc>
          <w:tcPr>
            <w:tcW w:w="1214" w:type="dxa"/>
            <w:shd w:val="clear" w:color="auto" w:fill="B3E5A1" w:themeFill="accent6" w:themeFillTint="66"/>
            <w:noWrap/>
            <w:vAlign w:val="center"/>
            <w:hideMark/>
          </w:tcPr>
          <w:p w14:paraId="2CE3F2E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89" w:type="dxa"/>
            <w:shd w:val="clear" w:color="auto" w:fill="B3E5A1" w:themeFill="accent6" w:themeFillTint="66"/>
            <w:vAlign w:val="center"/>
            <w:hideMark/>
          </w:tcPr>
          <w:p w14:paraId="3FE95BC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769" w:type="dxa"/>
            <w:shd w:val="clear" w:color="auto" w:fill="B3E5A1" w:themeFill="accent6" w:themeFillTint="66"/>
            <w:noWrap/>
            <w:vAlign w:val="center"/>
            <w:hideMark/>
          </w:tcPr>
          <w:p w14:paraId="7673E54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auto" w:fill="B3E5A1" w:themeFill="accent6" w:themeFillTint="66"/>
            <w:vAlign w:val="center"/>
            <w:hideMark/>
          </w:tcPr>
          <w:p w14:paraId="572F766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auto" w:fill="B3E5A1" w:themeFill="accent6" w:themeFillTint="66"/>
            <w:noWrap/>
            <w:vAlign w:val="center"/>
            <w:hideMark/>
          </w:tcPr>
          <w:p w14:paraId="52DF6F98" w14:textId="72FF5310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  <w:r w:rsidRPr="00BD65A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shd w:val="clear" w:color="000000" w:fill="B4E5A1"/>
            <w:noWrap/>
            <w:vAlign w:val="center"/>
            <w:hideMark/>
          </w:tcPr>
          <w:p w14:paraId="60C8E9F1" w14:textId="6BDE9121" w:rsidR="00C303FE" w:rsidRPr="00BD65A2" w:rsidRDefault="001870C7" w:rsidP="00BD65A2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weak</w:t>
            </w:r>
          </w:p>
        </w:tc>
        <w:tc>
          <w:tcPr>
            <w:tcW w:w="2534" w:type="dxa"/>
            <w:shd w:val="clear" w:color="000000" w:fill="B4E5A1"/>
          </w:tcPr>
          <w:p w14:paraId="4AD1E726" w14:textId="77777777" w:rsidR="00FF20F8" w:rsidRDefault="00FF20F8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  <w:p w14:paraId="77BBFBB7" w14:textId="37102DA1" w:rsidR="00C303FE" w:rsidRPr="00BD65A2" w:rsidRDefault="001870C7" w:rsidP="00BD65A2">
            <w:pPr>
              <w:rPr>
                <w:rFonts w:ascii="Aptos Narrow" w:hAnsi="Aptos Narrow" w:cs="Calibri"/>
                <w:color w:val="000000"/>
              </w:rPr>
            </w:pPr>
            <w:r w:rsidRPr="00CA5BD9">
              <w:rPr>
                <w:rFonts w:ascii="Calibri" w:hAnsi="Calibri" w:cs="Calibri"/>
                <w:color w:val="000000"/>
                <w:sz w:val="20"/>
                <w:szCs w:val="20"/>
              </w:rPr>
              <w:t>needs to be re</w:t>
            </w:r>
            <w:r w:rsidR="00FF20F8">
              <w:rPr>
                <w:rFonts w:ascii="Calibri" w:hAnsi="Calibri" w:cs="Calibri"/>
                <w:color w:val="000000"/>
                <w:sz w:val="20"/>
                <w:szCs w:val="20"/>
              </w:rPr>
              <w:t>-evaluated</w:t>
            </w:r>
          </w:p>
        </w:tc>
      </w:tr>
      <w:tr w:rsidR="00C303FE" w:rsidRPr="00BD65A2" w14:paraId="560851AF" w14:textId="10722FF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ADA6869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sekii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57E46C8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10931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124053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yHMPu5000040911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DE8826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BDF22C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A44F33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233928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F88D6B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FA2725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07A6A90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2B70FF5" w14:textId="78681005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83292A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sanitii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72FB4C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10864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C362588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yHMPu5000038325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44AAEF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302639E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4588316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4DC182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A96906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5D2F17F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4B3B75A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0A097E91" w14:textId="2C521637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3EC10CD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quitensis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424D90C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12184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34B798A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yHMPu5000038038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26721C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9874EC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6E5AAF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13DDB16F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3AECBD0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71C76E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642B141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B6913EC" w14:textId="7C4B8409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9493893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cephalocereana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790C263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Y-17225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222B20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yHMPu5000037847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815345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10853650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1814C9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864192B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7326581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10D6F0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781543A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1CB801E7" w14:textId="29CF1C46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92DF6F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kantuleensis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367237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CBS 15217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6C9452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yHMPu5000037214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726DF13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7ECB5F8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B1BF5B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AAF22B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BD36BC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48DB361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097C720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F67B346" w14:textId="4378A55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A2DCF10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sporocuriosa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2A6D71F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Y-27347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43BA638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yHMPu5000035313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608823F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1D91F0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618887B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4DCB6374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EB3292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A3F09C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066ABE5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FA14EB2" w14:textId="53AC8128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85547F1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eremophila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3AB5B54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Y-17224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67F83EA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yHMPu5000034641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39879E86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22D9541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067B04C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38729EF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2048E8F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81EC61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1BE3C40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7B0DD0A" w14:textId="3F0C6633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A54D84F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Pichia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deserticola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3FB19C8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Y-12918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318C14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yHMPu5000034640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07BBC6C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9C51E5A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A2A31A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2FC0583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1043F4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1AFD04E1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59B97E9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25BD6C0B" w14:textId="4716C42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71CC1E7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Saturnispora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hagleri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0547A77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Y-27828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8F147D2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yHMPu5000034610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4B5CFBDC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937061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5EF1215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63987B3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6BBBD5CE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0061E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4F6EED8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7B7A6D01" w14:textId="42356957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EE695FE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Citeromyces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matritensis</w:t>
            </w:r>
            <w:proofErr w:type="spellEnd"/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1F1533BA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Y-2407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B6E233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yHMPu5000026142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1B48C04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10452F5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2DEF5693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1D90983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0E4EC4B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EDCE642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2534" w:type="dxa"/>
            <w:shd w:val="clear" w:color="000000" w:fill="FFFFFF"/>
          </w:tcPr>
          <w:p w14:paraId="1617109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  <w:tr w:rsidR="00C303FE" w:rsidRPr="00BD65A2" w14:paraId="3C179B3B" w14:textId="78AD9BED" w:rsidTr="00C12B7B">
        <w:trPr>
          <w:trHeight w:val="620"/>
        </w:trPr>
        <w:tc>
          <w:tcPr>
            <w:tcW w:w="2551" w:type="dxa"/>
            <w:shd w:val="clear" w:color="000000" w:fill="B4E5A1"/>
            <w:noWrap/>
            <w:vAlign w:val="center"/>
            <w:hideMark/>
          </w:tcPr>
          <w:p w14:paraId="22B4C975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Martiniozyma</w:t>
            </w:r>
            <w:proofErr w:type="spellEnd"/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asiatica</w:t>
            </w:r>
          </w:p>
        </w:tc>
        <w:tc>
          <w:tcPr>
            <w:tcW w:w="1291" w:type="dxa"/>
            <w:shd w:val="clear" w:color="000000" w:fill="B4E5A1"/>
            <w:noWrap/>
            <w:vAlign w:val="center"/>
            <w:hideMark/>
          </w:tcPr>
          <w:p w14:paraId="0CA15E5B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Y-63747</w:t>
            </w:r>
          </w:p>
        </w:tc>
        <w:tc>
          <w:tcPr>
            <w:tcW w:w="1825" w:type="dxa"/>
            <w:shd w:val="clear" w:color="000000" w:fill="B4E5A1"/>
            <w:vAlign w:val="center"/>
            <w:hideMark/>
          </w:tcPr>
          <w:p w14:paraId="25AD7C29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yHMPu5000037881</w:t>
            </w:r>
          </w:p>
        </w:tc>
        <w:tc>
          <w:tcPr>
            <w:tcW w:w="1214" w:type="dxa"/>
            <w:shd w:val="clear" w:color="auto" w:fill="B3E5A1" w:themeFill="accent6" w:themeFillTint="66"/>
            <w:noWrap/>
            <w:vAlign w:val="center"/>
            <w:hideMark/>
          </w:tcPr>
          <w:p w14:paraId="0B810617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89" w:type="dxa"/>
            <w:shd w:val="clear" w:color="auto" w:fill="B3E5A1" w:themeFill="accent6" w:themeFillTint="66"/>
            <w:vAlign w:val="center"/>
            <w:hideMark/>
          </w:tcPr>
          <w:p w14:paraId="6FD367FC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769" w:type="dxa"/>
            <w:shd w:val="clear" w:color="auto" w:fill="B3E5A1" w:themeFill="accent6" w:themeFillTint="66"/>
            <w:noWrap/>
            <w:vAlign w:val="center"/>
            <w:hideMark/>
          </w:tcPr>
          <w:p w14:paraId="1C492144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auto" w:fill="B3E5A1" w:themeFill="accent6" w:themeFillTint="66"/>
            <w:vAlign w:val="center"/>
            <w:hideMark/>
          </w:tcPr>
          <w:p w14:paraId="3C8DE4C7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632" w:type="dxa"/>
            <w:shd w:val="clear" w:color="auto" w:fill="B3E5A1" w:themeFill="accent6" w:themeFillTint="66"/>
            <w:noWrap/>
            <w:vAlign w:val="center"/>
            <w:hideMark/>
          </w:tcPr>
          <w:p w14:paraId="2A8E6D2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auto" w:fill="B3E5A1" w:themeFill="accent6" w:themeFillTint="66"/>
            <w:noWrap/>
            <w:vAlign w:val="center"/>
            <w:hideMark/>
          </w:tcPr>
          <w:p w14:paraId="34FF2ABE" w14:textId="651E8D2D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 xml:space="preserve">+ </w:t>
            </w:r>
          </w:p>
        </w:tc>
        <w:tc>
          <w:tcPr>
            <w:tcW w:w="2534" w:type="dxa"/>
            <w:shd w:val="clear" w:color="auto" w:fill="B3E5A1" w:themeFill="accent6" w:themeFillTint="66"/>
          </w:tcPr>
          <w:p w14:paraId="3743C4FD" w14:textId="02B35967" w:rsidR="00C303FE" w:rsidRPr="008E485B" w:rsidRDefault="008E485B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8E485B">
              <w:rPr>
                <w:rFonts w:ascii="Aptos Narrow" w:hAnsi="Aptos Narrow" w:cs="Calibri"/>
                <w:color w:val="000000"/>
                <w:sz w:val="20"/>
                <w:szCs w:val="20"/>
              </w:rPr>
              <w:t>Needs to be re-evaluated</w:t>
            </w:r>
          </w:p>
        </w:tc>
      </w:tr>
      <w:tr w:rsidR="00C303FE" w:rsidRPr="00BD65A2" w14:paraId="04CD2E55" w14:textId="361BAD60" w:rsidTr="00C12B7B">
        <w:trPr>
          <w:trHeight w:val="620"/>
        </w:trPr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70AB08F6" w14:textId="77777777" w:rsidR="00C303FE" w:rsidRPr="00BD65A2" w:rsidRDefault="00C303FE" w:rsidP="00BD65A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Brettanomyces nanus</w:t>
            </w:r>
          </w:p>
        </w:tc>
        <w:tc>
          <w:tcPr>
            <w:tcW w:w="1291" w:type="dxa"/>
            <w:shd w:val="clear" w:color="000000" w:fill="FFFFFF"/>
            <w:noWrap/>
            <w:vAlign w:val="center"/>
            <w:hideMark/>
          </w:tcPr>
          <w:p w14:paraId="6C83C019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Y-17527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156D6D4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yHMPu5000038399</w:t>
            </w:r>
          </w:p>
        </w:tc>
        <w:tc>
          <w:tcPr>
            <w:tcW w:w="1214" w:type="dxa"/>
            <w:shd w:val="clear" w:color="000000" w:fill="FFFFFF"/>
            <w:noWrap/>
            <w:vAlign w:val="center"/>
            <w:hideMark/>
          </w:tcPr>
          <w:p w14:paraId="2207044F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P56Q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23CFC4E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14:paraId="78A7F94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D65A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33" w:type="dxa"/>
            <w:shd w:val="clear" w:color="000000" w:fill="FFFFFF"/>
            <w:vAlign w:val="center"/>
            <w:hideMark/>
          </w:tcPr>
          <w:p w14:paraId="5F11FFF1" w14:textId="77777777" w:rsidR="00C303FE" w:rsidRPr="00BD65A2" w:rsidRDefault="00C303FE" w:rsidP="00BD6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65A2">
              <w:rPr>
                <w:rFonts w:ascii="Calibri" w:hAnsi="Calibri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14:paraId="50949C7D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0443C60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  <w:r w:rsidRPr="00BD65A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2534" w:type="dxa"/>
            <w:shd w:val="clear" w:color="000000" w:fill="FFFFFF"/>
          </w:tcPr>
          <w:p w14:paraId="5ED71C15" w14:textId="77777777" w:rsidR="00C303FE" w:rsidRPr="00BD65A2" w:rsidRDefault="00C303FE" w:rsidP="00BD65A2">
            <w:pPr>
              <w:rPr>
                <w:rFonts w:ascii="Aptos Narrow" w:hAnsi="Aptos Narrow" w:cs="Calibri"/>
                <w:color w:val="000000"/>
              </w:rPr>
            </w:pPr>
          </w:p>
        </w:tc>
      </w:tr>
    </w:tbl>
    <w:p w14:paraId="06A5E9FA" w14:textId="77777777" w:rsidR="00BD65A2" w:rsidRDefault="00BD65A2" w:rsidP="00C32F39"/>
    <w:p w14:paraId="0C99D4DC" w14:textId="77777777" w:rsidR="003126CD" w:rsidRDefault="003126CD" w:rsidP="003126CD">
      <w:r>
        <w:t>*Amino acid in position 56 of ribosomal protein eL42 either a proline (P) or a glutamine (Q indicated as P56Q))</w:t>
      </w:r>
    </w:p>
    <w:p w14:paraId="0487A357" w14:textId="39EA32B0" w:rsidR="003126CD" w:rsidRPr="003126CD" w:rsidRDefault="003126CD" w:rsidP="003126CD">
      <w:r w:rsidRPr="003126CD">
        <w:t xml:space="preserve"># Amino acid in position 38 of ribosomal protein </w:t>
      </w:r>
      <w:r w:rsidR="00740157">
        <w:t>uL15</w:t>
      </w:r>
      <w:r w:rsidRPr="003126CD">
        <w:t>, a Glutamine or a substitution of leucine or methionine (indicated as</w:t>
      </w:r>
      <w:r w:rsidRPr="003126CD">
        <w:rPr>
          <w:color w:val="000000"/>
        </w:rPr>
        <w:t xml:space="preserve"> </w:t>
      </w:r>
      <w:r w:rsidRPr="00BC3942">
        <w:rPr>
          <w:color w:val="000000"/>
        </w:rPr>
        <w:t>Q38</w:t>
      </w:r>
      <w:r w:rsidRPr="003126CD">
        <w:rPr>
          <w:color w:val="000000"/>
        </w:rPr>
        <w:t xml:space="preserve">L or </w:t>
      </w:r>
      <w:r w:rsidRPr="00BC3942">
        <w:rPr>
          <w:color w:val="000000"/>
        </w:rPr>
        <w:t>Q38</w:t>
      </w:r>
      <w:r w:rsidRPr="003126CD">
        <w:rPr>
          <w:color w:val="000000"/>
        </w:rPr>
        <w:t>M</w:t>
      </w:r>
      <w:r w:rsidRPr="003126CD">
        <w:t>)</w:t>
      </w:r>
    </w:p>
    <w:p w14:paraId="29ABBA0E" w14:textId="28807251" w:rsidR="00166C02" w:rsidRDefault="00166C02" w:rsidP="00166C02">
      <w:r>
        <w:t xml:space="preserve">Species, where Westerdijk data needs to be </w:t>
      </w:r>
      <w:r w:rsidR="008E485B">
        <w:t>re-evaluated</w:t>
      </w:r>
      <w:r>
        <w:t>, are indicated in green</w:t>
      </w:r>
    </w:p>
    <w:p w14:paraId="3C0D6980" w14:textId="77777777" w:rsidR="00166C02" w:rsidRDefault="00166C02" w:rsidP="00166C02">
      <w:r>
        <w:t>Species where the genotype does not directly reflect the phenotype are indicated in yellow</w:t>
      </w:r>
    </w:p>
    <w:p w14:paraId="50E84207" w14:textId="77777777" w:rsidR="00D84614" w:rsidRDefault="00D84614"/>
    <w:p w14:paraId="3B68BD7C" w14:textId="78ABA8A3" w:rsidR="002A0606" w:rsidRDefault="002A0606">
      <w:r>
        <w:br w:type="page"/>
      </w:r>
    </w:p>
    <w:p w14:paraId="59280ACE" w14:textId="508562B9" w:rsidR="002A0606" w:rsidRDefault="002A0606" w:rsidP="002A0606">
      <w:r>
        <w:lastRenderedPageBreak/>
        <w:t xml:space="preserve">Table 7 </w:t>
      </w:r>
      <w:r w:rsidRPr="001E041C">
        <w:rPr>
          <w:i/>
          <w:iCs/>
        </w:rPr>
        <w:t>Saccharomycetales</w:t>
      </w:r>
    </w:p>
    <w:p w14:paraId="08EFDA2E" w14:textId="77777777" w:rsidR="00BC3942" w:rsidRDefault="00BC3942" w:rsidP="002A0606"/>
    <w:tbl>
      <w:tblPr>
        <w:tblW w:w="14710" w:type="dxa"/>
        <w:tblLook w:val="04A0" w:firstRow="1" w:lastRow="0" w:firstColumn="1" w:lastColumn="0" w:noHBand="0" w:noVBand="1"/>
      </w:tblPr>
      <w:tblGrid>
        <w:gridCol w:w="2805"/>
        <w:gridCol w:w="1901"/>
        <w:gridCol w:w="1841"/>
        <w:gridCol w:w="1139"/>
        <w:gridCol w:w="1139"/>
        <w:gridCol w:w="1371"/>
        <w:gridCol w:w="907"/>
        <w:gridCol w:w="1139"/>
        <w:gridCol w:w="1234"/>
        <w:gridCol w:w="1234"/>
      </w:tblGrid>
      <w:tr w:rsidR="00DB2C1C" w:rsidRPr="00BC3942" w14:paraId="741ABC58" w14:textId="77777777" w:rsidTr="00C12B7B">
        <w:trPr>
          <w:trHeight w:val="32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C3A10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C12B7B">
              <w:rPr>
                <w:rFonts w:ascii="Aptos Narrow" w:hAnsi="Aptos Narrow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C30F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FFDB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Genome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59BA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eL42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1B37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eL42 gene copy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E5C27" w14:textId="6B6B4344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23D6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uL15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A6E5D" w14:textId="305A922C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8A660" w14:textId="77777777" w:rsidR="00BC3942" w:rsidRPr="00BC3942" w:rsidRDefault="00BC3942" w:rsidP="00BC39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37A62" w14:textId="77777777" w:rsidR="00BC3942" w:rsidRPr="00BC3942" w:rsidRDefault="00BC3942" w:rsidP="00BC39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</w:tr>
      <w:tr w:rsidR="00DB2C1C" w:rsidRPr="00BC3942" w14:paraId="614D715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0B86565" w14:textId="5687A660" w:rsidR="00BC3942" w:rsidRPr="002C3D7E" w:rsidRDefault="00D60E8C" w:rsidP="00BC3942">
            <w:pP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C3D7E">
              <w:rPr>
                <w:rFonts w:asciiTheme="minorHAnsi" w:eastAsiaTheme="minorHAnsi" w:hAnsiTheme="minorHAnsi" w:cs="Helvetica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Maudiozyma</w:t>
            </w:r>
            <w:proofErr w:type="spellEnd"/>
            <w:r w:rsidR="00BC3942" w:rsidRPr="002C3D7E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3942" w:rsidRPr="002C3D7E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saulgeensis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D169D0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14374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793A88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6B534D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0B9B26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EF2FE13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3EFD7155" w14:textId="7B17DCA2" w:rsidR="00A73450" w:rsidRPr="00BC3942" w:rsidRDefault="00A7345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BF19CE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F1D074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37AD4C4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E54ABB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0BCF493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1DDDC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humilis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9372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Y-7245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5EBA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E0B4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3AA0A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20F15" w14:textId="77777777" w:rsidR="0078546C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05BF163B" w14:textId="6CB1B462" w:rsidR="00BC3942" w:rsidRPr="00BC3942" w:rsidRDefault="0078546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48BA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F7F8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C5EC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C87A7" w14:textId="1111E327" w:rsidR="00BC3942" w:rsidRPr="00BC3942" w:rsidRDefault="00290651" w:rsidP="00BC3942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65F562CE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BFF7C41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kunashirensis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34E7CB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5134DA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097AD7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35E71409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19DAA71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7CF87AA0" w14:textId="353F56C6" w:rsidR="0078546C" w:rsidRPr="00BC3942" w:rsidRDefault="0078546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38558C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DAB2EC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B2F088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5667C4C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EA657E3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C687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lactis </w:t>
            </w: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var.</w:t>
            </w: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lactis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102E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88DE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82BF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C396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278D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181F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4396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BC9C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81C6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5A1AAEAD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66957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Vanderwaltozyma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yarrowii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4328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Y-17763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4467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0AEC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EF1A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A2F6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A173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9160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0141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02134" w14:textId="50C77E82" w:rsidR="00BC3942" w:rsidRDefault="00F75A5E" w:rsidP="00BC39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</w:rPr>
              <w:t>+</w:t>
            </w:r>
          </w:p>
          <w:p w14:paraId="352EA91E" w14:textId="123D796E" w:rsidR="00F75A5E" w:rsidRPr="00F75A5E" w:rsidRDefault="00F75A5E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F75A5E">
              <w:rPr>
                <w:rFonts w:ascii="Aptos Narrow" w:hAnsi="Aptos Narrow" w:cs="Calibri"/>
                <w:color w:val="000000"/>
                <w:sz w:val="20"/>
                <w:szCs w:val="20"/>
              </w:rPr>
              <w:t>Variable tolerance</w:t>
            </w:r>
          </w:p>
        </w:tc>
      </w:tr>
      <w:tr w:rsidR="00DB2C1C" w:rsidRPr="00BC3942" w14:paraId="72140AD1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C0753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africana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1EB3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Y-8276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A9F8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727E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2C0A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FD3D8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2CC5AA8D" w14:textId="3F5DD524" w:rsidR="005809E0" w:rsidRPr="00BC3942" w:rsidRDefault="005809E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C9B9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8FA4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6E95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964CF" w14:textId="0017AEE4" w:rsidR="00BC3942" w:rsidRDefault="00F75A5E" w:rsidP="00BC3942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+</w:t>
            </w:r>
          </w:p>
          <w:p w14:paraId="2AB16247" w14:textId="66468FE2" w:rsidR="00F75A5E" w:rsidRPr="00F75A5E" w:rsidRDefault="00F75A5E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F75A5E">
              <w:rPr>
                <w:rFonts w:ascii="Aptos Narrow" w:hAnsi="Aptos Narrow" w:cs="Calibri"/>
                <w:color w:val="000000"/>
                <w:sz w:val="20"/>
                <w:szCs w:val="20"/>
              </w:rPr>
              <w:t>Variable tolerance</w:t>
            </w:r>
          </w:p>
        </w:tc>
      </w:tr>
      <w:tr w:rsidR="00DB2C1C" w:rsidRPr="00BC3942" w14:paraId="4F28DF10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FE9A4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Grigorovia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transvaalensis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2F9D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78EF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455B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A6D3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B740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DCC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7920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A266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0340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94EB572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23FA7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bailii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0D78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CLIB 213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A18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bailii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9387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9170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679C2" w14:textId="060E1BB0" w:rsidR="00BC3942" w:rsidRPr="00BC3942" w:rsidRDefault="005809E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9F0E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B9732" w14:textId="4962DE27" w:rsidR="00BC3942" w:rsidRPr="00BC3942" w:rsidRDefault="005809E0" w:rsidP="005809E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044BB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A146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0D93B42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3CF6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quebecensis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9497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14138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4FF6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7C93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F544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0964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14ED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AB1D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4C11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FAC1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C86F9BB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30B3F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parabailii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3598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12809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EBAF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708E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DF6E4" w14:textId="13B724DE" w:rsidR="00BC3942" w:rsidRPr="00BC3942" w:rsidRDefault="005809E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5424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D43A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9935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7695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139E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96F50D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75838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jinghongensis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03BA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15232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514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4FCD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5C13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DE0B7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364147E6" w14:textId="64A2A5A5" w:rsidR="005809E0" w:rsidRPr="00BC3942" w:rsidRDefault="005809E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006F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8055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21C7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A230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29E8BA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CF48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Nakaseomyces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bacillisporus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E20F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Y-17846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342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41A7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791A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BB8B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B1B4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24CE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E340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DF9A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39C5E38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04A4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delbrueckii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F547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Y-866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974F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8DFA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7EA4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4320A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0679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33AB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13C8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CC98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4E6A885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74ED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microellipsoides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7F59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Y-1549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605E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E9EB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C3DF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29C0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97EB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EB36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470F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EC70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47BC04D1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BC0A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pseudobailii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A5AF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4126D6">
              <w:rPr>
                <w:rFonts w:ascii="Aptos Narrow" w:hAnsi="Aptos Narrow" w:cs="Calibri"/>
                <w:color w:val="000000"/>
                <w:sz w:val="20"/>
                <w:szCs w:val="20"/>
              </w:rPr>
              <w:t>CBS 2856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0E4E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AB29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0F1B7" w14:textId="29579746" w:rsidR="00BC3942" w:rsidRPr="00BC3942" w:rsidRDefault="0078546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5C42F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41C9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9745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1233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1E21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47302624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1AC0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pretoriensis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25EA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687D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5DBA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9923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BAA31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CDB9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0F5C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125B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18CB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E0E5F62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40ED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blattae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B21A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Y-10934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7F18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A398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E270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BB40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60F6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A290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5C5D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4AFF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A7691F3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DFA3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Vanderwaltozyma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polyspora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59C2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Y-8283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43B3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1806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7E95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F034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E54E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BD0A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13D8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19B1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1BB8C88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9E8A6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Zygosaccharomyces bisporus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F0C2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345D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BDA2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3C936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EFD8F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2111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9DC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F05B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B79C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6AB6809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AEA96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lentus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66AA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Y-27276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5C98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02EF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73A3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0FA1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7217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CB03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13F3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2156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4FB9E37A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2D86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rouxii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54EB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Y-229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9DE7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8F54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610B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BFC3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8C67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2AB4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2B4A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8C13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5D1EAC5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8A081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Nakaseomyces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castellii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23EE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9C5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1F54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B4A7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5388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6B02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137B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3360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BABF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4B35A61B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84397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Nakaseomyces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glabratus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597E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Y-65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22F0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3BD6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6FCE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1F387" w14:textId="00D9879F" w:rsidR="00BC3942" w:rsidRPr="00BC3942" w:rsidRDefault="003672D8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85D4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05C5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2675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26AB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19F625C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244A8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aestuarii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0BB9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YB-4510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A8D6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F0BD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73BF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5017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5568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4F99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7140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74C8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001F2598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D274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9CAE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9EB9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FDA5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9322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69CB9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73DD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C831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E4B0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1D39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58E665E9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1F49C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nothofagi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1EDF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Y-48670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24D0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1156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DE10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E017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AEFB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C511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FF65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A1B4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02AE55D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08F0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thermotolerans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C1B9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63F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33C2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7FDC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EE7E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3361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F4B4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8AA3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76A6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528AF7A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DEDBC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franciscae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6340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Y-17532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74F7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yHMPu5000026152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FFD9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06BA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E27B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5F5E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7DD7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7CE5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3846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B905F0E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B76C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Nakaseomyces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delphensis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91B4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Y-2379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7F18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yHMPu5000026127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951C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03570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E544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3EC2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67AA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BB87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FE99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F651362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B6DD6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sinensis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164B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270C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CDB5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7145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3F38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20BB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8092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3F45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05E0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563390F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5576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viticola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75BE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E1B1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3122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C749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1D88E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52C128C2" w14:textId="4D481997" w:rsidR="00A73450" w:rsidRPr="00BC3942" w:rsidRDefault="00A7345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lastRenderedPageBreak/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56FE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lastRenderedPageBreak/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280B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145E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44D3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AC88B13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0B484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spencerorum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9EB0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ADC9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D4D4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B182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138DC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03CB5FB3" w14:textId="70992FB3" w:rsidR="00A73450" w:rsidRPr="00BC3942" w:rsidRDefault="00A7345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3185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991ED" w14:textId="77777777" w:rsidR="00BC3942" w:rsidRPr="00BC3942" w:rsidRDefault="00BC3942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0268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23B4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5CB0926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C3CE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martiniae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96FF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92ED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705A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1F60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6EEBE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631809C9" w14:textId="527CBBDF" w:rsidR="00A73450" w:rsidRPr="00BC3942" w:rsidRDefault="00A7345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C5A6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653853" w14:textId="3730FA82" w:rsidR="00BC3942" w:rsidRPr="00BC3942" w:rsidRDefault="00BC3942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E9B4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6AA9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2F11481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AA350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telluris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809D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Y-4302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EEF9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9AC2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E0E2A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22B8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3C1AA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75F3F" w14:textId="77777777" w:rsidR="00BC3942" w:rsidRPr="00BC3942" w:rsidRDefault="00BC3942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DC0F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1803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A3CCAA3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C4DC3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pintolopesii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014D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941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DA52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59EB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77CC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A6FA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B1F14" w14:textId="77777777" w:rsidR="00BC3942" w:rsidRPr="00BC3942" w:rsidRDefault="00BC3942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43D4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0703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CE794B1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6C0F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heterogenica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5468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E91F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3698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553EA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0FDF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CC5C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C283A" w14:textId="77777777" w:rsidR="00BC3942" w:rsidRPr="00BC3942" w:rsidRDefault="00BC3942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0171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33F1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691C9D1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02D82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uvarum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E9A9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JRY9189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D357A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uvarum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939A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5753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071D5" w14:textId="77777777" w:rsidR="00BC3942" w:rsidRDefault="00CA75B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70AE85A3" w14:textId="6CE5DDE0" w:rsidR="00CA75BC" w:rsidRPr="00BC3942" w:rsidRDefault="00CA75B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9A31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1AFE6" w14:textId="23C429E4" w:rsidR="00BC3942" w:rsidRPr="00BC3942" w:rsidRDefault="00E77105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5D39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3E55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293EC15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82BE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Saccharomyces paradoxus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8C94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432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EA7E0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Saccharomyces paradoxus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AF24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C4BB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B77D8" w14:textId="77777777" w:rsidR="00CA75BC" w:rsidRDefault="00CA75B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3B320D8A" w14:textId="33215796" w:rsidR="00BC3942" w:rsidRPr="00BC3942" w:rsidRDefault="00CA75B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E415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DD87D" w14:textId="52BB19FD" w:rsidR="00BC3942" w:rsidRPr="00BC3942" w:rsidRDefault="00E77105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6EF2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095E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D33D03C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48C56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aestuarii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8AD9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ATCC 18862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928D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aestuarii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1956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D789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E201D" w14:textId="77777777" w:rsidR="00BC3942" w:rsidRDefault="00CA75B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7F473EF2" w14:textId="31712389" w:rsidR="00CA75BC" w:rsidRPr="00BC3942" w:rsidRDefault="00CA75B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6B5C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9B59F" w14:textId="55E269DB" w:rsidR="00BC3942" w:rsidRPr="00BC3942" w:rsidRDefault="00E77105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94C2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A971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054D6694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8571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wickerhamii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1667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Y-8286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4D90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65CF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99339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1D89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EB51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692A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4828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F827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466FF491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4F098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lactis </w:t>
            </w: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var.</w:t>
            </w: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drosophilarum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EBB3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1F9C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8329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A60D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2A58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5CC9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6A9C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CFB8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9827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09903765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6328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dobzhanskii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CFBF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Y-1974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494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665F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240F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24EC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4A0A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3EC4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C2FD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33E7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626ACB65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9E15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cidri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37145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Y-12634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4DF2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254F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2EB49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9420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6358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1082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1FD1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7DF3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46DC756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9C50C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marxianus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931A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Y-8281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2BAC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3EF0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4F89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1A30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182C25" w14:textId="251EACD4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Q38L </w:t>
            </w:r>
            <w:r w:rsidR="00E77105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5 </w:t>
            </w: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copies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6250CD" w14:textId="304139E3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  <w:r w:rsidR="00E03DD3">
              <w:rPr>
                <w:rFonts w:ascii="Aptos Narrow" w:hAnsi="Aptos Narrow" w:cs="Calibri"/>
                <w:color w:val="000000"/>
                <w:sz w:val="20"/>
                <w:szCs w:val="20"/>
              </w:rPr>
              <w:t>, TTG, TTG, TTG, TTG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C2754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A167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52269A80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09D4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Zygotorulaspora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chibaensis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F653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15364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E64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EC53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1373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EDC3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40C0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DD90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BF11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D738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198517E4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1F5C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Zygotorulaspora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florentina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3E552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Y-1560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61AD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0FAE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B75F3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CAA41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C615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5B3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EDB7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6804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7F0D87B1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23A5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Zygotorulaspora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mrakii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5753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Y-12654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DEB9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yHMPu5000026256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3ACF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F408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BF2E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2830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967B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D2FC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F8E2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27952B3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B987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Vanderwaltozyma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verrucispora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5278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Y-63795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97FF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FFDF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F3D5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0B3B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BDC35" w14:textId="36A7C914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  <w:r w:rsidR="001A3ABA">
              <w:rPr>
                <w:rFonts w:ascii="Aptos Narrow" w:hAnsi="Aptos Narrow" w:cs="Calibri"/>
                <w:color w:val="000000"/>
                <w:sz w:val="20"/>
                <w:szCs w:val="20"/>
              </w:rPr>
              <w:t>38M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BBDD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E99D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020B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5492BBE2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778C8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dasiensis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1530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10888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BA44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A75C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6789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E06E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B02D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9AE4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0ADE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BEF9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10F593C7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3EB31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fermentati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8E84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Y-1559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8F6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0872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DDA3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9D4F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BBEC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3ABC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2653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09F2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12CD424E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2E427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waltii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7821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7532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yHMPu5000026219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CBC2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A1F1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7C52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2E5C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6964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0137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75E6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20111788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5563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servazzii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A734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FE3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6EC2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F9D3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0290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261F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4D63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B9AA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8F73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3C0F49A3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07D5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66B7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Y-48842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6B3A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65F8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B02A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08C6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6B11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5AF1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B652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4EB9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18FF7014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8D220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unispora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1DC4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Y-1556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C9B0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3884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0AD0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A516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1222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6F35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19ED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7FA0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4C88D85A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1A7B7613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Naumovozyma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dairenensis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0D6D835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Y-1353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vAlign w:val="center"/>
            <w:hideMark/>
          </w:tcPr>
          <w:p w14:paraId="3D5411D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5D3D6DA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18A36B0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504D54C4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41B9B4A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0C542F2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14A1C5C2" w14:textId="6B35F8C3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C39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needs to be </w:t>
            </w:r>
            <w:r w:rsidR="00290651">
              <w:rPr>
                <w:rFonts w:ascii="Calibri" w:hAnsi="Calibri" w:cs="Calibri"/>
                <w:color w:val="000000"/>
                <w:sz w:val="16"/>
                <w:szCs w:val="16"/>
              </w:rPr>
              <w:t>re-evaluated (variable tolerance)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1D2C6E1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DB2C1C" w:rsidRPr="00BC3942" w14:paraId="564A8711" w14:textId="77777777" w:rsidTr="00C12B7B">
        <w:trPr>
          <w:trHeight w:val="9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38E0C6A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Eremothecium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sinecaudum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22325D0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ATCC 58844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vAlign w:val="center"/>
            <w:hideMark/>
          </w:tcPr>
          <w:p w14:paraId="01276CE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Eremothecium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sinecaudum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608A66F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389DB5C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15546021" w14:textId="3CF27501" w:rsidR="00BC3942" w:rsidRPr="00BC3942" w:rsidRDefault="00CA75BC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60F87F9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3844C1FE" w14:textId="4A64EED2" w:rsidR="00BC3942" w:rsidRPr="00BC3942" w:rsidRDefault="00E77105" w:rsidP="001A3AB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40D2EED6" w14:textId="10954E93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C39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needs to be </w:t>
            </w:r>
            <w:r w:rsidR="00290651">
              <w:rPr>
                <w:rFonts w:ascii="Calibri" w:hAnsi="Calibri" w:cs="Calibri"/>
                <w:color w:val="000000"/>
                <w:sz w:val="16"/>
                <w:szCs w:val="16"/>
              </w:rPr>
              <w:t>re-evaluated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77215F1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06BF46F0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C858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Yueomyces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sinensis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C14B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Y-17406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930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0683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BB21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B221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7077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5D1C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EBA20" w14:textId="589F6F4A" w:rsidR="00DB2C1C" w:rsidRPr="00DB2C1C" w:rsidRDefault="00BC3942" w:rsidP="00BC394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B2C1C">
              <w:rPr>
                <w:rFonts w:asciiTheme="minorHAnsi" w:hAnsiTheme="minorHAnsi" w:cs="Calibri"/>
                <w:color w:val="000000"/>
                <w:sz w:val="20"/>
                <w:szCs w:val="20"/>
              </w:rPr>
              <w:t>-</w:t>
            </w:r>
            <w:r w:rsidR="00DB2C1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DB2C1C" w:rsidRPr="00DB2C1C">
              <w:rPr>
                <w:rFonts w:asciiTheme="minorHAnsi" w:hAnsiTheme="minorHAnsi" w:cs="Calibri"/>
                <w:color w:val="000000"/>
                <w:sz w:val="20"/>
                <w:szCs w:val="20"/>
              </w:rPr>
              <w:t>Variable tolerance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76C37" w14:textId="1F6D35E9" w:rsidR="00DB2C1C" w:rsidRPr="00DB2C1C" w:rsidRDefault="00BC3942" w:rsidP="00BC394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B2C1C">
              <w:rPr>
                <w:rFonts w:asciiTheme="minorHAnsi" w:hAnsiTheme="minorHAnsi" w:cs="Calibri"/>
                <w:color w:val="000000"/>
                <w:sz w:val="20"/>
                <w:szCs w:val="20"/>
              </w:rPr>
              <w:t>-</w:t>
            </w:r>
            <w:r w:rsidR="00DB2C1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DB2C1C" w:rsidRPr="00DB2C1C">
              <w:rPr>
                <w:rFonts w:asciiTheme="minorHAnsi" w:hAnsiTheme="minorHAnsi" w:cs="Calibri"/>
                <w:color w:val="000000"/>
                <w:sz w:val="20"/>
                <w:szCs w:val="20"/>
              </w:rPr>
              <w:t>Variable tolerance</w:t>
            </w:r>
          </w:p>
        </w:tc>
      </w:tr>
      <w:tr w:rsidR="00DB2C1C" w:rsidRPr="00BC3942" w14:paraId="3048F756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110734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exigua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E418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60BE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3679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B1C4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C003F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6C587747" w14:textId="52808097" w:rsidR="001A3ABA" w:rsidRPr="00BC3942" w:rsidRDefault="001A3ABA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4D46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 2 copies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EEF08" w14:textId="77777777" w:rsid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CTA</w:t>
            </w:r>
          </w:p>
          <w:p w14:paraId="1DB660B2" w14:textId="77E81569" w:rsidR="00B03166" w:rsidRPr="00BC3942" w:rsidRDefault="00B03166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8533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E75C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6E7556FB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55FF3" w14:textId="77777777" w:rsidR="00BC3942" w:rsidRPr="00BC3942" w:rsidRDefault="00BC3942" w:rsidP="004613F0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bulderi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EF8F1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212591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B1AB8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CE62E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D70971" w14:textId="77777777" w:rsidR="00BC3942" w:rsidRPr="00D55086" w:rsidRDefault="00D55086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D55086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7687244F" w14:textId="63047183" w:rsidR="00D55086" w:rsidRPr="00BC3942" w:rsidRDefault="00D55086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D55086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8F458" w14:textId="77777777" w:rsidR="00BC3942" w:rsidRPr="00BC3942" w:rsidRDefault="00BC3942" w:rsidP="004613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2A15E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58557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92D8C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418FCB99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6D698" w14:textId="77777777" w:rsidR="00BC3942" w:rsidRPr="00BC3942" w:rsidRDefault="00BC3942" w:rsidP="004613F0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piceae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33EFE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Y-17977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44B7A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03974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8B81D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8D4CC" w14:textId="77777777" w:rsid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0D7BE104" w14:textId="3D91D738" w:rsidR="001A3ABA" w:rsidRPr="00BC3942" w:rsidRDefault="001A3ABA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41DEF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D3E9A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77F8C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50363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2F374D6E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2963B" w14:textId="77777777" w:rsidR="00BC3942" w:rsidRPr="00BC3942" w:rsidRDefault="00BC3942" w:rsidP="004613F0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humilis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A339E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B1A9A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A8567E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B03BB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328A6" w14:textId="77777777" w:rsidR="00B03166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1A9ADC40" w14:textId="0592869F" w:rsidR="00BC3942" w:rsidRPr="00BC3942" w:rsidRDefault="00B03166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04962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C0F0B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9D5B1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79FB9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042F6B82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24AE7" w14:textId="77777777" w:rsidR="00BC3942" w:rsidRPr="00BC3942" w:rsidRDefault="00BC3942" w:rsidP="004613F0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mirantina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066DF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11717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742AA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562CD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C33CF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C3DCD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BC4C0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7ED70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CCCE8" w14:textId="3E5BF59D" w:rsidR="00BC3942" w:rsidRPr="00DB2C1C" w:rsidRDefault="00183861" w:rsidP="004613F0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+</w:t>
            </w:r>
            <w:r w:rsidR="004613F0">
              <w:rPr>
                <w:rFonts w:ascii="Aptos Narrow" w:hAnsi="Aptos Narrow" w:cs="Calibri"/>
                <w:color w:val="000000"/>
              </w:rPr>
              <w:t xml:space="preserve"> </w:t>
            </w:r>
            <w:r w:rsidR="00DB2C1C" w:rsidRPr="00DB2C1C">
              <w:rPr>
                <w:rFonts w:asciiTheme="minorHAnsi" w:hAnsiTheme="minorHAnsi" w:cs="Calibri"/>
                <w:color w:val="000000"/>
                <w:sz w:val="20"/>
                <w:szCs w:val="20"/>
              </w:rPr>
              <w:t>Variable  tolerance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DDDB5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DB2C1C" w:rsidRPr="00BC3942" w14:paraId="2F1D3DA7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C0C5B" w14:textId="77777777" w:rsidR="00BC3942" w:rsidRPr="00BC3942" w:rsidRDefault="00BC3942" w:rsidP="004613F0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Naumovozyma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castellii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2C664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1C12B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C7C78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FC602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257DA" w14:textId="77777777" w:rsid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7E2C2053" w14:textId="0E3F17C2" w:rsidR="001A3ABA" w:rsidRPr="00BC3942" w:rsidRDefault="001A3ABA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11C0A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DB0A2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DFA37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4CEC5" w14:textId="77777777" w:rsidR="00BC3942" w:rsidRPr="00BC3942" w:rsidRDefault="00BC3942" w:rsidP="004613F0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226BF12B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2F13C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globosa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D3BC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F95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A797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1CC4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68CA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F63E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837F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CTA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5A134" w14:textId="77777777" w:rsidR="00BC3942" w:rsidRDefault="00BC3942" w:rsidP="00BC39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  <w:r w:rsidRPr="00BC39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286898B0" w14:textId="55E0AE55" w:rsidR="00EA4A12" w:rsidRPr="00BC3942" w:rsidRDefault="00EA4A12" w:rsidP="00BC3942">
            <w:pPr>
              <w:rPr>
                <w:rFonts w:ascii="Aptos Narrow" w:hAnsi="Aptos Narrow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Delayed growth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65F1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DB2C1C" w:rsidRPr="00BC3942" w14:paraId="11F835D7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220FCE5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Zygotorulaspora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danielsina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536BE9F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15365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vAlign w:val="center"/>
            <w:hideMark/>
          </w:tcPr>
          <w:p w14:paraId="6DFCC84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5A1"/>
            <w:noWrap/>
            <w:vAlign w:val="center"/>
            <w:hideMark/>
          </w:tcPr>
          <w:p w14:paraId="159C5A8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2A49EE4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714799BF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62E220C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Q38F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181178B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TTC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7151FF2A" w14:textId="1A3FA3DB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71B6EEE8" w14:textId="4AF40916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  <w:r w:rsidRPr="00BC39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C39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needs to be </w:t>
            </w:r>
            <w:r w:rsidR="006A57EC">
              <w:rPr>
                <w:rFonts w:ascii="Calibri" w:hAnsi="Calibri" w:cs="Calibri"/>
                <w:color w:val="000000"/>
                <w:sz w:val="16"/>
                <w:szCs w:val="16"/>
              </w:rPr>
              <w:t>re-evaluated</w:t>
            </w:r>
          </w:p>
        </w:tc>
      </w:tr>
      <w:tr w:rsidR="00DB2C1C" w:rsidRPr="00BC3942" w14:paraId="3CCCE29C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640CF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kudriavzevii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13EE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IFO 1802 MATα </w:t>
            </w:r>
            <w:proofErr w:type="spellStart"/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hoΔ</w:t>
            </w:r>
            <w:proofErr w:type="spellEnd"/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::</w:t>
            </w:r>
            <w:proofErr w:type="spellStart"/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natMX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63D5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kudriavzevii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C194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41CCFA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D8FDC" w14:textId="77777777" w:rsid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486137AF" w14:textId="65F16063" w:rsidR="00264C70" w:rsidRP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1C8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C31DD" w14:textId="00CC0C14" w:rsidR="00BC3942" w:rsidRPr="00BC3942" w:rsidRDefault="00E77105" w:rsidP="00E77105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E38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339C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B66E740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E478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pseudorouxii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BADA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Y-63794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10FA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2071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677D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F2F79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CDE5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9AD7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027C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3328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485A1ABD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2332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pingtungensis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236A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12780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6FDA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CF15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63670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3676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1E22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E044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7104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850A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2FCA09E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08DD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taiwanensis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F42E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10586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5ABA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6C71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0714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6AC59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EC05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522D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77C0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D3F2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4C658FF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ACB5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iriomotensis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8228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0441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0298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5F95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BCC3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5F74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C397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50F1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12AD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71A578C3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0FA04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kombuchaensis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43AF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YB-4811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671C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73ED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2F21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DF50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D1E5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2274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8CA2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0C07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75E21EB0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6CC9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Nakaseomyces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kungkrabaensis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4CC4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10927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660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D4CB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52CC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474F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8D07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18AA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09EA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2534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5CC7E8DE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039D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Nakaseomyces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uthaithaninus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83A0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10932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73D0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CA2C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ECFAA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19F3F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722B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B460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A774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F890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5A2908AF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3D7000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nonfermentans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EAAA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5D63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78DA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28781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5240C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4C57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734C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1718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CB50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7F5CCA49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EFE42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Kluyveromyces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D1E4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10860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EECF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4DC5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72E4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67CA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91B5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A981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8BEA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818D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16543C8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953D9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lanzarotensis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2731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12615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093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CE80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E85BF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DE07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99E5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BFFF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68AF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D9AB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834C6BF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63FA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meyersii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5988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9543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0FF1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74D9B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8FFE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D735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FB71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EB97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D6C6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206D536D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9559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phaffii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66C2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Y-8282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F371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yHMPu5000034580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1F01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4375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BB2B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2D89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CCE3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0AD6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98F5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0A3FD09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64D5F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sapae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3080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12607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70E0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yHDO603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2834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2247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C72FE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791E9B02" w14:textId="150A57DC" w:rsidR="00264C70" w:rsidRP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DA67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918E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D035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563D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70D4FEEF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EF22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Grigorovia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humatica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C784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Y-48839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EA83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yHDO586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8F65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F3ADA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18F7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9B30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500F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3924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043C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667FEEF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50845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Zygosaccharomyces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mellis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B011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371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yHDO572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ED9C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657BA" w14:textId="6DCC5553" w:rsidR="00BC3942" w:rsidRP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054A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BB16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295F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0DA4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1FD8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018139AF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BD70A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Grigorovia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yakushimaensis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567A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68DB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8999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8777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AF83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0A7A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D67F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98F6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FFA4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A12F2E3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E9191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Grigorovia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jiainica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33AD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56D9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A6D7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60A6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9F6A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800F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ADD1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002B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4CDA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333F4197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CB92C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bromeliacearum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8842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Y-48836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1DA3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CCC2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147D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3641A" w14:textId="77777777" w:rsid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03CDE21E" w14:textId="36757B7B" w:rsidR="00264C70" w:rsidRP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858A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E3B5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73A5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51AB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0A561A42" w14:textId="77777777" w:rsidTr="00C12B7B">
        <w:trPr>
          <w:trHeight w:val="34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4068A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bovina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B96F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Y-7283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AD8A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yHAB127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703A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39D85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EC339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4154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05D9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44BA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7ADE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1C5465E2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A0C14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mikatae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E1FC9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IFO 1815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65347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mikatae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5802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1CB81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4115A" w14:textId="77777777" w:rsid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0F28F952" w14:textId="4756FF93" w:rsidR="00264C70" w:rsidRP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1702B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8F000" w14:textId="0E48F17A" w:rsidR="00BC3942" w:rsidRPr="00BC3942" w:rsidRDefault="00E77105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BE353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CD13F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696C4598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55CA6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jurei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04C6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14759T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1092E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saccharomyces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jurei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9EEC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ACDB8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6E990" w14:textId="77777777" w:rsidR="00264C70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01E2DBDF" w14:textId="4FAB01FE" w:rsidR="00BC3942" w:rsidRP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9AD2F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5E69A" w14:textId="62EA65A8" w:rsidR="00BC3942" w:rsidRPr="00BC3942" w:rsidRDefault="00E77105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C7C88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25E67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5B8DA435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6D08D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naganishii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BA67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Y-48838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C73A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kazachstania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naganishii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D05E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F66E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0283F" w14:textId="77777777" w:rsid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179AE9E9" w14:textId="4D5BEF47" w:rsidR="00264C70" w:rsidRPr="00BC3942" w:rsidRDefault="00264C70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C4226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26F9D" w14:textId="5215A59A" w:rsidR="00BC3942" w:rsidRPr="00BC3942" w:rsidRDefault="00E77105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0C2A2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7B091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DB2C1C" w:rsidRPr="00BC3942" w14:paraId="7CDBBB6F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3E176EB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fleetii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5B9C044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B5C77F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572778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36120A2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02DBA8D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55A6293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78499D1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50DA4E5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77BA0F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50CA9969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29401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nanseiensis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4957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62143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6E1ED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63217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C72E6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0B386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410F1" w14:textId="1BCAF674" w:rsidR="00BC3942" w:rsidRPr="00BC3942" w:rsidRDefault="00D55086" w:rsidP="00D55086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0AD1A8" w14:textId="77777777" w:rsidR="00BC3942" w:rsidRPr="00BC3942" w:rsidRDefault="00BC3942" w:rsidP="00D55086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9E748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DB2C1C" w:rsidRPr="00BC3942" w14:paraId="4870A53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C2C56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Tetrapisispora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arboricola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D94E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Y-27308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5CAC4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yHMPu5000034873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0962B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DEF13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984B0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45D8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40A95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6E57A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E29A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DB2C1C" w:rsidRPr="00BC3942" w14:paraId="11743D66" w14:textId="77777777" w:rsidTr="00C12B7B">
        <w:trPr>
          <w:trHeight w:val="62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EF5A4" w14:textId="77777777" w:rsidR="00BC3942" w:rsidRPr="00BC3942" w:rsidRDefault="00BC3942" w:rsidP="00BC394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Vanderwaltozyma</w:t>
            </w:r>
            <w:proofErr w:type="spellEnd"/>
            <w:r w:rsidRPr="00BC3942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tropicalis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2531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CBS 11575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99FC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yHMPu5000026257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243CC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FA1AF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A6F5E" w14:textId="77777777" w:rsidR="00BC3942" w:rsidRPr="00BC3942" w:rsidRDefault="00BC3942" w:rsidP="00E03DD3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F5D36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7C85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C3942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CB440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BD982" w14:textId="77777777" w:rsidR="00BC3942" w:rsidRPr="00BC3942" w:rsidRDefault="00BC3942" w:rsidP="00BC3942">
            <w:pPr>
              <w:rPr>
                <w:rFonts w:ascii="Aptos Narrow" w:hAnsi="Aptos Narrow" w:cs="Calibri"/>
                <w:color w:val="000000"/>
              </w:rPr>
            </w:pPr>
            <w:r w:rsidRPr="00BC3942">
              <w:rPr>
                <w:rFonts w:ascii="Aptos Narrow" w:hAnsi="Aptos Narrow" w:cs="Calibri"/>
                <w:color w:val="000000"/>
              </w:rPr>
              <w:t>N/A</w:t>
            </w:r>
          </w:p>
        </w:tc>
      </w:tr>
    </w:tbl>
    <w:p w14:paraId="7E07B3ED" w14:textId="77777777" w:rsidR="00884F7F" w:rsidRDefault="00884F7F" w:rsidP="002A0606"/>
    <w:p w14:paraId="489FEE81" w14:textId="4EA7AD9F" w:rsidR="002A0606" w:rsidRDefault="002A0606" w:rsidP="002A0606">
      <w:r>
        <w:t xml:space="preserve">*Amino acid in position 56 of ribosomal protein eL42 either a proline (P) or a glutamine </w:t>
      </w:r>
      <w:r w:rsidR="003126CD">
        <w:t>(Q indicated as P56Q)</w:t>
      </w:r>
      <w:r>
        <w:t>)</w:t>
      </w:r>
    </w:p>
    <w:p w14:paraId="3A8DA993" w14:textId="77BFE591" w:rsidR="002A0606" w:rsidRPr="003126CD" w:rsidRDefault="002A0606" w:rsidP="002A0606">
      <w:r w:rsidRPr="003126CD">
        <w:t xml:space="preserve"># Amino acid in position 38 of ribosomal protein </w:t>
      </w:r>
      <w:r w:rsidR="00740157">
        <w:t>uL15</w:t>
      </w:r>
      <w:r w:rsidRPr="003126CD">
        <w:t xml:space="preserve">, a Glutamine or a substitution of </w:t>
      </w:r>
      <w:proofErr w:type="spellStart"/>
      <w:r w:rsidR="003126CD" w:rsidRPr="003126CD">
        <w:t>phenyalanine</w:t>
      </w:r>
      <w:proofErr w:type="spellEnd"/>
      <w:r w:rsidR="003126CD" w:rsidRPr="003126CD">
        <w:t xml:space="preserve">, </w:t>
      </w:r>
      <w:r w:rsidRPr="003126CD">
        <w:t>leucine or methionine</w:t>
      </w:r>
      <w:r w:rsidR="003126CD" w:rsidRPr="003126CD">
        <w:t xml:space="preserve"> (indicated as </w:t>
      </w:r>
      <w:r w:rsidR="003126CD" w:rsidRPr="00BC3942">
        <w:rPr>
          <w:color w:val="000000"/>
        </w:rPr>
        <w:t>Q38F</w:t>
      </w:r>
      <w:r w:rsidR="003126CD" w:rsidRPr="003126CD">
        <w:rPr>
          <w:color w:val="000000"/>
        </w:rPr>
        <w:t xml:space="preserve">, </w:t>
      </w:r>
      <w:r w:rsidR="003126CD" w:rsidRPr="00BC3942">
        <w:rPr>
          <w:color w:val="000000"/>
        </w:rPr>
        <w:t>Q38</w:t>
      </w:r>
      <w:r w:rsidR="003126CD" w:rsidRPr="003126CD">
        <w:rPr>
          <w:color w:val="000000"/>
        </w:rPr>
        <w:t xml:space="preserve">L or </w:t>
      </w:r>
      <w:r w:rsidR="003126CD" w:rsidRPr="00BC3942">
        <w:rPr>
          <w:color w:val="000000"/>
        </w:rPr>
        <w:t>Q38</w:t>
      </w:r>
      <w:r w:rsidR="003126CD" w:rsidRPr="003126CD">
        <w:rPr>
          <w:color w:val="000000"/>
        </w:rPr>
        <w:t>M</w:t>
      </w:r>
      <w:r w:rsidR="003126CD" w:rsidRPr="003126CD">
        <w:t>)</w:t>
      </w:r>
    </w:p>
    <w:p w14:paraId="67AF36A7" w14:textId="75642FC1" w:rsidR="002A0606" w:rsidRPr="003126CD" w:rsidRDefault="002A0606" w:rsidP="002A0606">
      <w:r w:rsidRPr="003126CD">
        <w:t xml:space="preserve">Species, where Westerdijk data needs to be </w:t>
      </w:r>
      <w:r w:rsidR="004613F0">
        <w:t>re-evaluated</w:t>
      </w:r>
      <w:r w:rsidRPr="003126CD">
        <w:t>, are indicated in green</w:t>
      </w:r>
    </w:p>
    <w:p w14:paraId="5AC0663D" w14:textId="77777777" w:rsidR="00632061" w:rsidRPr="003126CD" w:rsidRDefault="00632061" w:rsidP="00632061">
      <w:r w:rsidRPr="003126CD">
        <w:t>Species where the genotype does not directly reflect the phenotype are indicated in yellow</w:t>
      </w:r>
    </w:p>
    <w:p w14:paraId="0E558525" w14:textId="77777777" w:rsidR="002A0606" w:rsidRDefault="002A0606" w:rsidP="002A0606"/>
    <w:p w14:paraId="6C717F28" w14:textId="0E714E18" w:rsidR="006359BE" w:rsidRDefault="006359BE">
      <w:r>
        <w:br w:type="page"/>
      </w:r>
    </w:p>
    <w:p w14:paraId="1B327885" w14:textId="32F7128C" w:rsidR="006359BE" w:rsidRDefault="006359BE">
      <w:r>
        <w:lastRenderedPageBreak/>
        <w:t xml:space="preserve">Table 8 </w:t>
      </w:r>
      <w:proofErr w:type="spellStart"/>
      <w:r w:rsidRPr="001E041C">
        <w:rPr>
          <w:i/>
          <w:iCs/>
        </w:rPr>
        <w:t>Saccharomycodales</w:t>
      </w:r>
      <w:proofErr w:type="spellEnd"/>
    </w:p>
    <w:p w14:paraId="23215C3C" w14:textId="77777777" w:rsidR="00AD07A5" w:rsidRDefault="00AD07A5"/>
    <w:tbl>
      <w:tblPr>
        <w:tblW w:w="13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5"/>
        <w:gridCol w:w="1300"/>
        <w:gridCol w:w="1794"/>
        <w:gridCol w:w="1300"/>
        <w:gridCol w:w="1093"/>
        <w:gridCol w:w="951"/>
        <w:gridCol w:w="1601"/>
        <w:gridCol w:w="1134"/>
        <w:gridCol w:w="1134"/>
      </w:tblGrid>
      <w:tr w:rsidR="00AD07A5" w14:paraId="14A3C032" w14:textId="77777777" w:rsidTr="00C12B7B">
        <w:trPr>
          <w:trHeight w:val="320"/>
        </w:trPr>
        <w:tc>
          <w:tcPr>
            <w:tcW w:w="3575" w:type="dxa"/>
            <w:noWrap/>
            <w:vAlign w:val="center"/>
            <w:hideMark/>
          </w:tcPr>
          <w:p w14:paraId="6F943B30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C12B7B">
              <w:rPr>
                <w:rFonts w:ascii="Aptos Narrow" w:hAnsi="Aptos Narrow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300" w:type="dxa"/>
            <w:noWrap/>
            <w:vAlign w:val="center"/>
            <w:hideMark/>
          </w:tcPr>
          <w:p w14:paraId="24AF9EEB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1794" w:type="dxa"/>
            <w:vAlign w:val="center"/>
            <w:hideMark/>
          </w:tcPr>
          <w:p w14:paraId="0070683B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Genome</w:t>
            </w:r>
          </w:p>
        </w:tc>
        <w:tc>
          <w:tcPr>
            <w:tcW w:w="1300" w:type="dxa"/>
            <w:noWrap/>
            <w:vAlign w:val="center"/>
            <w:hideMark/>
          </w:tcPr>
          <w:p w14:paraId="735B3E27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E6C4A25" w14:textId="42BC6FE1" w:rsidR="00AD07A5" w:rsidRDefault="007F7644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951" w:type="dxa"/>
            <w:noWrap/>
            <w:vAlign w:val="center"/>
            <w:hideMark/>
          </w:tcPr>
          <w:p w14:paraId="6B6522B7" w14:textId="29F8F5F0" w:rsidR="00AD07A5" w:rsidRDefault="00740157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uL15</w:t>
            </w:r>
            <w:r w:rsidR="00AD07A5">
              <w:rPr>
                <w:rFonts w:ascii="Aptos Narrow" w:hAnsi="Aptos Narrow" w:cs="Calibri"/>
                <w:color w:val="000000"/>
                <w:sz w:val="20"/>
                <w:szCs w:val="20"/>
              </w:rPr>
              <w:t>#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21F1A5F1" w14:textId="4D75E856" w:rsidR="00AD07A5" w:rsidRDefault="007F7644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1134" w:type="dxa"/>
            <w:noWrap/>
            <w:vAlign w:val="center"/>
            <w:hideMark/>
          </w:tcPr>
          <w:p w14:paraId="4E77D1E9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134" w:type="dxa"/>
            <w:noWrap/>
            <w:vAlign w:val="center"/>
            <w:hideMark/>
          </w:tcPr>
          <w:p w14:paraId="65BCBCCC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</w:tr>
      <w:tr w:rsidR="00AD07A5" w14:paraId="00BDA52F" w14:textId="77777777" w:rsidTr="00C12B7B">
        <w:trPr>
          <w:trHeight w:val="620"/>
        </w:trPr>
        <w:tc>
          <w:tcPr>
            <w:tcW w:w="3575" w:type="dxa"/>
            <w:shd w:val="clear" w:color="auto" w:fill="FFC000"/>
            <w:noWrap/>
            <w:vAlign w:val="center"/>
            <w:hideMark/>
          </w:tcPr>
          <w:p w14:paraId="6910E8B9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thailandica</w:t>
            </w:r>
            <w:proofErr w:type="spellEnd"/>
          </w:p>
        </w:tc>
        <w:tc>
          <w:tcPr>
            <w:tcW w:w="1300" w:type="dxa"/>
            <w:shd w:val="clear" w:color="auto" w:fill="FFC000"/>
            <w:noWrap/>
            <w:vAlign w:val="center"/>
            <w:hideMark/>
          </w:tcPr>
          <w:p w14:paraId="48BCE1A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ZIM 2325</w:t>
            </w:r>
          </w:p>
        </w:tc>
        <w:tc>
          <w:tcPr>
            <w:tcW w:w="1794" w:type="dxa"/>
            <w:shd w:val="clear" w:color="auto" w:fill="FFC000"/>
            <w:vAlign w:val="center"/>
            <w:hideMark/>
          </w:tcPr>
          <w:p w14:paraId="112921A7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yHMPu5000035697</w:t>
            </w:r>
          </w:p>
        </w:tc>
        <w:tc>
          <w:tcPr>
            <w:tcW w:w="1300" w:type="dxa"/>
            <w:shd w:val="clear" w:color="auto" w:fill="FFC000"/>
            <w:noWrap/>
            <w:vAlign w:val="center"/>
            <w:hideMark/>
          </w:tcPr>
          <w:p w14:paraId="71FCCBA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auto" w:fill="FFC000"/>
            <w:vAlign w:val="center"/>
            <w:hideMark/>
          </w:tcPr>
          <w:p w14:paraId="0A1E74AE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auto" w:fill="FFC000"/>
            <w:noWrap/>
            <w:vAlign w:val="center"/>
            <w:hideMark/>
          </w:tcPr>
          <w:p w14:paraId="4D6EFFF7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auto" w:fill="FFC000"/>
            <w:vAlign w:val="center"/>
            <w:hideMark/>
          </w:tcPr>
          <w:p w14:paraId="365E8EE2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auto" w:fill="FFC000"/>
            <w:noWrap/>
            <w:vAlign w:val="center"/>
            <w:hideMark/>
          </w:tcPr>
          <w:p w14:paraId="649C3A0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auto" w:fill="FFC000"/>
            <w:noWrap/>
            <w:vAlign w:val="center"/>
            <w:hideMark/>
          </w:tcPr>
          <w:p w14:paraId="586A4A9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4A578ED4" w14:textId="77777777" w:rsidTr="00C12B7B">
        <w:trPr>
          <w:trHeight w:val="620"/>
        </w:trPr>
        <w:tc>
          <w:tcPr>
            <w:tcW w:w="3575" w:type="dxa"/>
            <w:shd w:val="clear" w:color="auto" w:fill="FFC000"/>
            <w:noWrap/>
            <w:vAlign w:val="center"/>
            <w:hideMark/>
          </w:tcPr>
          <w:p w14:paraId="0676B360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singularis</w:t>
            </w:r>
            <w:proofErr w:type="spellEnd"/>
          </w:p>
        </w:tc>
        <w:tc>
          <w:tcPr>
            <w:tcW w:w="1300" w:type="dxa"/>
            <w:shd w:val="clear" w:color="auto" w:fill="FFC000"/>
            <w:noWrap/>
            <w:vAlign w:val="center"/>
            <w:hideMark/>
          </w:tcPr>
          <w:p w14:paraId="12CC1F4E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Y-63757</w:t>
            </w:r>
          </w:p>
        </w:tc>
        <w:tc>
          <w:tcPr>
            <w:tcW w:w="1794" w:type="dxa"/>
            <w:shd w:val="clear" w:color="auto" w:fill="FFC000"/>
            <w:vAlign w:val="center"/>
            <w:hideMark/>
          </w:tcPr>
          <w:p w14:paraId="3BD99F81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yHMPu5000035696</w:t>
            </w:r>
          </w:p>
        </w:tc>
        <w:tc>
          <w:tcPr>
            <w:tcW w:w="1300" w:type="dxa"/>
            <w:shd w:val="clear" w:color="auto" w:fill="FFC000"/>
            <w:noWrap/>
            <w:vAlign w:val="center"/>
            <w:hideMark/>
          </w:tcPr>
          <w:p w14:paraId="26C8D9D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auto" w:fill="FFC000"/>
            <w:vAlign w:val="center"/>
            <w:hideMark/>
          </w:tcPr>
          <w:p w14:paraId="025A893E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auto" w:fill="FFC000"/>
            <w:noWrap/>
            <w:vAlign w:val="center"/>
            <w:hideMark/>
          </w:tcPr>
          <w:p w14:paraId="664FCB77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auto" w:fill="FFC000"/>
            <w:vAlign w:val="center"/>
            <w:hideMark/>
          </w:tcPr>
          <w:p w14:paraId="1E3D7A10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auto" w:fill="FFC000"/>
            <w:noWrap/>
            <w:vAlign w:val="center"/>
            <w:hideMark/>
          </w:tcPr>
          <w:p w14:paraId="37807C86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auto" w:fill="FFC000"/>
            <w:noWrap/>
            <w:vAlign w:val="center"/>
            <w:hideMark/>
          </w:tcPr>
          <w:p w14:paraId="5735E9C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08FC5207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1C0F32AF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mollemarum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E182AF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CBS 15034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035BCFE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yHMPu5000037217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8A045F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7AA2CC9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6852377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4CAE5D3A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3B6178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9172BE8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AD07A5" w14:paraId="33505FE7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52E39C00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occidentalis 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var.</w:t>
            </w:r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citrica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0E4947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CBS 6783</w:t>
            </w:r>
          </w:p>
        </w:tc>
        <w:tc>
          <w:tcPr>
            <w:tcW w:w="1794" w:type="dxa"/>
            <w:vAlign w:val="center"/>
            <w:hideMark/>
          </w:tcPr>
          <w:p w14:paraId="5C1FE18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yHMPu5000035694</w:t>
            </w:r>
          </w:p>
        </w:tc>
        <w:tc>
          <w:tcPr>
            <w:tcW w:w="1300" w:type="dxa"/>
            <w:noWrap/>
            <w:vAlign w:val="center"/>
            <w:hideMark/>
          </w:tcPr>
          <w:p w14:paraId="4E1D065D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223E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93" w:type="dxa"/>
            <w:vAlign w:val="center"/>
            <w:hideMark/>
          </w:tcPr>
          <w:p w14:paraId="4A89F3CD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51" w:type="dxa"/>
            <w:noWrap/>
            <w:vAlign w:val="center"/>
            <w:hideMark/>
          </w:tcPr>
          <w:p w14:paraId="295AED65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vAlign w:val="center"/>
            <w:hideMark/>
          </w:tcPr>
          <w:p w14:paraId="20520114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001763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8DF080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30705B3D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2D7BEF12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occidentalis 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var.</w:t>
            </w:r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occidentalis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68F4A5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Y-7946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42232240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yHMPu5000034959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8E5D1C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223E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3ACD785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8D4CD3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36D10D19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F03D5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76D1FF8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0C00117C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61690D99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osmophila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63B89A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Y-1613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051C1101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yHMPu5000034957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0C4FE39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223E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059A6A6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CCG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4A5B1541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234B4E7C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0EA5CB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FB1FC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743DBFF2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79AB67E2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Saccharomycodes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ludwigii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FBD3EE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Y-12793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A2278F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yHMPu5000026282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7883250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223E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EFF0DF0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9C69929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32EEA618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866A54A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DFAEB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24669153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7FF9AC95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vineae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85ED22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Y-17529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8B01B85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yHMPu5000026147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71CADDB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223E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246A405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CCG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B0F183B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5D213CB0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22210D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5AC5E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63ADD49D" w14:textId="77777777" w:rsidTr="00C12B7B">
        <w:trPr>
          <w:trHeight w:val="3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0DE1DA4C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taiwanica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C80517B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yHDO590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1C2942E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yHDO590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0BB80E7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223E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44CEFBE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36960CFD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357D0BE5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93E1CB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EDF9D98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</w:tr>
      <w:tr w:rsidR="00AD07A5" w14:paraId="66FB9007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1EC289BE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clermontiae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82AF76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Y-27515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1362A2F5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A1257B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CBCB31F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2E306E5A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13062E1E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23E9F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D2D9D5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AD07A5" w14:paraId="33316B1F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5BD1399A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guilliermondii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49BB9B7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Y-1625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6530631E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yHMPu5000034962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C57543D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D474F93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3C482B6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24D73E76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83ED23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2D415E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AD07A5" w14:paraId="2927A180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09E7520A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lachancei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A4311F1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Y-27514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4A1408E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yHMPu5000034961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DA5F176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22D2584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79051749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535B3FA8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A5FED9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2EBD78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AD07A5" w14:paraId="099B60A3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706B7D8B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uvarum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6BC39BA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Y-1614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DFF74B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yHMPu5000034956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C2CF8F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4578121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3C01BCA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29B05C6B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D63C5A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D62D79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AD07A5" w14:paraId="20F9B56D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28D71359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valbyensis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E0E17C5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Y-1626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DB2C39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E07898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2349114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5AEA89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7885D010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8BECA6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027971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AD07A5" w14:paraId="600D0F66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26B1D41E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lindneri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F233B3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Y-17531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5A4AA2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9200125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BD8A8A8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1CB020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741AC8CC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9621A9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962B6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AD07A5" w14:paraId="4F3EB72C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7014A03B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pseudoguilliermondii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253F204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CBS 8772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49786396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yHMPu5000035695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A914D0E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345EA94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4C44F719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0CC850ED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D55B93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327218B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</w:tr>
      <w:tr w:rsidR="00AD07A5" w14:paraId="40BE01F4" w14:textId="77777777" w:rsidTr="00C12B7B">
        <w:trPr>
          <w:trHeight w:val="620"/>
        </w:trPr>
        <w:tc>
          <w:tcPr>
            <w:tcW w:w="3575" w:type="dxa"/>
            <w:shd w:val="clear" w:color="000000" w:fill="FFFFFF"/>
            <w:noWrap/>
            <w:vAlign w:val="center"/>
            <w:hideMark/>
          </w:tcPr>
          <w:p w14:paraId="3405FF7B" w14:textId="77777777" w:rsidR="00AD07A5" w:rsidRDefault="00AD07A5" w:rsidP="00783ACA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Hanseniaspora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nectarophila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526EC1F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CBS 13383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213D445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yHMPu5000035693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672B636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9C506D7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6A43C0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601" w:type="dxa"/>
            <w:shd w:val="clear" w:color="000000" w:fill="FFFFFF"/>
            <w:vAlign w:val="center"/>
            <w:hideMark/>
          </w:tcPr>
          <w:p w14:paraId="75A07F4F" w14:textId="77777777" w:rsidR="00AD07A5" w:rsidRDefault="00AD07A5" w:rsidP="00783A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40E992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4D40DC" w14:textId="77777777" w:rsidR="00AD07A5" w:rsidRDefault="00AD07A5" w:rsidP="00783ACA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</w:tr>
    </w:tbl>
    <w:p w14:paraId="2BCD989B" w14:textId="77777777" w:rsidR="00D84614" w:rsidRDefault="00D84614"/>
    <w:p w14:paraId="6B22CD3D" w14:textId="22AC1290" w:rsidR="006359BE" w:rsidRDefault="006359BE" w:rsidP="006359BE">
      <w:r>
        <w:t xml:space="preserve">*Amino acid in position 56 of ribosomal protein eL42 </w:t>
      </w:r>
      <w:r w:rsidR="003126CD">
        <w:t xml:space="preserve">is </w:t>
      </w:r>
      <w:r>
        <w:t>either a proline (P) or a glutamine (Q</w:t>
      </w:r>
      <w:r w:rsidR="003126CD">
        <w:t xml:space="preserve"> indicated as P56Q</w:t>
      </w:r>
      <w:r>
        <w:t>)</w:t>
      </w:r>
    </w:p>
    <w:p w14:paraId="3128890F" w14:textId="436073CC" w:rsidR="006359BE" w:rsidRDefault="006359BE" w:rsidP="006359BE">
      <w:r>
        <w:t>#</w:t>
      </w:r>
      <w:r w:rsidRPr="00E22979">
        <w:t xml:space="preserve"> </w:t>
      </w:r>
      <w:r>
        <w:t xml:space="preserve">Amino acid in position 38 of ribosomal protein </w:t>
      </w:r>
      <w:r w:rsidR="00740157">
        <w:t>uL15</w:t>
      </w:r>
      <w:r>
        <w:t xml:space="preserve">, </w:t>
      </w:r>
      <w:r w:rsidR="003126CD">
        <w:t>is in all cases a Glutamine</w:t>
      </w:r>
    </w:p>
    <w:p w14:paraId="67BEAB86" w14:textId="77777777" w:rsidR="006359BE" w:rsidRDefault="006359BE" w:rsidP="006359BE">
      <w:r>
        <w:t>Species where the genotype does not directly reflect the phenotype are indicated in yellow</w:t>
      </w:r>
    </w:p>
    <w:p w14:paraId="1AA7DD2B" w14:textId="7814CED1" w:rsidR="007F7644" w:rsidRDefault="007F7644">
      <w:pPr>
        <w:rPr>
          <w:ins w:id="7" w:author="Martin" w:date="2026-02-10T11:35:00Z" w16du:dateUtc="2026-02-10T09:35:00Z"/>
        </w:rPr>
      </w:pPr>
      <w:ins w:id="8" w:author="Martin" w:date="2026-02-10T11:35:00Z" w16du:dateUtc="2026-02-10T09:35:00Z">
        <w:r>
          <w:br w:type="page"/>
        </w:r>
      </w:ins>
    </w:p>
    <w:p w14:paraId="514F2521" w14:textId="77777777" w:rsidR="00D84614" w:rsidRDefault="00D84614"/>
    <w:p w14:paraId="5A9855D4" w14:textId="5B162C37" w:rsidR="00D84614" w:rsidRDefault="002A4918">
      <w:r>
        <w:t xml:space="preserve">Table 9 </w:t>
      </w:r>
      <w:proofErr w:type="spellStart"/>
      <w:r w:rsidRPr="001E041C">
        <w:rPr>
          <w:i/>
          <w:iCs/>
        </w:rPr>
        <w:t>Serinales</w:t>
      </w:r>
      <w:proofErr w:type="spellEnd"/>
    </w:p>
    <w:tbl>
      <w:tblPr>
        <w:tblW w:w="15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29"/>
        <w:gridCol w:w="1173"/>
        <w:gridCol w:w="2571"/>
        <w:gridCol w:w="1637"/>
        <w:gridCol w:w="1050"/>
        <w:gridCol w:w="1050"/>
        <w:gridCol w:w="1227"/>
        <w:gridCol w:w="1050"/>
        <w:gridCol w:w="1362"/>
        <w:gridCol w:w="1129"/>
      </w:tblGrid>
      <w:tr w:rsidR="002A4918" w:rsidRPr="002A4918" w14:paraId="25C06360" w14:textId="77777777" w:rsidTr="00BD273D">
        <w:trPr>
          <w:trHeight w:val="3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6E916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705F8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B277D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Genome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4F3A5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eL</w:t>
            </w:r>
            <w:proofErr w:type="spellEnd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2135A1A" w14:textId="338E76A9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eL42 gene copy</w:t>
            </w:r>
          </w:p>
        </w:tc>
        <w:tc>
          <w:tcPr>
            <w:tcW w:w="1052" w:type="dxa"/>
            <w:noWrap/>
            <w:vAlign w:val="center"/>
            <w:hideMark/>
          </w:tcPr>
          <w:p w14:paraId="7B747361" w14:textId="664E2E9B" w:rsidR="002A4918" w:rsidRPr="002A4918" w:rsidRDefault="007F7644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D7B4B92" w14:textId="7B6B0F20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uL15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E0EF947" w14:textId="605EE545" w:rsidR="002A4918" w:rsidRPr="002A4918" w:rsidRDefault="007F7644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Codon</w:t>
            </w:r>
            <w:r w:rsidR="00C12B7B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38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F7DFF71" w14:textId="77777777" w:rsidR="002A4918" w:rsidRPr="002A4918" w:rsidRDefault="002A4918" w:rsidP="00C33F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FBD8C68" w14:textId="77777777" w:rsidR="002A4918" w:rsidRPr="002A4918" w:rsidRDefault="002A4918" w:rsidP="00C33F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</w:tr>
      <w:tr w:rsidR="002A4918" w:rsidRPr="002A4918" w14:paraId="36140725" w14:textId="77777777" w:rsidTr="00BD273D">
        <w:trPr>
          <w:trHeight w:val="620"/>
        </w:trPr>
        <w:tc>
          <w:tcPr>
            <w:tcW w:w="3133" w:type="dxa"/>
            <w:shd w:val="clear" w:color="000000" w:fill="B4E5A1"/>
            <w:noWrap/>
            <w:vAlign w:val="center"/>
            <w:hideMark/>
          </w:tcPr>
          <w:p w14:paraId="60B11B70" w14:textId="34D31DB1" w:rsidR="002A4918" w:rsidRPr="003E6818" w:rsidRDefault="003E6818" w:rsidP="00C33F52">
            <w:pP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E6818">
              <w:rPr>
                <w:rFonts w:asciiTheme="minorHAnsi" w:eastAsiaTheme="minorHAnsi" w:hAnsiTheme="minorHAnsi" w:cs="Helvetica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Australozyma</w:t>
            </w:r>
            <w:proofErr w:type="spellEnd"/>
            <w:r w:rsidR="002A4918" w:rsidRPr="003E6818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4918" w:rsidRPr="003E6818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picinguabensis</w:t>
            </w:r>
            <w:proofErr w:type="spellEnd"/>
          </w:p>
        </w:tc>
        <w:tc>
          <w:tcPr>
            <w:tcW w:w="1174" w:type="dxa"/>
            <w:shd w:val="clear" w:color="000000" w:fill="B4E5A1"/>
            <w:noWrap/>
            <w:vAlign w:val="center"/>
            <w:hideMark/>
          </w:tcPr>
          <w:p w14:paraId="05766F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Y-27814</w:t>
            </w:r>
          </w:p>
        </w:tc>
        <w:tc>
          <w:tcPr>
            <w:tcW w:w="2563" w:type="dxa"/>
            <w:shd w:val="clear" w:color="000000" w:fill="B4E5A1"/>
            <w:vAlign w:val="center"/>
            <w:hideMark/>
          </w:tcPr>
          <w:p w14:paraId="2B8F3D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yHMPu5000041846</w:t>
            </w:r>
          </w:p>
        </w:tc>
        <w:tc>
          <w:tcPr>
            <w:tcW w:w="1633" w:type="dxa"/>
            <w:shd w:val="clear" w:color="000000" w:fill="B4E5A1"/>
            <w:noWrap/>
            <w:vAlign w:val="center"/>
            <w:hideMark/>
          </w:tcPr>
          <w:p w14:paraId="3149B4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B4E5A1"/>
            <w:noWrap/>
            <w:vAlign w:val="center"/>
            <w:hideMark/>
          </w:tcPr>
          <w:p w14:paraId="739D94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B4E5A1"/>
            <w:noWrap/>
            <w:vAlign w:val="center"/>
            <w:hideMark/>
          </w:tcPr>
          <w:p w14:paraId="7F588B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B4E5A1"/>
            <w:noWrap/>
            <w:vAlign w:val="center"/>
            <w:hideMark/>
          </w:tcPr>
          <w:p w14:paraId="02F593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shd w:val="clear" w:color="000000" w:fill="B4E5A1"/>
            <w:noWrap/>
            <w:vAlign w:val="center"/>
            <w:hideMark/>
          </w:tcPr>
          <w:p w14:paraId="221DC9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shd w:val="clear" w:color="000000" w:fill="B4E5A1"/>
            <w:noWrap/>
            <w:vAlign w:val="center"/>
            <w:hideMark/>
          </w:tcPr>
          <w:p w14:paraId="6BBA8FAB" w14:textId="45332DA4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 xml:space="preserve">N/A </w:t>
            </w:r>
          </w:p>
        </w:tc>
        <w:tc>
          <w:tcPr>
            <w:tcW w:w="1131" w:type="dxa"/>
            <w:shd w:val="clear" w:color="000000" w:fill="B4E5A1"/>
            <w:noWrap/>
            <w:vAlign w:val="center"/>
            <w:hideMark/>
          </w:tcPr>
          <w:p w14:paraId="6F26944B" w14:textId="0F0D66DD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  <w:r w:rsidR="008A239D">
              <w:rPr>
                <w:rFonts w:ascii="Aptos Narrow" w:hAnsi="Aptos Narrow" w:cs="Calibri"/>
                <w:color w:val="000000"/>
              </w:rPr>
              <w:t xml:space="preserve"> </w:t>
            </w:r>
            <w:r w:rsidR="008A239D" w:rsidRPr="002A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needs to be </w:t>
            </w:r>
            <w:r w:rsidR="008A239D">
              <w:rPr>
                <w:rFonts w:ascii="Calibri" w:hAnsi="Calibri" w:cs="Calibri"/>
                <w:color w:val="000000"/>
                <w:sz w:val="16"/>
                <w:szCs w:val="16"/>
              </w:rPr>
              <w:t>re-evaluated</w:t>
            </w:r>
          </w:p>
        </w:tc>
      </w:tr>
      <w:tr w:rsidR="002A4918" w:rsidRPr="002A4918" w14:paraId="6852C27A" w14:textId="77777777" w:rsidTr="00B54AA6">
        <w:trPr>
          <w:trHeight w:val="620"/>
        </w:trPr>
        <w:tc>
          <w:tcPr>
            <w:tcW w:w="3133" w:type="dxa"/>
            <w:shd w:val="clear" w:color="auto" w:fill="FFFFFF" w:themeFill="background1"/>
            <w:noWrap/>
            <w:vAlign w:val="center"/>
            <w:hideMark/>
          </w:tcPr>
          <w:p w14:paraId="3962E0B2" w14:textId="77777777" w:rsidR="002A4918" w:rsidRPr="00B54AA6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B54AA6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saopauloensis</w:t>
            </w:r>
            <w:proofErr w:type="spellEnd"/>
          </w:p>
        </w:tc>
        <w:tc>
          <w:tcPr>
            <w:tcW w:w="1174" w:type="dxa"/>
            <w:shd w:val="clear" w:color="auto" w:fill="FFFFFF" w:themeFill="background1"/>
            <w:noWrap/>
            <w:vAlign w:val="center"/>
            <w:hideMark/>
          </w:tcPr>
          <w:p w14:paraId="2152E6BB" w14:textId="77777777" w:rsidR="002A4918" w:rsidRPr="00B54AA6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color w:val="000000"/>
                <w:sz w:val="20"/>
                <w:szCs w:val="20"/>
              </w:rPr>
              <w:t>NRRL Y-27815</w:t>
            </w:r>
          </w:p>
        </w:tc>
        <w:tc>
          <w:tcPr>
            <w:tcW w:w="2563" w:type="dxa"/>
            <w:shd w:val="clear" w:color="auto" w:fill="FFFFFF" w:themeFill="background1"/>
            <w:vAlign w:val="center"/>
            <w:hideMark/>
          </w:tcPr>
          <w:p w14:paraId="046A5427" w14:textId="77777777" w:rsidR="002A4918" w:rsidRPr="00B54AA6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yHMPu5000041842</w:t>
            </w:r>
          </w:p>
        </w:tc>
        <w:tc>
          <w:tcPr>
            <w:tcW w:w="1633" w:type="dxa"/>
            <w:shd w:val="clear" w:color="auto" w:fill="FFFFFF" w:themeFill="background1"/>
            <w:noWrap/>
            <w:vAlign w:val="center"/>
            <w:hideMark/>
          </w:tcPr>
          <w:p w14:paraId="7E2B02D4" w14:textId="77777777" w:rsidR="002A4918" w:rsidRPr="00B54AA6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531874BA" w14:textId="77777777" w:rsidR="002A4918" w:rsidRPr="00B54AA6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6C42EB32" w14:textId="77777777" w:rsidR="002A4918" w:rsidRPr="00B54AA6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  <w:hideMark/>
          </w:tcPr>
          <w:p w14:paraId="5E45BF05" w14:textId="77777777" w:rsidR="002A4918" w:rsidRPr="00B54AA6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34BE0559" w14:textId="77777777" w:rsidR="002A4918" w:rsidRPr="00B54AA6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B54AA6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shd w:val="clear" w:color="auto" w:fill="FFFFFF" w:themeFill="background1"/>
            <w:noWrap/>
            <w:vAlign w:val="center"/>
            <w:hideMark/>
          </w:tcPr>
          <w:p w14:paraId="78DFFBB3" w14:textId="3970D9AC" w:rsidR="002A4918" w:rsidRPr="00B54AA6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B54AA6">
              <w:rPr>
                <w:rFonts w:ascii="Aptos Narrow" w:hAnsi="Aptos Narrow" w:cs="Calibri"/>
                <w:color w:val="000000"/>
              </w:rPr>
              <w:t xml:space="preserve">N/A </w:t>
            </w:r>
          </w:p>
        </w:tc>
        <w:tc>
          <w:tcPr>
            <w:tcW w:w="1131" w:type="dxa"/>
            <w:shd w:val="clear" w:color="auto" w:fill="FFFFFF" w:themeFill="background1"/>
            <w:noWrap/>
            <w:vAlign w:val="center"/>
            <w:hideMark/>
          </w:tcPr>
          <w:p w14:paraId="43C7F019" w14:textId="365C7F36" w:rsidR="002A4918" w:rsidRPr="00B54AA6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B54AA6">
              <w:rPr>
                <w:rFonts w:ascii="Aptos Narrow" w:hAnsi="Aptos Narrow" w:cs="Calibri"/>
                <w:color w:val="000000"/>
              </w:rPr>
              <w:t>-</w:t>
            </w:r>
            <w:r w:rsidR="00F66EDF" w:rsidRPr="00B54AA6">
              <w:rPr>
                <w:rFonts w:ascii="Aptos Narrow" w:hAnsi="Aptos Narrow" w:cs="Calibri"/>
                <w:color w:val="000000"/>
              </w:rPr>
              <w:t xml:space="preserve"> </w:t>
            </w:r>
            <w:r w:rsidR="00F66EDF" w:rsidRPr="00B54AA6">
              <w:rPr>
                <w:rFonts w:ascii="Calibri" w:eastAsiaTheme="minorHAnsi" w:hAnsi="Calibri" w:cs="Calibri"/>
                <w:sz w:val="16"/>
                <w:szCs w:val="16"/>
                <w:lang w:val="en-GB" w:eastAsia="en-US"/>
                <w14:ligatures w14:val="standardContextual"/>
              </w:rPr>
              <w:t>Needs to be reanalysed</w:t>
            </w:r>
          </w:p>
        </w:tc>
      </w:tr>
      <w:tr w:rsidR="002A4918" w:rsidRPr="002A4918" w14:paraId="03BC3A12" w14:textId="77777777" w:rsidTr="002A3A89">
        <w:trPr>
          <w:trHeight w:val="620"/>
        </w:trPr>
        <w:tc>
          <w:tcPr>
            <w:tcW w:w="3133" w:type="dxa"/>
            <w:shd w:val="clear" w:color="auto" w:fill="B3E5A1" w:themeFill="accent6" w:themeFillTint="66"/>
            <w:noWrap/>
            <w:vAlign w:val="center"/>
            <w:hideMark/>
          </w:tcPr>
          <w:p w14:paraId="49FBA28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silvanorum</w:t>
            </w:r>
            <w:proofErr w:type="spellEnd"/>
          </w:p>
        </w:tc>
        <w:tc>
          <w:tcPr>
            <w:tcW w:w="1174" w:type="dxa"/>
            <w:shd w:val="clear" w:color="auto" w:fill="B3E5A1" w:themeFill="accent6" w:themeFillTint="66"/>
            <w:noWrap/>
            <w:vAlign w:val="center"/>
            <w:hideMark/>
          </w:tcPr>
          <w:p w14:paraId="5596F7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Y-7782</w:t>
            </w:r>
          </w:p>
        </w:tc>
        <w:tc>
          <w:tcPr>
            <w:tcW w:w="2563" w:type="dxa"/>
            <w:shd w:val="clear" w:color="auto" w:fill="B3E5A1" w:themeFill="accent6" w:themeFillTint="66"/>
            <w:vAlign w:val="center"/>
            <w:hideMark/>
          </w:tcPr>
          <w:p w14:paraId="1BA496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yHMPu5000035333</w:t>
            </w:r>
          </w:p>
        </w:tc>
        <w:tc>
          <w:tcPr>
            <w:tcW w:w="1633" w:type="dxa"/>
            <w:shd w:val="clear" w:color="auto" w:fill="B3E5A1" w:themeFill="accent6" w:themeFillTint="66"/>
            <w:noWrap/>
            <w:vAlign w:val="center"/>
            <w:hideMark/>
          </w:tcPr>
          <w:p w14:paraId="1438F1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B3E5A1" w:themeFill="accent6" w:themeFillTint="66"/>
            <w:noWrap/>
            <w:vAlign w:val="center"/>
            <w:hideMark/>
          </w:tcPr>
          <w:p w14:paraId="679ACD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B3E5A1" w:themeFill="accent6" w:themeFillTint="66"/>
            <w:noWrap/>
            <w:vAlign w:val="center"/>
            <w:hideMark/>
          </w:tcPr>
          <w:p w14:paraId="38CBDA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B3E5A1" w:themeFill="accent6" w:themeFillTint="66"/>
            <w:noWrap/>
            <w:vAlign w:val="center"/>
            <w:hideMark/>
          </w:tcPr>
          <w:p w14:paraId="7F7765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shd w:val="clear" w:color="auto" w:fill="B3E5A1" w:themeFill="accent6" w:themeFillTint="66"/>
            <w:noWrap/>
            <w:vAlign w:val="center"/>
            <w:hideMark/>
          </w:tcPr>
          <w:p w14:paraId="22790E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shd w:val="clear" w:color="auto" w:fill="B3E5A1" w:themeFill="accent6" w:themeFillTint="66"/>
            <w:noWrap/>
            <w:vAlign w:val="center"/>
            <w:hideMark/>
          </w:tcPr>
          <w:p w14:paraId="1923DF1A" w14:textId="434CCC78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 xml:space="preserve">N/A </w:t>
            </w:r>
          </w:p>
        </w:tc>
        <w:tc>
          <w:tcPr>
            <w:tcW w:w="1131" w:type="dxa"/>
            <w:shd w:val="clear" w:color="auto" w:fill="B3E5A1" w:themeFill="accent6" w:themeFillTint="66"/>
            <w:noWrap/>
            <w:vAlign w:val="center"/>
            <w:hideMark/>
          </w:tcPr>
          <w:p w14:paraId="3325F3E2" w14:textId="77777777" w:rsidR="002A3A89" w:rsidRDefault="002A4918" w:rsidP="00C33F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  <w:r w:rsidR="00F66EDF">
              <w:rPr>
                <w:rFonts w:ascii="Aptos Narrow" w:hAnsi="Aptos Narrow" w:cs="Calibri"/>
                <w:color w:val="000000"/>
              </w:rPr>
              <w:t xml:space="preserve"> </w:t>
            </w:r>
            <w:r w:rsidR="00F66EDF" w:rsidRPr="00F66EDF">
              <w:rPr>
                <w:rFonts w:ascii="Calibri" w:hAnsi="Calibri" w:cs="Calibri"/>
                <w:color w:val="000000"/>
                <w:sz w:val="16"/>
                <w:szCs w:val="16"/>
              </w:rPr>
              <w:t>slow</w:t>
            </w:r>
          </w:p>
          <w:p w14:paraId="1032B0FB" w14:textId="102FE5E9" w:rsidR="002A3A89" w:rsidRPr="002A3A89" w:rsidRDefault="002A3A89" w:rsidP="00C33F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4AA6">
              <w:rPr>
                <w:rFonts w:ascii="Calibri" w:eastAsiaTheme="minorHAnsi" w:hAnsi="Calibri" w:cs="Calibri"/>
                <w:sz w:val="16"/>
                <w:szCs w:val="16"/>
                <w:lang w:val="en-GB" w:eastAsia="en-US"/>
                <w14:ligatures w14:val="standardContextual"/>
              </w:rPr>
              <w:t>Needs to be reanalysed</w:t>
            </w:r>
          </w:p>
        </w:tc>
      </w:tr>
      <w:tr w:rsidR="002A4918" w:rsidRPr="002A4918" w14:paraId="1DCA32D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70C707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palmyrensis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342B0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11546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06DF5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yHMPu5000038086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55F0F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AD6ED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2699B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8723109" w14:textId="77777777" w:rsidR="002A4918" w:rsidRPr="002A4918" w:rsidRDefault="002A4918" w:rsidP="00C33F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>Q38F</w:t>
            </w:r>
          </w:p>
        </w:tc>
        <w:tc>
          <w:tcPr>
            <w:tcW w:w="1052" w:type="dxa"/>
            <w:noWrap/>
            <w:vAlign w:val="center"/>
            <w:hideMark/>
          </w:tcPr>
          <w:p w14:paraId="2FD008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TTC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AE2F5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FEBA2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11078" w:rsidRPr="002A4918" w14:paraId="3C440460" w14:textId="77777777" w:rsidTr="00BD273D">
        <w:trPr>
          <w:trHeight w:val="660"/>
        </w:trPr>
        <w:tc>
          <w:tcPr>
            <w:tcW w:w="3133" w:type="dxa"/>
            <w:noWrap/>
            <w:vAlign w:val="center"/>
            <w:hideMark/>
          </w:tcPr>
          <w:p w14:paraId="710DE2E2" w14:textId="77777777" w:rsidR="00211078" w:rsidRPr="002A4918" w:rsidRDefault="0021107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golubevii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3CC5E473" w14:textId="77777777" w:rsidR="00211078" w:rsidRPr="002A491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Y-48707</w:t>
            </w:r>
          </w:p>
        </w:tc>
        <w:tc>
          <w:tcPr>
            <w:tcW w:w="2563" w:type="dxa"/>
            <w:vAlign w:val="center"/>
            <w:hideMark/>
          </w:tcPr>
          <w:p w14:paraId="0ED9DC6F" w14:textId="77777777" w:rsidR="00211078" w:rsidRPr="002A491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yHMPu5000041862</w:t>
            </w:r>
          </w:p>
        </w:tc>
        <w:tc>
          <w:tcPr>
            <w:tcW w:w="1633" w:type="dxa"/>
            <w:noWrap/>
            <w:vAlign w:val="center"/>
            <w:hideMark/>
          </w:tcPr>
          <w:p w14:paraId="56EA3AD5" w14:textId="77777777" w:rsidR="00211078" w:rsidRPr="002A491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72DFD32B" w14:textId="77777777" w:rsidR="00211078" w:rsidRPr="002A491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51E2482A" w14:textId="77777777" w:rsidR="0021107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</w:t>
            </w:r>
          </w:p>
          <w:p w14:paraId="0FB51801" w14:textId="70F7521D" w:rsidR="00211078" w:rsidRPr="002A491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316689BF" w14:textId="77777777" w:rsidR="00211078" w:rsidRPr="002A491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5BF44BF" w14:textId="05CD76BA" w:rsidR="00211078" w:rsidRPr="002A4918" w:rsidRDefault="0021107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55BD1D7D" w14:textId="77777777" w:rsidR="00211078" w:rsidRPr="002A4918" w:rsidRDefault="0021107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noWrap/>
            <w:vAlign w:val="center"/>
            <w:hideMark/>
          </w:tcPr>
          <w:p w14:paraId="532136E6" w14:textId="09D089DE" w:rsidR="00211078" w:rsidRPr="002A4918" w:rsidRDefault="0021107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A4918" w:rsidRPr="002A4918" w14:paraId="64FCABF9" w14:textId="77777777" w:rsidTr="00BD273D">
        <w:trPr>
          <w:trHeight w:val="620"/>
        </w:trPr>
        <w:tc>
          <w:tcPr>
            <w:tcW w:w="3133" w:type="dxa"/>
            <w:shd w:val="clear" w:color="auto" w:fill="FFFFFF" w:themeFill="background1"/>
            <w:noWrap/>
            <w:vAlign w:val="center"/>
            <w:hideMark/>
          </w:tcPr>
          <w:p w14:paraId="79E3F0C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krissii</w:t>
            </w:r>
            <w:proofErr w:type="spellEnd"/>
          </w:p>
        </w:tc>
        <w:tc>
          <w:tcPr>
            <w:tcW w:w="1174" w:type="dxa"/>
            <w:shd w:val="clear" w:color="auto" w:fill="FFFFFF" w:themeFill="background1"/>
            <w:noWrap/>
            <w:vAlign w:val="center"/>
            <w:hideMark/>
          </w:tcPr>
          <w:p w14:paraId="38984A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Y-5389</w:t>
            </w:r>
          </w:p>
        </w:tc>
        <w:tc>
          <w:tcPr>
            <w:tcW w:w="2563" w:type="dxa"/>
            <w:shd w:val="clear" w:color="auto" w:fill="FFFFFF" w:themeFill="background1"/>
            <w:vAlign w:val="center"/>
            <w:hideMark/>
          </w:tcPr>
          <w:p w14:paraId="458080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yHMPu5000041811</w:t>
            </w:r>
          </w:p>
        </w:tc>
        <w:tc>
          <w:tcPr>
            <w:tcW w:w="1633" w:type="dxa"/>
            <w:shd w:val="clear" w:color="auto" w:fill="FFFFFF" w:themeFill="background1"/>
            <w:noWrap/>
            <w:vAlign w:val="center"/>
            <w:hideMark/>
          </w:tcPr>
          <w:p w14:paraId="6DD38258" w14:textId="57FC80B9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663C4C59" w14:textId="015562E5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3249DF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  <w:hideMark/>
          </w:tcPr>
          <w:p w14:paraId="5704A4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683367A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noWrap/>
            <w:vAlign w:val="center"/>
            <w:hideMark/>
          </w:tcPr>
          <w:p w14:paraId="171C2B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noWrap/>
            <w:vAlign w:val="center"/>
            <w:hideMark/>
          </w:tcPr>
          <w:p w14:paraId="2ECF625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782FF7" w:rsidRPr="002A4918" w14:paraId="7831ACB8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4C5E5FC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pulcherrima</w:t>
            </w:r>
          </w:p>
        </w:tc>
        <w:tc>
          <w:tcPr>
            <w:tcW w:w="1174" w:type="dxa"/>
            <w:noWrap/>
            <w:vAlign w:val="center"/>
            <w:hideMark/>
          </w:tcPr>
          <w:p w14:paraId="5B8D13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Y-7111</w:t>
            </w:r>
          </w:p>
        </w:tc>
        <w:tc>
          <w:tcPr>
            <w:tcW w:w="2563" w:type="dxa"/>
            <w:vAlign w:val="center"/>
            <w:hideMark/>
          </w:tcPr>
          <w:p w14:paraId="4E314C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yHMPu5000041732</w:t>
            </w:r>
          </w:p>
        </w:tc>
        <w:tc>
          <w:tcPr>
            <w:tcW w:w="1633" w:type="dxa"/>
            <w:noWrap/>
            <w:vAlign w:val="center"/>
            <w:hideMark/>
          </w:tcPr>
          <w:p w14:paraId="545A06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1CC81C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52" w:type="dxa"/>
            <w:noWrap/>
            <w:vAlign w:val="center"/>
            <w:hideMark/>
          </w:tcPr>
          <w:p w14:paraId="4A80002C" w14:textId="77777777" w:rsid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387BBC40" w14:textId="77777777" w:rsidR="00F46B0E" w:rsidRDefault="00F46B0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  <w:p w14:paraId="43F8084C" w14:textId="3107A8E4" w:rsidR="00F46B0E" w:rsidRPr="002A4918" w:rsidRDefault="00F46B0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noWrap/>
            <w:vAlign w:val="center"/>
            <w:hideMark/>
          </w:tcPr>
          <w:p w14:paraId="1D631F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EA949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noWrap/>
            <w:vAlign w:val="center"/>
            <w:hideMark/>
          </w:tcPr>
          <w:p w14:paraId="3F7848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noWrap/>
            <w:vAlign w:val="center"/>
            <w:hideMark/>
          </w:tcPr>
          <w:p w14:paraId="0484DD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782FF7" w:rsidRPr="002A4918" w14:paraId="46D4B241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24BC046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henanensis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5C01E37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12677</w:t>
            </w:r>
          </w:p>
        </w:tc>
        <w:tc>
          <w:tcPr>
            <w:tcW w:w="2563" w:type="dxa"/>
            <w:vAlign w:val="center"/>
            <w:hideMark/>
          </w:tcPr>
          <w:p w14:paraId="4F805C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yHMPu5000038328</w:t>
            </w:r>
          </w:p>
        </w:tc>
        <w:tc>
          <w:tcPr>
            <w:tcW w:w="1633" w:type="dxa"/>
            <w:noWrap/>
            <w:vAlign w:val="center"/>
            <w:hideMark/>
          </w:tcPr>
          <w:p w14:paraId="0A70D3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257F45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532AA10A" w14:textId="77777777" w:rsidR="00F46B0E" w:rsidRDefault="00F46B0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1E926DC5" w14:textId="507FD56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7289ED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064F2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noWrap/>
            <w:vAlign w:val="center"/>
            <w:hideMark/>
          </w:tcPr>
          <w:p w14:paraId="2BB690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noWrap/>
            <w:vAlign w:val="center"/>
            <w:hideMark/>
          </w:tcPr>
          <w:p w14:paraId="15D927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774E65" w:rsidRPr="002A4918" w14:paraId="2CA6AB3F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68C7323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</w:pPr>
            <w:proofErr w:type="spellStart"/>
            <w:r w:rsidRPr="00057D5A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>Metschnikowia</w:t>
            </w:r>
            <w:proofErr w:type="spellEnd"/>
            <w:r w:rsidRPr="00057D5A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7D5A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>kofuensis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3CDF4B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Y-27226</w:t>
            </w:r>
          </w:p>
        </w:tc>
        <w:tc>
          <w:tcPr>
            <w:tcW w:w="2563" w:type="dxa"/>
            <w:vAlign w:val="center"/>
            <w:hideMark/>
          </w:tcPr>
          <w:p w14:paraId="5D4F9D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yHMPu5000037898</w:t>
            </w:r>
          </w:p>
        </w:tc>
        <w:tc>
          <w:tcPr>
            <w:tcW w:w="1633" w:type="dxa"/>
            <w:noWrap/>
            <w:vAlign w:val="center"/>
            <w:hideMark/>
          </w:tcPr>
          <w:p w14:paraId="524C89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5D4BA2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2466D1F3" w14:textId="77777777" w:rsidR="00D55E74" w:rsidRDefault="00D55E74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</w:t>
            </w:r>
          </w:p>
          <w:p w14:paraId="39A5AF63" w14:textId="117AC8FC" w:rsidR="00057D5A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24464D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80D38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6E3E956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noWrap/>
            <w:vAlign w:val="center"/>
            <w:hideMark/>
          </w:tcPr>
          <w:p w14:paraId="71F705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774E65" w:rsidRPr="002A4918" w14:paraId="0575146D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110449A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reukaufii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6C8A8D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Y-7112</w:t>
            </w:r>
          </w:p>
        </w:tc>
        <w:tc>
          <w:tcPr>
            <w:tcW w:w="2563" w:type="dxa"/>
            <w:vAlign w:val="center"/>
            <w:hideMark/>
          </w:tcPr>
          <w:p w14:paraId="1A66D8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yHMPu5000037865</w:t>
            </w:r>
          </w:p>
        </w:tc>
        <w:tc>
          <w:tcPr>
            <w:tcW w:w="1633" w:type="dxa"/>
            <w:noWrap/>
            <w:vAlign w:val="center"/>
            <w:hideMark/>
          </w:tcPr>
          <w:p w14:paraId="7694858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3AD3437E" w14:textId="2ED20E25" w:rsidR="002A4918" w:rsidRPr="002A4918" w:rsidRDefault="00641E2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  <w:r w:rsidR="002A4918"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,1</w:t>
            </w:r>
          </w:p>
        </w:tc>
        <w:tc>
          <w:tcPr>
            <w:tcW w:w="1052" w:type="dxa"/>
            <w:noWrap/>
            <w:vAlign w:val="center"/>
            <w:hideMark/>
          </w:tcPr>
          <w:p w14:paraId="055100B6" w14:textId="60355987" w:rsidR="00D55E74" w:rsidRDefault="00D55E74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55D0FC22" w14:textId="79B8830E" w:rsidR="00057D5A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4D65898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B58FBF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2FC643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noWrap/>
            <w:vAlign w:val="center"/>
            <w:hideMark/>
          </w:tcPr>
          <w:p w14:paraId="6425492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774E65" w:rsidRPr="002A4918" w14:paraId="22DC3CA2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779D3B3D" w14:textId="56511C10" w:rsidR="002A4918" w:rsidRPr="002A4918" w:rsidRDefault="00427AD6" w:rsidP="00C33F52">
            <w:pPr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</w:pPr>
            <w:proofErr w:type="spellStart"/>
            <w:r w:rsidRPr="00427AD6">
              <w:rPr>
                <w:rFonts w:ascii="Aptos Narrow" w:eastAsiaTheme="minorHAnsi" w:hAnsi="Aptos Narrow" w:cs="Helvetica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Kodamaea</w:t>
            </w:r>
            <w:proofErr w:type="spellEnd"/>
            <w:r w:rsidR="002A4918" w:rsidRPr="00427AD6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A4918" w:rsidRPr="00641E2D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>mesenterica</w:t>
            </w:r>
          </w:p>
        </w:tc>
        <w:tc>
          <w:tcPr>
            <w:tcW w:w="1174" w:type="dxa"/>
            <w:noWrap/>
            <w:vAlign w:val="center"/>
            <w:hideMark/>
          </w:tcPr>
          <w:p w14:paraId="65F682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Y-1494</w:t>
            </w:r>
          </w:p>
        </w:tc>
        <w:tc>
          <w:tcPr>
            <w:tcW w:w="2563" w:type="dxa"/>
            <w:vAlign w:val="center"/>
            <w:hideMark/>
          </w:tcPr>
          <w:p w14:paraId="3CF3A5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yHMPu5000034650</w:t>
            </w:r>
          </w:p>
        </w:tc>
        <w:tc>
          <w:tcPr>
            <w:tcW w:w="1633" w:type="dxa"/>
            <w:noWrap/>
            <w:vAlign w:val="center"/>
            <w:hideMark/>
          </w:tcPr>
          <w:p w14:paraId="6A2D04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5C1AA6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656380CF" w14:textId="77777777" w:rsidR="00D55E74" w:rsidRDefault="00D55E74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</w:t>
            </w:r>
          </w:p>
          <w:p w14:paraId="056E0FDE" w14:textId="35517824" w:rsidR="00641E2D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6A635A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08D99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533DA1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noWrap/>
            <w:vAlign w:val="center"/>
            <w:hideMark/>
          </w:tcPr>
          <w:p w14:paraId="7E6925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CCD637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60EE2C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41FA5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Y-11818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D0B77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yHMPu5000038314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BF188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BFC89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22B31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E1E6F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0B4DC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581B4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C0311C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EF00D1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E6ECA2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Clavispora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fructus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B4D9A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Y-17088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B1D94C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yHMPu5000041848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8E2C0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DFC55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46FF6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659742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0CA88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4EB87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ACB93B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EEBC73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A33B56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coudertii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CC3F0B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Y-7425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3F749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yHMPu5000041841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0D8AC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35F6E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F18DB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7A578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21532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240B0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6B0925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4874E0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645484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torresii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AF22BA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Y-6699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7815C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yHMPu5000041839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8B5CD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188FD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F7819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D6CC8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14CE5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DFFBE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74DF3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7144D3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5C9891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tenuis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F9DC8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Y-1498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32EDF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yHMPu5000041836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84EC9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18782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6A874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7770B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D0E86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139BB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ED907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A3EB3B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0E4700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sophiae-reginae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6A9DB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Y-17668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D6841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yHMPu5000041832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393D9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A1943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62D64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67AE6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3E9D7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CFE28C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D6EAF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479439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280F7C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robertsiae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8AD68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Y-6670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F816D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yHMPu5000041825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34406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3C28D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9ACB4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19B55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F1B44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418BA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3C26A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BD474C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B22E4F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caudata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4B62A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Y-63722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B79E9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yHMPu5000041808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F00E8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0D854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63BF9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5E90A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840C8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849F1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7BAFE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122B3F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0915D8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bicuspidata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var.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chathamia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3BDA6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Y-17917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D9B58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yHMPu5000041807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BB1DE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1BDC9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8F74B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216853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5028F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E3A15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569A6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741694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B5FA53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agaves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F51DA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Y-17915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22D42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yHMPu5000041806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D5C1BA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19D03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F9B08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9AE9E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B15E7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2624E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06ED7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244EF7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371C9B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etchellsii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F53B5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Y-7121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95CBD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yHMPu5000041793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5DEB7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C293E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53EB2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1546A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E7F8D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E72AC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04355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E87234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9A39E3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prosopidis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4FA8D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Y-27369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B167D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yHMPu5000041678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8E8A2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FA310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DAEDC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84D96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38921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EDF19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FE27A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52E5D0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160CB0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bowlesiae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95AD2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Y-63671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C53AA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yHMPu5000040955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0B265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6DC16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44667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C093D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99888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BB00E7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C26BD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0BE52A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EB3CB2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ipomoeae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28684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Y-27455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D8E10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yHMPu5000040951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E1553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3358A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811E9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2337F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CBB2A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351A5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E54A8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624437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076C40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gruessii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74A89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Y-17809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17779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yHMPu5000040947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F8366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EF004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8E5B6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F866B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2C62A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7532A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C856F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7CE927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83DDFE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continentalis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8C44A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Y-27449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D60B0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yHMPu5000040943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14E84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C3E92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78F83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7BD12B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B84E8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4CEC8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BE6FEE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B01D2A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AD63E2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proteae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81AD3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Y-48784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831C3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yHMPu5000040937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83810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9E997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1664C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CA45B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86781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5CD62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33D20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944978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FFA458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shivogae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F4A1A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Y-27924T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8D8D5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yHMPu5000040935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17334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BB159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DB715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3BAD6D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1D1CC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8ABB41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E2980F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74E56E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776318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diddensiae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C5691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Y-7589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01817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yHMPu5000040933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74BECA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6C20B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D3E00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EB5C5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E5699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B52AD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DD173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2A45EB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368030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Hemisphaericaspora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insectamans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849F9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Y-7786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8FEB6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yHMPu5000040918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EB3F8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953E9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32F0C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EFEBD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DBD6F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75939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4FE16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73E1E7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6D23AB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alishanica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A236D1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11429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C1C4F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yHMPu5000038400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52802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B06CD5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F0170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55356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91733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A10B5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E1A6F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96073B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524D0B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lidongshanica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068E4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11426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30D875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yHMPu5000038379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90F1B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39395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FED43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C4381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4D7A2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F8FC8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A1597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5D92E6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4450CD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verbasci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809DB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12699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D350B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yHMPu5000038360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703E1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AF3F4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C07B8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F4C83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56EF6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D034F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31132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217F13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7D6621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smagusa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67DCE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11430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35747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yHMPu5000038353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65E03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FB2E9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DAC76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C52A1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90A51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BDC66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147FF3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AFD89A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B8EE45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gosingicus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3D9B6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11433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23E9D6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yHMPu5000038324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729CE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9D7E9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B2F03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5B396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59880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695DB5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E0D30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FD6D16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B95E58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funiuensis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093C9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13911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09BBE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yHMPu5000038320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1D75F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E7D5C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A5110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2E1C6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A7E4A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9ECC5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B53FB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3953F8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F2CF64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kaohsiungensis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AF1A8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11435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3CE06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yHMPu5000038109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1DDB2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116A9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D613B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630E8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D465B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F2402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3836A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C929F6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FB285D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melibiosica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EC56F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Y-17076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75779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yHMPu5000038103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1E5CE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82C2C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1B7A1A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CC089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15DA4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07434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516890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A6103B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FF9E7D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pseudoaaseri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13EFC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11170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86B1C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yHMPu5000038089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0235B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76826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1984D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AE47F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AF0CB5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2B51C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90F48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1F086F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6D8D0D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suecica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6D15D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Y-12943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8EB2F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yHMPu5000038082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19036D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495BFA2" w14:textId="4EB32726" w:rsidR="002A4918" w:rsidRPr="002A4918" w:rsidRDefault="005C446A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FE593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55E33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9E7BA8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9ECD1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D243A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098240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375958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tallmaniae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0F55A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8575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F9D6B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yHMPu5000038080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52F95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D8587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6A4F1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0DC912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8BA27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87988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96707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1CE4CA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7AAE8B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vaughaniae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2ADF1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8583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621EB1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yHMPu5000038074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E448B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6B6E4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177FA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2DEAE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3E588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7A9EB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CB89F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AE6B45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25F678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pseudoburtonii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1137D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2455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3B377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yHMPu5000038061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704411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94287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852E3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EF628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47185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22799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4458A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D5BBB0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FA15A1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kakaduensis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C0A71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8611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7BFCE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yHMPu5000038060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454B3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075BB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FA2B9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0A1293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1B8185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E8AEC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2A34A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D2D084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323804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akitaensis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3FD9B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Y-7904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33AF1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yHMPu5000038037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74CAC0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37006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BBE29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94C80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6EB9C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7DAE6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3D6A96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83BC35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3A3EA1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dushanensis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258E4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13914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75141C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yHMPu5000038036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354AE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2ADDA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29E16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  <w:hideMark/>
          </w:tcPr>
          <w:p w14:paraId="35D4A6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39F6C1D1" w14:textId="69A40F2F" w:rsidR="002A4918" w:rsidRPr="002A4918" w:rsidRDefault="00A8639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FFFF" w:themeFill="background1"/>
            <w:noWrap/>
            <w:vAlign w:val="center"/>
            <w:hideMark/>
          </w:tcPr>
          <w:p w14:paraId="4A7649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auto" w:fill="FFFFFF" w:themeFill="background1"/>
            <w:noWrap/>
            <w:vAlign w:val="center"/>
            <w:hideMark/>
          </w:tcPr>
          <w:p w14:paraId="36F7B7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BF765D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7C1DA1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olivae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2D782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11171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0B6A83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yHMPu5000038031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A6125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BE469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4AF93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EA99E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C34B4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CF604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528DE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F7462B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D0AB20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conglobata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E5BEC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Y-1504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798CB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yHMPu5000037914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BC74C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7CEB2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FB116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7AD0E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52430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86AB0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FFAB1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0793B7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EFB8CB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dendronema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3518BD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Y-7781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A6F79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yHMPu5000037912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18774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498F7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B4A7D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3AA23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115FA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33234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8214C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B8714F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5EAB94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multigemmis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8D338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Y-17659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A1E1C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yHMPu5000037903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02781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69592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3127E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78C08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225AD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A7687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03F68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A4B990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83BE63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membranifaciens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CFC16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Y-2089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DEA19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yHMPu5000037901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8D1D2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49328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C8B43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5A075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7BC01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28D01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6753A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DA6C22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13BA78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Diutina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rugosa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8976A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Y-1496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3D1CC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yHMPu5000037887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2AB4C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09974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A086B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00B4E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CC90F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869A4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7CF10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CBC745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172EAF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trypodendri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0AD0A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Y-6488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97E8B5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yHMPu5000037871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6B4B7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DF5CE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9EE50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6826E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4D116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451F9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7D0B5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98F04B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4C77E4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australis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4433E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Y-17414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2D031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yHMPu5000037869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80ACD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17CDC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E18E7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C7E71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9D379D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0F5C2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F34D9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96D69B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EB470B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bicuspidata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var. </w:t>
            </w: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californica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B55EC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Y-17916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A5D30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yHMPu5000037868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41F48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F1D454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0F804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5DCC2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12171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B11AF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09970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3308A6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57D38A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Nematodospora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anomalae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FF3D1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13927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7C7BC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yHMPu5000037253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48A9B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47115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14524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4A674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0E0D0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BB2BD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32D7D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8039F9" w:rsidRPr="002A4918" w14:paraId="0B8E39C9" w14:textId="77777777" w:rsidTr="00BD273D">
        <w:trPr>
          <w:trHeight w:val="620"/>
        </w:trPr>
        <w:tc>
          <w:tcPr>
            <w:tcW w:w="3133" w:type="dxa"/>
            <w:shd w:val="clear" w:color="auto" w:fill="FFFFFF" w:themeFill="background1"/>
            <w:noWrap/>
            <w:vAlign w:val="center"/>
            <w:hideMark/>
          </w:tcPr>
          <w:p w14:paraId="783A247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Nematodospora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valgi</w:t>
            </w:r>
            <w:proofErr w:type="spellEnd"/>
          </w:p>
        </w:tc>
        <w:tc>
          <w:tcPr>
            <w:tcW w:w="1174" w:type="dxa"/>
            <w:shd w:val="clear" w:color="auto" w:fill="FFFFFF" w:themeFill="background1"/>
            <w:noWrap/>
            <w:vAlign w:val="center"/>
            <w:hideMark/>
          </w:tcPr>
          <w:p w14:paraId="699545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12562</w:t>
            </w:r>
          </w:p>
        </w:tc>
        <w:tc>
          <w:tcPr>
            <w:tcW w:w="2563" w:type="dxa"/>
            <w:shd w:val="clear" w:color="auto" w:fill="FFFFFF" w:themeFill="background1"/>
            <w:vAlign w:val="center"/>
            <w:hideMark/>
          </w:tcPr>
          <w:p w14:paraId="1EA5E5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yHMPu5000037248</w:t>
            </w:r>
          </w:p>
        </w:tc>
        <w:tc>
          <w:tcPr>
            <w:tcW w:w="1633" w:type="dxa"/>
            <w:shd w:val="clear" w:color="auto" w:fill="FFFFFF" w:themeFill="background1"/>
            <w:noWrap/>
            <w:vAlign w:val="center"/>
            <w:hideMark/>
          </w:tcPr>
          <w:p w14:paraId="5D609F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5EE173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0A0748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  <w:hideMark/>
          </w:tcPr>
          <w:p w14:paraId="547D2E2E" w14:textId="188F3CE6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  <w:r w:rsidR="007F7EC1">
              <w:rPr>
                <w:rFonts w:ascii="Aptos Narrow" w:hAnsi="Aptos Narrow" w:cs="Calibri"/>
                <w:color w:val="000000"/>
                <w:sz w:val="20"/>
                <w:szCs w:val="20"/>
              </w:rPr>
              <w:t>38A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616180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GCT</w:t>
            </w:r>
          </w:p>
        </w:tc>
        <w:tc>
          <w:tcPr>
            <w:tcW w:w="1364" w:type="dxa"/>
            <w:shd w:val="clear" w:color="auto" w:fill="FFFFFF" w:themeFill="background1"/>
            <w:noWrap/>
            <w:vAlign w:val="center"/>
            <w:hideMark/>
          </w:tcPr>
          <w:p w14:paraId="747EA2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auto" w:fill="FFFFFF" w:themeFill="background1"/>
            <w:noWrap/>
            <w:vAlign w:val="center"/>
            <w:hideMark/>
          </w:tcPr>
          <w:p w14:paraId="393A45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628633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A4B970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coccinellae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0ECEA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14298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BDB51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yHMPu5000037234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7E3F3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EF02B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ECBC3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A0CD3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91F4E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122F3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4E23C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8B2FF0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672666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vulturna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DCE82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14366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6785F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yHMPu5000037224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2F64D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E16B0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7835F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5FCBF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C4CB7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6285C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583B4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3802D5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5EEC65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faveliae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43D1D0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14299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78E77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yHMPu5000037222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F977F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205B4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FDF9A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02FE4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85728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2B039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D904A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07591F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7583E9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baotianmanensis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F670F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15869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FC42B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yHMPu5000037208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3BA8F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72DAB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E0E0A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BB9F45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7DF76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2C3EF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1D982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C4FEE1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96E6A8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mogii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BF9B2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Y-17032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5347E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yHMPu5000035706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9ED6E8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4B5C7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CBFA58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F3DBE2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EB59C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8432B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3FA16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7E37AD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16D41C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burtonii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780E78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Y-1933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73DF7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yHMPu5000035682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F4E1B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27001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DE57F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85F16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2EAC3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35384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60AD0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E2CE49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CEB88C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gotoi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2EB26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Y-27225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23ECD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yHMPu5000035681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E68BE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354CC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73E78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2AD0E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41860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639341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B90D44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515ED2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B4B2AA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rhagii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DB158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Y-2594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7A22F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yHMPu5000035679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409A8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1910F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50346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9C76D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2BC7D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4269D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87895C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A247E2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538859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Priceomyces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haplophilus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4695B6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Y-7860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8E35F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yHMPu5000035660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5C7DB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F3DA62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B1B22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B167C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8A165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2B325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DA4E6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7E476B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508780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triangularis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0F0B6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Y-5714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D9240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yHMPu5000035642</w:t>
            </w:r>
          </w:p>
        </w:tc>
        <w:tc>
          <w:tcPr>
            <w:tcW w:w="1633" w:type="dxa"/>
            <w:shd w:val="clear" w:color="auto" w:fill="FFFFFF" w:themeFill="background1"/>
            <w:noWrap/>
            <w:vAlign w:val="center"/>
            <w:hideMark/>
          </w:tcPr>
          <w:p w14:paraId="4EBF23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15C9F6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07052018" w14:textId="77777777" w:rsid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7FF6F0BE" w14:textId="677C3941" w:rsidR="006E74AF" w:rsidRPr="002A4918" w:rsidRDefault="006E74AF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  <w:hideMark/>
          </w:tcPr>
          <w:p w14:paraId="3F7EB0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A4B7B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CBDF0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DB9B1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46B105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2AB99F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scolyti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C3E246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Y-5512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70803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yHMPu5000035641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97EDF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352C4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95B20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7E8A6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3520E6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DFF92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0B2BF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4DD75F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A5F839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philogaea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D4846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Y-7813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8D1AF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yHMPu5000035640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F4C201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678C3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20397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ED32F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6C830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8FB28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64309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0B3130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F035E0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Clavispora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opuntiae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F3BB9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Y-11820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14CB2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yHMPu5000035334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65FF3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9FB5E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B5DE5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C46A3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CFB22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9728F8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AF9EA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ED814C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0EE7E2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heimii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869E9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Y-7502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223EC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yHMPu5000035318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743E8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333CD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55AE24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AA852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66671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31D28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0B3DA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40B522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2A1130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fennica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86383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Y-7505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CABCA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yHMPu5000035317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57F74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5950D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23CE9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5E109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541D2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92792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E3220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F538D6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15C3AA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Millerozyma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farinosa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A41E1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Y-7553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C70AE4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yHMPu5000035307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9DB3B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A8595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1B41C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5C34D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07C63F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F130F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9410B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ABED5B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3659C8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Kurtzmaniella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fragi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C3228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Y-17910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B4D76A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yHMPu5000035302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5CD36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CAB5D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53D87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48B239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8E0F1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8943A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99741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30313D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618FDA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Priceomyces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castillae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7C8EB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Y-7501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1F5FD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yHMPu5000035297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51645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2673B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D585F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25DA1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D0BEB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D4BE8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42B7A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D0D9DC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81DCE5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Priceomyces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carsonii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A81BD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YB-4275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E46B5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yHMPu5000035296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9AD69C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CC0E5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F247A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57FAF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E870C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DF0E4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D82C6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6AC430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E6B234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Priceomyces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melissophilus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F352C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Y-7585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608E9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yHMPu5000035295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EFFDF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9278D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D7ACDF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B3BBB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D997C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43FC9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E2183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93942E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993AF0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nakazawae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1AE1F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Y-7903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00E30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yHMPu5000035252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B6F7D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F1B3C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2E8DC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A61588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38ED8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A130C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7CF5D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326198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4C986C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aaseri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243F3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YB-3897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3CF4D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yHMPu5000035251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2EF420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FC477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F1FF6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848BF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9DCA12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02059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41FCD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7DAAFF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7ADDD7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atlantica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41598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Y-17759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B8F77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yHMPu5000035250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9F586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B354E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7084C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47B680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D5399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B3AA1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346A2A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01814E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B9C912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atmosphaerica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078A45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Y-17642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F4643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yHMPu5000035249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59A41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9DB3D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ADAC8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65A2D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C97CF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6F385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75E19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4D8A84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6E7479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germanica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1B1A1D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Y-27064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69A0A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yHMPu5000035247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E8510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1E093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F8C67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8649A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695131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009D2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3DBDD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E29B8A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6BCD5C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Babjeviella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inositovora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5631F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Y-12698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6AEAA1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yHMPu5000035043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5BFA0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385C2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D8E49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6B4DA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328E5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2F5FB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1B029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A8D1C5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19D0BA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pyralidae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0D4AF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Y-27085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A5423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8D6A2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D1F668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8AE4C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1AE08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C8FF8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A3708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C4D3F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3B04EC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285B81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xylopsoci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EF4D6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Y-27066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1E7EF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yHMPu5000035006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9D2D1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7B284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68D47F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50DC6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C7701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C82AFE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CA3D1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30DACB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DCB6CF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Clavispora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fructus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020AB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Y-17072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0642B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DEB97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21C66A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69A97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3A519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FD795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C8CA0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9E3610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6ED75D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EA7052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oregonensis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87C7C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Y-5850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AAE3B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92707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94CB2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E7928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90C1B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09AA91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8553A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8C0C9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34359F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ECEF15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anthophila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40DFC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Y-27355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7A1C5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yHMPu5000034664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413E9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AFDA9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05105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F3FC4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C6204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74E67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5F42B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34C41F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9DFE1D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Clavispora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lusitaniae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CE74E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Y-11827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0B089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FA212B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7B519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9B24C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82741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51354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19E5B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326D1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6FCA1C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F8BE1B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pseudoglaebosa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46032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Y-17911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983270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77CF7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030FA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215D8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B210C8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DEBAF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5B4DA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62225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819A69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4D6533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restingae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D4320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Y-27358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33904B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yHMPu5000034648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D77265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F07B2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569D7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880B3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C796B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921F3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69689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0A4190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B19CD6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bicuspidata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var.</w:t>
            </w: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bicuspidata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7E884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YB-4993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E3253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yHMPu5000034592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BCCFC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1FCFA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1323B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F2DC1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959C0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33BF6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E7319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E083D1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2603F7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nitidulidarum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16F74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Y-27353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BDCC0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yHMPu5000026273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EE161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77456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52604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E90F4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9FAAF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129ED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076F0F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AFF39A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D1D0B4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buinensis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E466D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Y-11706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EEEFE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yHMPu5000026052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1981B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36C32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8DEA9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1288F8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C1635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B0EA5E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C001A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48CEA2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C53581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Spathaspora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arborariae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46657F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UFMG-HM19.1AT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548BB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spathaspora_arborariae</w:t>
            </w:r>
            <w:proofErr w:type="spellEnd"/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251D0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67C6D1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6602D5D6" w14:textId="77777777" w:rsidR="002A4918" w:rsidRDefault="0017123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51568713" w14:textId="42001AFC" w:rsidR="0017123E" w:rsidRPr="002A4918" w:rsidRDefault="0017123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  <w:hideMark/>
          </w:tcPr>
          <w:p w14:paraId="7F88C348" w14:textId="27570FBE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  <w:r w:rsidR="0017123E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  <w:hideMark/>
          </w:tcPr>
          <w:p w14:paraId="5D6D2AE9" w14:textId="637FCAB2" w:rsidR="002A4918" w:rsidRDefault="0017123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3CB8AA20" w14:textId="5393ADCF" w:rsidR="0017123E" w:rsidRPr="002A4918" w:rsidRDefault="0017123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FFFF" w:themeFill="background1"/>
            <w:noWrap/>
            <w:vAlign w:val="center"/>
            <w:hideMark/>
          </w:tcPr>
          <w:p w14:paraId="136368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7BE8F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B6669E5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7CFE7CF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ascalaphidarum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A0D7B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Y-27908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023D5C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yHMPu5000041855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070DB5D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4054F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AC899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CB26E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45871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401628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D1A77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0024537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52F9699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laotica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55448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12961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4D6D57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yHMPu5000038330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76D0E0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650BE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2980B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3DFE4D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FF78C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36E2F2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3B7E86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69F5905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72260DB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udenii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38E840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Y-17354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4109F5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yHMPu5000037873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3613563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EE084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63DA10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255667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ECC6B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03344A6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081772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25294BC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2A26C42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caribbica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2C4042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Y-27274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832A1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yHMPu5000035662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096C53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BDA6D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5B8D83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3F4CC1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EBA6C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50E2A00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12137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82D870E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0520A00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chilensis</w:t>
            </w:r>
          </w:p>
        </w:tc>
        <w:tc>
          <w:tcPr>
            <w:tcW w:w="1174" w:type="dxa"/>
            <w:noWrap/>
            <w:vAlign w:val="center"/>
            <w:hideMark/>
          </w:tcPr>
          <w:p w14:paraId="4FA7FB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Y-17141</w:t>
            </w:r>
          </w:p>
        </w:tc>
        <w:tc>
          <w:tcPr>
            <w:tcW w:w="2563" w:type="dxa"/>
            <w:vAlign w:val="center"/>
            <w:hideMark/>
          </w:tcPr>
          <w:p w14:paraId="7A57A2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yHMPu5000035720</w:t>
            </w:r>
          </w:p>
        </w:tc>
        <w:tc>
          <w:tcPr>
            <w:tcW w:w="1633" w:type="dxa"/>
            <w:noWrap/>
            <w:vAlign w:val="center"/>
            <w:hideMark/>
          </w:tcPr>
          <w:p w14:paraId="0F0D74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noWrap/>
            <w:vAlign w:val="center"/>
            <w:hideMark/>
          </w:tcPr>
          <w:p w14:paraId="12349D0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779A9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noWrap/>
            <w:vAlign w:val="center"/>
            <w:hideMark/>
          </w:tcPr>
          <w:p w14:paraId="617132A3" w14:textId="77777777" w:rsidR="002A4918" w:rsidRPr="002A4918" w:rsidRDefault="002A4918" w:rsidP="00C33F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52" w:type="dxa"/>
            <w:noWrap/>
            <w:vAlign w:val="center"/>
            <w:hideMark/>
          </w:tcPr>
          <w:p w14:paraId="4EB090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364" w:type="dxa"/>
            <w:noWrap/>
            <w:vAlign w:val="center"/>
            <w:hideMark/>
          </w:tcPr>
          <w:p w14:paraId="66B3A0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noWrap/>
            <w:vAlign w:val="center"/>
            <w:hideMark/>
          </w:tcPr>
          <w:p w14:paraId="142C72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B8358DC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55A2C8F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touchengensis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6103FA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10585</w:t>
            </w:r>
          </w:p>
        </w:tc>
        <w:tc>
          <w:tcPr>
            <w:tcW w:w="2563" w:type="dxa"/>
            <w:vAlign w:val="center"/>
            <w:hideMark/>
          </w:tcPr>
          <w:p w14:paraId="70A274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yHMPu5000038359</w:t>
            </w:r>
          </w:p>
        </w:tc>
        <w:tc>
          <w:tcPr>
            <w:tcW w:w="1633" w:type="dxa"/>
            <w:noWrap/>
            <w:vAlign w:val="center"/>
            <w:hideMark/>
          </w:tcPr>
          <w:p w14:paraId="2352D9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noWrap/>
            <w:vAlign w:val="center"/>
            <w:hideMark/>
          </w:tcPr>
          <w:p w14:paraId="3C7D2E6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9692E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43272114" w14:textId="77777777" w:rsidR="002A4918" w:rsidRPr="002A4918" w:rsidRDefault="002A4918" w:rsidP="00C33F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noWrap/>
            <w:vAlign w:val="center"/>
            <w:hideMark/>
          </w:tcPr>
          <w:p w14:paraId="4F2CE46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noWrap/>
            <w:vAlign w:val="center"/>
            <w:hideMark/>
          </w:tcPr>
          <w:p w14:paraId="0843A2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noWrap/>
            <w:vAlign w:val="center"/>
            <w:hideMark/>
          </w:tcPr>
          <w:p w14:paraId="25C898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3B9A2A8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18F4A739" w14:textId="2EC2FF07" w:rsidR="002A4918" w:rsidRPr="002A4918" w:rsidRDefault="003C47E7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***</w:t>
            </w:r>
            <w:r w:rsidR="002A4918"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fluviatilis</w:t>
            </w:r>
          </w:p>
        </w:tc>
        <w:tc>
          <w:tcPr>
            <w:tcW w:w="1174" w:type="dxa"/>
            <w:noWrap/>
            <w:vAlign w:val="center"/>
            <w:hideMark/>
          </w:tcPr>
          <w:p w14:paraId="7CBFEB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Y-7711</w:t>
            </w:r>
          </w:p>
        </w:tc>
        <w:tc>
          <w:tcPr>
            <w:tcW w:w="2563" w:type="dxa"/>
            <w:vAlign w:val="center"/>
            <w:hideMark/>
          </w:tcPr>
          <w:p w14:paraId="69AC3E6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yHMPu5000035327</w:t>
            </w:r>
          </w:p>
        </w:tc>
        <w:tc>
          <w:tcPr>
            <w:tcW w:w="1633" w:type="dxa"/>
            <w:noWrap/>
            <w:vAlign w:val="center"/>
            <w:hideMark/>
          </w:tcPr>
          <w:p w14:paraId="0FE216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noWrap/>
            <w:vAlign w:val="center"/>
            <w:hideMark/>
          </w:tcPr>
          <w:p w14:paraId="6F96A6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18976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noWrap/>
            <w:vAlign w:val="center"/>
            <w:hideMark/>
          </w:tcPr>
          <w:p w14:paraId="119A25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noWrap/>
            <w:vAlign w:val="center"/>
            <w:hideMark/>
          </w:tcPr>
          <w:p w14:paraId="619061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CTC</w:t>
            </w:r>
          </w:p>
        </w:tc>
        <w:tc>
          <w:tcPr>
            <w:tcW w:w="1364" w:type="dxa"/>
            <w:noWrap/>
            <w:vAlign w:val="center"/>
            <w:hideMark/>
          </w:tcPr>
          <w:p w14:paraId="7B01D4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noWrap/>
            <w:vAlign w:val="center"/>
            <w:hideMark/>
          </w:tcPr>
          <w:p w14:paraId="1047F6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774E65" w:rsidRPr="002A4918" w14:paraId="4E17BB1B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73A1E4F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stri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24DAB5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Y-48063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75747F0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yHMPu5000038318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1139F2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772B4C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57E4BD12" w14:textId="77777777" w:rsidR="00BE728B" w:rsidRDefault="00BE728B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53339783" w14:textId="5C05719F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7D484E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59E69A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7EB34B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3F6984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774E65" w:rsidRPr="002A4918" w14:paraId="6BC0E12F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7F71DB7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atbi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4DFD4A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Y-27651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0914B5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yHMPu5000035035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7A7D75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3A04AC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3F35BDDE" w14:textId="77777777" w:rsidR="00BE728B" w:rsidRDefault="00BE728B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6061D372" w14:textId="6CA6346A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23F9B1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3D24FD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4F2A50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2569ED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774E65" w:rsidRPr="002A4918" w14:paraId="3D62D905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618BB5D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barrocoloradensis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47CBFD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Y-27934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77C3566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yHMPu5000035034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1BD5F5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7A24BD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703F54C7" w14:textId="77777777" w:rsidR="00904B32" w:rsidRDefault="00904B32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6E79EEFD" w14:textId="54237B55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56D24E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5D0C29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369A06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4E01FD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774E65" w:rsidRPr="002A4918" w14:paraId="3B7CCC06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142C59A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215E99"/>
                <w:sz w:val="20"/>
                <w:szCs w:val="20"/>
              </w:rPr>
              <w:t>cretensis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047918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Y-27777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34BDA5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yHMPu5000035033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6A7EEC1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2234AE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41F3D800" w14:textId="77777777" w:rsidR="00904B32" w:rsidRDefault="00904B32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5A1898BB" w14:textId="09A60AAA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7CA82B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5A95F6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4626C4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585477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774E65" w:rsidRPr="002A4918" w14:paraId="4D7EFFC6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3DABD8C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sojae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04A8E3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Y-17909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5E1B34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yHMPu5000034996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54B9F6FA" w14:textId="12D6A963" w:rsidR="002A4918" w:rsidRPr="002A4918" w:rsidRDefault="00904B32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</w:t>
            </w:r>
            <w:r w:rsidR="002A4918"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</w:t>
            </w:r>
            <w:r w:rsidR="00774E65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</w:t>
            </w:r>
            <w:r w:rsidR="002A4918"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7D44C4E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39417878" w14:textId="77777777" w:rsidR="00904B32" w:rsidRDefault="00904B32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0B75D432" w14:textId="77777777" w:rsidR="00904B32" w:rsidRDefault="00904B32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524314A8" w14:textId="23BC5782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727C4E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25CF98F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282D2C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680972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774E65" w:rsidRPr="002A4918" w14:paraId="19F987CB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1C2729B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maltosa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25793D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Y-17677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373B61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yHMPu5000034992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7C0A0215" w14:textId="3E3F0604" w:rsidR="002A4918" w:rsidRPr="002A4918" w:rsidRDefault="00774E65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 P56Q/ P56Q/</w:t>
            </w:r>
            <w:r w:rsidR="002A4918"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</w:t>
            </w:r>
            <w:r w:rsidR="002A4918"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26FECA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221076D4" w14:textId="77777777" w:rsidR="00774E65" w:rsidRDefault="00774E65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1592BEDE" w14:textId="77777777" w:rsidR="00774E65" w:rsidRDefault="00774E65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67DBA014" w14:textId="77777777" w:rsidR="00774E65" w:rsidRDefault="00774E65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626F31E6" w14:textId="77777777" w:rsidR="00774E65" w:rsidRDefault="00774E65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17A4C52C" w14:textId="5E0434EC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272CD5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7E0718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71464B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30D297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782FF7" w:rsidRPr="002A4918" w14:paraId="5FE51AEC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14DB47D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sanyaensis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3B5F0B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12637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48412B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yHMPu5000038350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072C56C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4B0B04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09F9F7B6" w14:textId="77777777" w:rsidR="00320948" w:rsidRDefault="0032094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107985B0" w14:textId="0D77B1B4" w:rsidR="00320948" w:rsidRDefault="0032094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00CB23D3" w14:textId="378BD1BC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0C29F4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40A20B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23A807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0044866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782FF7" w:rsidRPr="002A4918" w14:paraId="24E2E0CD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7346B31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jinghongensis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7A515C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14700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1E44A7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yHMPu5000037230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4AE078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206F2D44" w14:textId="718B06CF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</w:t>
            </w:r>
            <w:r w:rsidR="00293E6E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0B897FD6" w14:textId="77777777" w:rsidR="00293E6E" w:rsidRDefault="00293E6E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64285827" w14:textId="7F62C76C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7ACAB0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4CEE74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72FD26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74BD7F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670D28C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ED6E99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nonsorbophila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5CD47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10862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F45E2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yHMPu5000038099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70A1F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A6CBB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856B7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1DAA0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B3E62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36488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2C97E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7E4F9F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EE359F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illinoinensis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30092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Y-48827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80CDCB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yHMPu5000037853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07D8B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B60F1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12181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D6A57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3A9562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25BEB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B599C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617EF52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655A36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albicans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E69EB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Y-12983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06C17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yHMPu5000035004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DC06E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A5A69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97CFC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AFB1F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EF792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ABD71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0C786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79638E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E9086A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Aciculoconidium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aculeatum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98B980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YB-4298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B5518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A9C57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AD3E2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DAE788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95397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6F2B6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849E3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5AE37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390FB0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911A22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tammaniensis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48585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Y-8257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16EFE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yHMPu5000041833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A310E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715A27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40579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1113E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D8508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3A129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8CD35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AC4002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BFAF27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occidentalis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var.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persoonii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5349E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Y-7400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EB2EFC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yHMPu5000041781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1A5380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A6327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8F8EE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0DED6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FDFD0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841E97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3A6A2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879101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C46FDF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polymorphus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var.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polymorphus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A8A85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Y-2022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F2737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yHMPu5000041780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E8BF33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9FF80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9F13B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69727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FC255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D5D7E8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6CCC3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9E2C82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76B02B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pseudopolymorphus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F5427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YB-4229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A87F7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yHMPu5000041779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D2753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8C347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6AB54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5E884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43C19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098BF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EF7F7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8EABB9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C26628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vanrijiae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var.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yarrowii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79DC7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Y-11714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B09D4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yHMPu5000041778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32979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92354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B7C54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BC613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8EDA0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F27A1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E7A67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DB2740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02C5CD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polymorphus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var.</w:t>
            </w: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africanus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0F25F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6741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D4D32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yHMPu5000038322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5A40C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17E16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D3509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6AED6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C7248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75F45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CFCEA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93A4E1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21A434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tumulicola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492E11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NBRC 104392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1D300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yHMPu5000038076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6D3C96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5E2BFC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6E3E7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03D612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DC3D5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CF3B6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CAD23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62FF963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CD1943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insecticola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F305B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13382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D3E7C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yHMPu5000038033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12AAC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D15B1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4352D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71B12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4A627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548BC4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26C62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7A5926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232A07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Limtongozyma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cylindracea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B4298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Y-17506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4E4F5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yHMPu5000037913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EA0CC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9D20B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A1FD9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2E577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832C7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F10B8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F804A0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6F7D4C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5EDCC9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zobellii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ECF65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Y-5387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56458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yHMPu5000037863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5976F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D9E0B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32BDA6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465B3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CB25C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19E5EA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3A1885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090EA4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CA9F2F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vanrijiae</w:t>
            </w:r>
            <w:proofErr w:type="spellEnd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var.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vanrijiae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ED9C0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Y-7535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2BD83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yHMPu5000037844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B702C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95F89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13411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59895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9AE87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78BAA4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410B8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ED08F9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278602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F0DF1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Y-48658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50682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yHMPu5000037843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5D735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C2C21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40D251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7544F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874F6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A1E9F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3D6B45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CE57C4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220AF7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entomophila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AF7BF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Y-7783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D81DF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yHMPu5000035330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A5DFD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2C975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59FA7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8E396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E100F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925D0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AC3998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DB754C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ADC838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homilentoma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8AEE1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Y-10941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81D51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yHMPu5000035316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7CD96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51309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65521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AE97C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A64A0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1750A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220C1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22F62A8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1D3CFDF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gatunensis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47E796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Y-48064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1A8FB3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yHMPu5000035032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15DB5944" w14:textId="65311D55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  <w:r w:rsidR="00D55E74">
              <w:rPr>
                <w:rFonts w:ascii="Aptos Narrow" w:hAnsi="Aptos Narrow" w:cs="Calibri"/>
                <w:color w:val="000000"/>
                <w:sz w:val="20"/>
                <w:szCs w:val="20"/>
              </w:rPr>
              <w:t>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1AFC4B17" w14:textId="56BDBAB6" w:rsidR="002A4918" w:rsidRPr="002A4918" w:rsidRDefault="00D55E74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0F2B0F4F" w14:textId="77777777" w:rsidR="00D55E74" w:rsidRDefault="00D55E74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5BD96C79" w14:textId="3F3FD715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3F2343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46EF29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602990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359723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E177E4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EE880C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choctaworum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8A214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Y-27584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CE78C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A12D9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028B2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44749F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DECC9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FFD94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E4216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8707A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294BA1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654291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buenavistaensis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5B9DD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Y-27734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66BD3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yHMPu5000035002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1A835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D2BE3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7BD05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9798C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70B98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2F638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AF0CA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246796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EB48D7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dubliniensis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FA367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Y-17841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AC62A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yHMPu5000034991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F4B40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500F7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12D31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DE32A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EE6F7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DB92AB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3A8EA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6B2070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4AC0D7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Danielozyma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ontarioensis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78DEF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YB-1246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B36F8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yHMPu5000034973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6F687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AACFF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9DE1A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8A25E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80D26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B808CD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DA7BA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1853E2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6C51CD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Priceomyces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medius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2EF66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Y-7122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53752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yHMPu5000034606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66AD2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B1829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90EDE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A83FC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46D82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82B4E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07848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CAD44F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FADC5E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occidentalis 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var.</w:t>
            </w: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occidentalis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88D9B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B8E14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yHMPu5000034581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4B84A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D1C8C5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B4115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AE415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B194B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47EE1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2A485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7A7024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E3C76F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Wickerhamia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fluorescens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0AE13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YB-4819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1372F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yHMPu5000034579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D2E70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997E8C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3C934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8F738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F3D7E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53B1A5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76E906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FAC96B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8BF0533" w14:textId="77777777" w:rsid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titanus</w:t>
            </w:r>
            <w:proofErr w:type="spellEnd"/>
          </w:p>
          <w:p w14:paraId="4D105555" w14:textId="66E58516" w:rsidR="008039F9" w:rsidRPr="008039F9" w:rsidRDefault="008039F9" w:rsidP="00C33F52">
            <w:pPr>
              <w:rPr>
                <w:rFonts w:ascii="Aptos Narrow" w:hAnsi="Aptos Narrow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039F9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8039F9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9F9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titani</w:t>
            </w:r>
            <w:proofErr w:type="spellEnd"/>
            <w:r w:rsidRPr="008039F9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6A686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13926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D7F06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yHMPu5000037292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D1C76E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80AB9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E8BF83E" w14:textId="0211ACEF" w:rsidR="002A4918" w:rsidRPr="002A4918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ABF24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1D5577D" w14:textId="671A4FA7" w:rsidR="002A4918" w:rsidRPr="002A4918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08A2C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FD73F8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2F91086" w14:textId="77777777" w:rsidTr="00BD273D">
        <w:trPr>
          <w:trHeight w:val="620"/>
        </w:trPr>
        <w:tc>
          <w:tcPr>
            <w:tcW w:w="3133" w:type="dxa"/>
            <w:shd w:val="clear" w:color="auto" w:fill="A5C9EB" w:themeFill="text2" w:themeFillTint="40"/>
            <w:noWrap/>
            <w:vAlign w:val="center"/>
            <w:hideMark/>
          </w:tcPr>
          <w:p w14:paraId="3B1E328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pseudoviswanathii</w:t>
            </w:r>
            <w:proofErr w:type="spellEnd"/>
          </w:p>
        </w:tc>
        <w:tc>
          <w:tcPr>
            <w:tcW w:w="1174" w:type="dxa"/>
            <w:shd w:val="clear" w:color="auto" w:fill="A5C9EB" w:themeFill="text2" w:themeFillTint="40"/>
            <w:noWrap/>
            <w:vAlign w:val="center"/>
            <w:hideMark/>
          </w:tcPr>
          <w:p w14:paraId="10848B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13916</w:t>
            </w:r>
          </w:p>
        </w:tc>
        <w:tc>
          <w:tcPr>
            <w:tcW w:w="2563" w:type="dxa"/>
            <w:shd w:val="clear" w:color="auto" w:fill="A5C9EB" w:themeFill="text2" w:themeFillTint="40"/>
            <w:vAlign w:val="center"/>
            <w:hideMark/>
          </w:tcPr>
          <w:p w14:paraId="47DA4C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yHMPu5000037250</w:t>
            </w:r>
          </w:p>
        </w:tc>
        <w:tc>
          <w:tcPr>
            <w:tcW w:w="1633" w:type="dxa"/>
            <w:shd w:val="clear" w:color="auto" w:fill="A5C9EB" w:themeFill="text2" w:themeFillTint="40"/>
            <w:noWrap/>
            <w:vAlign w:val="center"/>
            <w:hideMark/>
          </w:tcPr>
          <w:p w14:paraId="1CA3769F" w14:textId="566D8884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  <w:r w:rsidR="00771442">
              <w:rPr>
                <w:rFonts w:ascii="Aptos Narrow" w:hAnsi="Aptos Narrow" w:cs="Calibri"/>
                <w:color w:val="000000"/>
                <w:sz w:val="20"/>
                <w:szCs w:val="20"/>
              </w:rPr>
              <w:t>/</w:t>
            </w:r>
            <w:r w:rsidR="00771442">
              <w:t xml:space="preserve"> </w:t>
            </w:r>
            <w:r w:rsidR="00771442" w:rsidRPr="00771442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460A6F94" w14:textId="48E38127" w:rsidR="002A4918" w:rsidRPr="002A4918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4AD0A0F1" w14:textId="77777777" w:rsidR="008039F9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2ED2F76F" w14:textId="77777777" w:rsidR="008039F9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  <w:p w14:paraId="196754FD" w14:textId="635AD60F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A5C9EB" w:themeFill="text2" w:themeFillTint="40"/>
            <w:noWrap/>
            <w:vAlign w:val="center"/>
            <w:hideMark/>
          </w:tcPr>
          <w:p w14:paraId="2C3427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A5C9EB" w:themeFill="text2" w:themeFillTint="40"/>
            <w:noWrap/>
            <w:vAlign w:val="center"/>
            <w:hideMark/>
          </w:tcPr>
          <w:p w14:paraId="67E319C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A5C9EB" w:themeFill="text2" w:themeFillTint="40"/>
            <w:noWrap/>
            <w:vAlign w:val="center"/>
            <w:hideMark/>
          </w:tcPr>
          <w:p w14:paraId="0E60996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A5C9EB" w:themeFill="text2" w:themeFillTint="40"/>
            <w:noWrap/>
            <w:vAlign w:val="center"/>
            <w:hideMark/>
          </w:tcPr>
          <w:p w14:paraId="2AEA8B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255BD9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7FB85C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Schwanniomyces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capriottii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748C7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Y-7423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E294C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yHMPu5000041792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1582B1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E795E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121C2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72014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4CA962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AEFFB7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38DCF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AFC897B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2E57522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ergatensis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66F765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Y-17652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BF088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yHMPu5000041789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15BEB41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00FA6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368F1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6BF3CA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2B311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2AB7618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824E8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8C0332E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6533013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coipomensis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70C334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Y-17651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0BC443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yHMPu5000041788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034BCE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E2C2A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F656F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16B88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5552B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7F795E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6E1F7B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BB0E3FC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107851F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Kurtzmaniella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oleophila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72EE2E6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Y-2317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677EB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yHMPu5000038372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318FC11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2EF58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333B0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51164C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F923D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084C29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6CDAA9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87B6710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6C26EB2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pseudoflosculorum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2C18F2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8584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542625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yHMPu5000038368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5682AA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DC113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318CA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90EA0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141E2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27A769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C95C3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FBF5F8F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312DBA2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lignicola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24B9F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10612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6A3B34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yHMPu5000038323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7C4AB6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94C97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A695D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6747485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4AF09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3A0C29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7F9EF2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0435E9F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3BC1A55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haemuli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0EF039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Y-6693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0E316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yHMPu5000038120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12D55C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E3D7F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8425C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64EEA8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2CC68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66CEEA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B08EB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47B8081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0391ADE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anutae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06C9AD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Y-27374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021853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yHMPu5000038114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7A5317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0BDDA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E8093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55AF9CC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D1DB1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072382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784545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CCE48EE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60FD8E5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lignosus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7A4A38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Y-12856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0C76EB7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yHMPu5000038106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4932ED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1D1CC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89063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465765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1D616C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2D33FD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3E9F35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7CDAEE0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10D0DC1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aglyptinius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3798C5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Y-27935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7AD274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yHMPu5000037925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76CA0C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04902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BE879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3099DA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97281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58EEA0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58AC5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074273C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38BA8FF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Diutina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catenulata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68326A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Y-1508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712899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yHMPu5000037915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3D8A4B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D6D8E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F0F3C2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3684A70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A0863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4EEA7C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14C68F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89BDABA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2311ED5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quercinus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01CB9D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Y-48825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7B6A7C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yHMPu5000037856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3F46A7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48935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EC538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1F1AF4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8275A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48BA03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333785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ACD7165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5E22CB7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insectosa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77E563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Y-12854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636B1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yHMPu5000037854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B5366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98A3B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70A15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68D8A3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A0DAD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59D150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4E151B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BF21C95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5683EC6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virginianus</w:t>
            </w:r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1E104A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Y-48822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720289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yHMPu5000037845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655CC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48E8C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BA7DD2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21DCE45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2307A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08E20A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62C6B3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DA512E1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123F7FE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xiaguanensis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2919CF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13923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5E3675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yHMPu5000037251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A38AD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B758B1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76575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5A5E62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1F6A1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1DB17C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3CEF91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419C24F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50D2238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carpophila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28A980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Y-17905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09BC50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yHMPu5000035664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18689A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00E8B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90FE1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13B8A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42CC4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24694B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7683A9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6093528E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5B401DF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guilliermondii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5C9D7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Y-2075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6B5E57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yHMPu5000035663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1D533E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D8739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7B0C6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3BB35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00AC5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784D27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42E4DA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7EC23C3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0ED2F9B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santamariae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EC38D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Y-6656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F1ADF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yHMPu5000035304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04FFD3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5600D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0E5E0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7DD0F3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41624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70893F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C536F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0378247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09249CA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Priceomyces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fermenticarens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5C9A57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Y-17321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281FC4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yHMPu5000035294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5B6D2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1A85A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2B760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6FF6FD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16473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35BEEE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78CDF4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1AB2E25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3C8D961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kruisii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1EC2CD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Y-17087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25106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yHMPu5000035031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96206E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0B082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E90D7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55B752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4D25D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45689F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9C1FA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C623B58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1F15E55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Lodderomyces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elongisporus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260BC7F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YB-4239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2D0266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yHMPu5000035005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5014EA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D6DCF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8B418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01409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BB785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6A9ACD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4FD1BD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914CD3B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1F8B666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duobushaemuli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1E34E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Y-17802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484E79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yHMPu5000034989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05903D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99E43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7A085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4345E7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818CC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1A6294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2E1BC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4C43E3E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6E12123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savonica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651DA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Y-17077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4D3CA5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yHMPu5000034647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2A930D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683584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7DEEB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1DEBEE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F37ADB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1611058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60CD1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22E2D25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0794C0F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boleticola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70BC9C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Y-17080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0EC8E3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yHMPu5000034645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4BDAD4B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51FC0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E3950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7DB3A2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053B0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259ABA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3BFBB3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67D3C1F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0086C49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schatavii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4D3016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Y-17078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48EDDA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yHMPu5000034643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7D98F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06316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46A3B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4A6919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CFB76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15F6936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F81ED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C2A8B53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2D78317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zeylanoides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770EE2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Y-1774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110E3F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yHMPu5000034642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AADDD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B243C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8359B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2BAD19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AAB30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046533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398205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A29543C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172FBF6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smithsonii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1DCE9A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Y-27642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1A09F0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yHMPu5000034633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0A547E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689E8D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3B61C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C61F5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50B96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488996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614E0B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59E24A7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6E91317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athensensis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5322F6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Y-27644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7F5EF6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yHMPu5000034632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7922DB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94B79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6F706A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46B65F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D70006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2CCD0C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16909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60CACAA6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5EF0FA8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railenensis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5DC6E68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Y-17762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28798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yHMPu5000026056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16E6A25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8EF88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84EB1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4E0A95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70E63E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4E1C0A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4B8CE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38D23A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ECD198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guilliermondii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D58EDA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Y-324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7A17C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meyerozyma_guilliermondii</w:t>
            </w:r>
            <w:proofErr w:type="spellEnd"/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93BB9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34379B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EA1DD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2B432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60FF1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CBECA9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E6E966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9E6D26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89D413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tsuchiyae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3DABC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Y-17840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98CF9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05BD7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E6C04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0FA06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2C612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3B848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FD152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C656B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69F68B2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17217A5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hsintzibuensis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7A5FA1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11427</w:t>
            </w:r>
          </w:p>
        </w:tc>
        <w:tc>
          <w:tcPr>
            <w:tcW w:w="2563" w:type="dxa"/>
            <w:vAlign w:val="center"/>
            <w:hideMark/>
          </w:tcPr>
          <w:p w14:paraId="41C32D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yHMPu5000040930</w:t>
            </w:r>
          </w:p>
        </w:tc>
        <w:tc>
          <w:tcPr>
            <w:tcW w:w="1633" w:type="dxa"/>
            <w:noWrap/>
            <w:vAlign w:val="center"/>
            <w:hideMark/>
          </w:tcPr>
          <w:p w14:paraId="77B923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noWrap/>
            <w:vAlign w:val="center"/>
            <w:hideMark/>
          </w:tcPr>
          <w:p w14:paraId="149C1B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3CCF1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2846C6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52" w:type="dxa"/>
            <w:noWrap/>
            <w:vAlign w:val="center"/>
            <w:hideMark/>
          </w:tcPr>
          <w:p w14:paraId="3E3512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364" w:type="dxa"/>
            <w:noWrap/>
            <w:vAlign w:val="center"/>
            <w:hideMark/>
          </w:tcPr>
          <w:p w14:paraId="152269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642DA85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352A632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6C8047C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neixiangensis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104DC8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14699</w:t>
            </w:r>
          </w:p>
        </w:tc>
        <w:tc>
          <w:tcPr>
            <w:tcW w:w="2563" w:type="dxa"/>
            <w:vAlign w:val="center"/>
            <w:hideMark/>
          </w:tcPr>
          <w:p w14:paraId="1305330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yHMPu5000037229</w:t>
            </w:r>
          </w:p>
        </w:tc>
        <w:tc>
          <w:tcPr>
            <w:tcW w:w="1633" w:type="dxa"/>
            <w:noWrap/>
            <w:vAlign w:val="center"/>
            <w:hideMark/>
          </w:tcPr>
          <w:p w14:paraId="498259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noWrap/>
            <w:vAlign w:val="center"/>
            <w:hideMark/>
          </w:tcPr>
          <w:p w14:paraId="28BE95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285D8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53DCF4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Q38M</w:t>
            </w:r>
          </w:p>
        </w:tc>
        <w:tc>
          <w:tcPr>
            <w:tcW w:w="1052" w:type="dxa"/>
            <w:noWrap/>
            <w:vAlign w:val="center"/>
            <w:hideMark/>
          </w:tcPr>
          <w:p w14:paraId="5EADA1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364" w:type="dxa"/>
            <w:noWrap/>
            <w:vAlign w:val="center"/>
            <w:hideMark/>
          </w:tcPr>
          <w:p w14:paraId="462931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35665E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6B26622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04BE9872" w14:textId="0B1870A5" w:rsidR="002A4918" w:rsidRPr="002A4918" w:rsidRDefault="00952D7A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D7A">
              <w:rPr>
                <w:rFonts w:ascii="Aptos Narrow" w:eastAsiaTheme="minorHAnsi" w:hAnsi="Aptos Narrow" w:cs="Helvetica"/>
                <w:i/>
                <w:iCs/>
                <w:sz w:val="20"/>
                <w:szCs w:val="20"/>
                <w:lang w:val="en-GB" w:eastAsia="en-US"/>
              </w:rPr>
              <w:t>Australozyma</w:t>
            </w:r>
            <w:proofErr w:type="spellEnd"/>
            <w:r w:rsidR="002A4918"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4918"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robnettiae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1EEAFD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8580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809C2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yHMPu5000040925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9758C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DABF6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92511D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0E2B32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A38D7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61AC89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332969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09814B9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1505161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saccharicola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7F2C83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12575</w:t>
            </w:r>
          </w:p>
        </w:tc>
        <w:tc>
          <w:tcPr>
            <w:tcW w:w="2563" w:type="dxa"/>
            <w:vAlign w:val="center"/>
            <w:hideMark/>
          </w:tcPr>
          <w:p w14:paraId="69C5A8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yHMPu5000038332</w:t>
            </w:r>
          </w:p>
        </w:tc>
        <w:tc>
          <w:tcPr>
            <w:tcW w:w="1633" w:type="dxa"/>
            <w:noWrap/>
            <w:vAlign w:val="center"/>
            <w:hideMark/>
          </w:tcPr>
          <w:p w14:paraId="5EDAFF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noWrap/>
            <w:vAlign w:val="center"/>
            <w:hideMark/>
          </w:tcPr>
          <w:p w14:paraId="1295B5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459D8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55E45A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noWrap/>
            <w:vAlign w:val="center"/>
            <w:hideMark/>
          </w:tcPr>
          <w:p w14:paraId="346A65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noWrap/>
            <w:vAlign w:val="center"/>
            <w:hideMark/>
          </w:tcPr>
          <w:p w14:paraId="70BE9B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5B517F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67D4771E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455FF3BE" w14:textId="05F80D75" w:rsidR="002A4918" w:rsidRPr="00952D7A" w:rsidRDefault="00952D7A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D7A">
              <w:rPr>
                <w:rFonts w:ascii="Aptos Narrow" w:eastAsiaTheme="minorHAnsi" w:hAnsi="Aptos Narrow" w:cs="Helvetica"/>
                <w:i/>
                <w:iCs/>
                <w:sz w:val="20"/>
                <w:szCs w:val="20"/>
                <w:lang w:val="en-GB" w:eastAsia="en-US"/>
              </w:rPr>
              <w:t>Australozyma</w:t>
            </w:r>
            <w:proofErr w:type="spellEnd"/>
            <w:r w:rsidRPr="00952D7A">
              <w:rPr>
                <w:rFonts w:ascii="Aptos Narrow" w:eastAsiaTheme="minorHAnsi" w:hAnsi="Aptos Narrow" w:cs="Helvetica"/>
                <w:i/>
                <w:i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52D7A">
              <w:rPr>
                <w:rFonts w:ascii="Aptos Narrow" w:eastAsiaTheme="minorHAnsi" w:hAnsi="Aptos Narrow" w:cs="Helvetica"/>
                <w:i/>
                <w:iCs/>
                <w:sz w:val="20"/>
                <w:szCs w:val="20"/>
                <w:lang w:val="en-GB" w:eastAsia="en-US"/>
              </w:rPr>
              <w:t>nongkhaiensis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0D16A78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11724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924AD6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yHMPu5000038373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4F1DCC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53AE9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028F4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3E3043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C9D3A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16EAFD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501C46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6676C345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5CEA9B87" w14:textId="5DD1FE43" w:rsidR="002A4918" w:rsidRPr="002A4918" w:rsidRDefault="00952D7A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D7A">
              <w:rPr>
                <w:rFonts w:ascii="Aptos Narrow" w:eastAsiaTheme="minorHAnsi" w:hAnsi="Aptos Narrow" w:cs="Helvetica"/>
                <w:i/>
                <w:iCs/>
                <w:sz w:val="20"/>
                <w:szCs w:val="20"/>
                <w:lang w:val="en-GB" w:eastAsia="en-US"/>
              </w:rPr>
              <w:t>Hermanozyma</w:t>
            </w:r>
            <w:proofErr w:type="spellEnd"/>
            <w:r w:rsidR="002A4918"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4918"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ubatubensis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2F5D7D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Y-27812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30B319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yHMPu5000034982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1F55B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CBF75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806B53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346415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EA3DE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CTC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6FAE61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0FD12B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1CC2E50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752E24E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lessepsii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064A8E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Y-27766</w:t>
            </w:r>
          </w:p>
        </w:tc>
        <w:tc>
          <w:tcPr>
            <w:tcW w:w="2563" w:type="dxa"/>
            <w:vAlign w:val="center"/>
            <w:hideMark/>
          </w:tcPr>
          <w:p w14:paraId="75591D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yHMPu5000040921</w:t>
            </w:r>
          </w:p>
        </w:tc>
        <w:tc>
          <w:tcPr>
            <w:tcW w:w="1633" w:type="dxa"/>
            <w:noWrap/>
            <w:vAlign w:val="center"/>
            <w:hideMark/>
          </w:tcPr>
          <w:p w14:paraId="76D8C17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noWrap/>
            <w:vAlign w:val="center"/>
            <w:hideMark/>
          </w:tcPr>
          <w:p w14:paraId="748318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45B1B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164880FF" w14:textId="77777777" w:rsidR="002A4918" w:rsidRPr="002A4918" w:rsidRDefault="002A4918" w:rsidP="00C33F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4918">
              <w:rPr>
                <w:rFonts w:ascii="Calibri" w:hAnsi="Calibri" w:cs="Calibri"/>
                <w:color w:val="000000"/>
                <w:sz w:val="20"/>
                <w:szCs w:val="20"/>
              </w:rPr>
              <w:t>Q38F</w:t>
            </w:r>
          </w:p>
        </w:tc>
        <w:tc>
          <w:tcPr>
            <w:tcW w:w="1052" w:type="dxa"/>
            <w:noWrap/>
            <w:vAlign w:val="center"/>
            <w:hideMark/>
          </w:tcPr>
          <w:p w14:paraId="768961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TTC</w:t>
            </w:r>
          </w:p>
        </w:tc>
        <w:tc>
          <w:tcPr>
            <w:tcW w:w="1364" w:type="dxa"/>
            <w:noWrap/>
            <w:vAlign w:val="center"/>
            <w:hideMark/>
          </w:tcPr>
          <w:p w14:paraId="0F685B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3184E1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195C506B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2119971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noctiluminum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6DC63A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Y-27753</w:t>
            </w:r>
          </w:p>
        </w:tc>
        <w:tc>
          <w:tcPr>
            <w:tcW w:w="2563" w:type="dxa"/>
            <w:vAlign w:val="center"/>
            <w:hideMark/>
          </w:tcPr>
          <w:p w14:paraId="68ABFA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yHMPu5000041814</w:t>
            </w:r>
          </w:p>
        </w:tc>
        <w:tc>
          <w:tcPr>
            <w:tcW w:w="1633" w:type="dxa"/>
            <w:noWrap/>
            <w:vAlign w:val="center"/>
            <w:hideMark/>
          </w:tcPr>
          <w:p w14:paraId="28B10F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2BB692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599D4A62" w14:textId="77777777" w:rsidR="00C9719B" w:rsidRDefault="00C9719B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16190008" w14:textId="2B6194FC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5822E0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CF8BA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7D0EA1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3547AA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B1212D5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0585DE8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koreensis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7BB7C4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8854</w:t>
            </w:r>
          </w:p>
        </w:tc>
        <w:tc>
          <w:tcPr>
            <w:tcW w:w="2563" w:type="dxa"/>
            <w:vAlign w:val="center"/>
            <w:hideMark/>
          </w:tcPr>
          <w:p w14:paraId="53FD37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yHMPu5000038329</w:t>
            </w:r>
          </w:p>
        </w:tc>
        <w:tc>
          <w:tcPr>
            <w:tcW w:w="1633" w:type="dxa"/>
            <w:noWrap/>
            <w:vAlign w:val="center"/>
            <w:hideMark/>
          </w:tcPr>
          <w:p w14:paraId="343AE2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5214610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5268D53A" w14:textId="77777777" w:rsidR="00A0326F" w:rsidRDefault="00A0326F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72DB01A9" w14:textId="28E77463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56DBB27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55A8C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noWrap/>
            <w:vAlign w:val="center"/>
            <w:hideMark/>
          </w:tcPr>
          <w:p w14:paraId="3DBA81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36FE0B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FF07D78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0F69575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corniflorae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57475B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Y-27750</w:t>
            </w:r>
          </w:p>
        </w:tc>
        <w:tc>
          <w:tcPr>
            <w:tcW w:w="2563" w:type="dxa"/>
            <w:vAlign w:val="center"/>
            <w:hideMark/>
          </w:tcPr>
          <w:p w14:paraId="677CC4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yHMPu5000035305</w:t>
            </w:r>
          </w:p>
        </w:tc>
        <w:tc>
          <w:tcPr>
            <w:tcW w:w="1633" w:type="dxa"/>
            <w:noWrap/>
            <w:vAlign w:val="center"/>
            <w:hideMark/>
          </w:tcPr>
          <w:p w14:paraId="38795D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23085F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57B113B1" w14:textId="77777777" w:rsidR="00A0326F" w:rsidRDefault="00A0326F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133BA5BF" w14:textId="5F4AE7F2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725255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BA2E8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noWrap/>
            <w:vAlign w:val="center"/>
            <w:hideMark/>
          </w:tcPr>
          <w:p w14:paraId="13C5C8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25B5865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E03A45E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080A3CB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derodonti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0BC7DC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Y-27711</w:t>
            </w:r>
          </w:p>
        </w:tc>
        <w:tc>
          <w:tcPr>
            <w:tcW w:w="2563" w:type="dxa"/>
            <w:vAlign w:val="center"/>
            <w:hideMark/>
          </w:tcPr>
          <w:p w14:paraId="0D7501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yHMPu5000034652</w:t>
            </w:r>
          </w:p>
        </w:tc>
        <w:tc>
          <w:tcPr>
            <w:tcW w:w="1633" w:type="dxa"/>
            <w:noWrap/>
            <w:vAlign w:val="center"/>
            <w:hideMark/>
          </w:tcPr>
          <w:p w14:paraId="5CC8F7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24BC96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5561D5FE" w14:textId="77777777" w:rsidR="00A0326F" w:rsidRDefault="00A0326F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71F342EA" w14:textId="38CE1754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1C5B0D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C2304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166DCA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0D032D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BD273D" w:rsidRPr="002A4918" w14:paraId="7DBA9475" w14:textId="77777777" w:rsidTr="00BD273D">
        <w:trPr>
          <w:trHeight w:val="680"/>
        </w:trPr>
        <w:tc>
          <w:tcPr>
            <w:tcW w:w="3133" w:type="dxa"/>
            <w:noWrap/>
            <w:vAlign w:val="center"/>
            <w:hideMark/>
          </w:tcPr>
          <w:p w14:paraId="7CC59A9D" w14:textId="77777777" w:rsidR="00BD273D" w:rsidRPr="002A4918" w:rsidRDefault="00BD273D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arcana</w:t>
            </w:r>
          </w:p>
        </w:tc>
        <w:tc>
          <w:tcPr>
            <w:tcW w:w="1174" w:type="dxa"/>
            <w:noWrap/>
            <w:vAlign w:val="center"/>
            <w:hideMark/>
          </w:tcPr>
          <w:p w14:paraId="43C96B87" w14:textId="77777777" w:rsidR="00BD273D" w:rsidRPr="002A4918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Y-27712</w:t>
            </w:r>
          </w:p>
        </w:tc>
        <w:tc>
          <w:tcPr>
            <w:tcW w:w="2563" w:type="dxa"/>
            <w:vAlign w:val="center"/>
            <w:hideMark/>
          </w:tcPr>
          <w:p w14:paraId="212EE280" w14:textId="77777777" w:rsidR="00BD273D" w:rsidRPr="002A4918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yHMPu5000035315</w:t>
            </w:r>
          </w:p>
        </w:tc>
        <w:tc>
          <w:tcPr>
            <w:tcW w:w="1633" w:type="dxa"/>
            <w:noWrap/>
            <w:vAlign w:val="center"/>
            <w:hideMark/>
          </w:tcPr>
          <w:p w14:paraId="1EB414C8" w14:textId="77777777" w:rsidR="00BD273D" w:rsidRPr="002A4918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7D8DECAF" w14:textId="77777777" w:rsidR="00BD273D" w:rsidRPr="002A4918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52" w:type="dxa"/>
            <w:noWrap/>
            <w:vAlign w:val="center"/>
            <w:hideMark/>
          </w:tcPr>
          <w:p w14:paraId="6513A37C" w14:textId="77777777" w:rsidR="00BD273D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48BDDFF9" w14:textId="29587246" w:rsidR="00BD273D" w:rsidRPr="002A4918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24" w:type="dxa"/>
            <w:noWrap/>
            <w:vAlign w:val="center"/>
            <w:hideMark/>
          </w:tcPr>
          <w:p w14:paraId="37462A99" w14:textId="77777777" w:rsidR="00BD273D" w:rsidRPr="002A4918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9DD12F1" w14:textId="77777777" w:rsidR="00BD273D" w:rsidRPr="002A4918" w:rsidRDefault="00BD273D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512C557B" w14:textId="77777777" w:rsidR="00BD273D" w:rsidRPr="002A4918" w:rsidRDefault="00BD273D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2CD836C9" w14:textId="249B657F" w:rsidR="00BD273D" w:rsidRPr="007C2EFE" w:rsidRDefault="00BD273D" w:rsidP="00C33F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2EFE">
              <w:rPr>
                <w:rFonts w:ascii="Calibri" w:hAnsi="Calibri" w:cs="Calibri"/>
                <w:color w:val="000000"/>
                <w:sz w:val="16"/>
                <w:szCs w:val="16"/>
              </w:rPr>
              <w:t>slow</w:t>
            </w:r>
          </w:p>
        </w:tc>
      </w:tr>
      <w:tr w:rsidR="002A4918" w:rsidRPr="002A4918" w14:paraId="4C088774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6CFEFD3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tropicalis</w:t>
            </w:r>
          </w:p>
        </w:tc>
        <w:tc>
          <w:tcPr>
            <w:tcW w:w="1174" w:type="dxa"/>
            <w:noWrap/>
            <w:vAlign w:val="center"/>
            <w:hideMark/>
          </w:tcPr>
          <w:p w14:paraId="0D4615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Y-12968</w:t>
            </w:r>
          </w:p>
        </w:tc>
        <w:tc>
          <w:tcPr>
            <w:tcW w:w="2563" w:type="dxa"/>
            <w:vAlign w:val="center"/>
            <w:hideMark/>
          </w:tcPr>
          <w:p w14:paraId="54BA8C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yHMPu5000034997</w:t>
            </w:r>
          </w:p>
        </w:tc>
        <w:tc>
          <w:tcPr>
            <w:tcW w:w="1633" w:type="dxa"/>
            <w:noWrap/>
            <w:vAlign w:val="center"/>
            <w:hideMark/>
          </w:tcPr>
          <w:p w14:paraId="13A35D80" w14:textId="70708192" w:rsidR="002A4918" w:rsidRPr="002A4918" w:rsidRDefault="00CC328A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</w:t>
            </w:r>
            <w:r w:rsidR="002A4918"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P56Q/P56P</w:t>
            </w:r>
          </w:p>
        </w:tc>
        <w:tc>
          <w:tcPr>
            <w:tcW w:w="1052" w:type="dxa"/>
            <w:noWrap/>
            <w:vAlign w:val="center"/>
            <w:hideMark/>
          </w:tcPr>
          <w:p w14:paraId="7D46C0B4" w14:textId="130B6D59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2,</w:t>
            </w:r>
            <w:r w:rsidR="001C733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CBFF919" w14:textId="77777777" w:rsidR="001C7338" w:rsidRDefault="001C733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63AFF08A" w14:textId="32737F6C" w:rsidR="001C7338" w:rsidRDefault="001C733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1E5BA4FD" w14:textId="18799E70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3CD551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EA2BD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244473C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711BA1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1E96C8C7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7E413DA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khao-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thaluensis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27E86C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8535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1AA64C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yHMPu5000038108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78D79D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02B2C0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E9537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5D7D62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E2DB9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2B282A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3EE627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1724D01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9A142A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gorgasii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A87AC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Y-27707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1E455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yHMPu5000041863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F9F71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2BFA7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D88EB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8B6FB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EDE2F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CC236E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1C17E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C78753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A4FF31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friedrichii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82ED4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Y-17653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791EC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yHMPu5000041859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43176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8A0A0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53780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D4FD8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B2D5DF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67B1E0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C3AF2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2979D0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435EFB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endomychidarum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43AEB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Y-27708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37A64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yHMPu5000041858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97EB2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CA274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F4FD2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45A481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68BD3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D3409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06234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A1925B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D7034E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chrysomelidarum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4AADC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Y-27749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9D0B5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yHMPu5000041857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6CA34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653E2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B1713E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F6398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AD0E7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B3E05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563A0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4199A8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1C9590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lyxosophila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468BF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Y-17539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182A6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yHMPu5000041850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C330C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D7DED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302E0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0698A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C025B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17704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E02FFB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3AAB4C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549EE9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subglobosus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05387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Y-6666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F88C9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yHMPu5000041824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DB06C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43B27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C6808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E18727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AEC78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CD2F4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4058A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F2CDAD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6E571F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kunwiensis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B51AB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Y-48698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71B22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yHMPu5000041812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702C0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F9534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A0F04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D3A1F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9D35D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CBF81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9E988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418BE1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6D4585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drosophilae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B4D49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Y-27458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F0612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yHMPu5000041810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6F2D6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D1DD9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D2E14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BD4C5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C9A00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B1FDB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02C071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37A073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441762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vanudenii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E5EDBC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Y-17036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8218BA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yHMPu5000041804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9F747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E9138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431A2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F2B497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AAE6B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070C7B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1AB4B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EF3877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B73A8A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hawaiiana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F1A59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Y-27473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0F6B1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yHMPu5000041743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2F9E9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88058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EE04C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DD51A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37206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8755E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9BFD2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40645C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FA0187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borealis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BD6CD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Y-27451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A89B8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yHMPu5000040956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08528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F72CE7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267B2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F3C86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003CF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D3D60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6A1B0B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0FC7A9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FB004E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hibisci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EB957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Y-27453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75069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yHMPu5000040950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2F89F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70C58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FBD65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FFC14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4A7B5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0E7A9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257E51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AF9507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0F71D5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hawaiiensis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32E48F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Y-17272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1B1C6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yHMPu5000040949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C1830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7104E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79E06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4708C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CC71D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DBC74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1C8AF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CFE2CF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990FA5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hamakuensis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9E0A0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Y-27834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98A0B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yHMPu5000040948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FE8D7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299FF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8E2CB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FAC0B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635B6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59628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CABFC6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0CA7D4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E0FF91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dekortorum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5D4B1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Y-27430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BA14E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yHMPu5000040945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64C70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D90DB3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noWrap/>
            <w:vAlign w:val="center"/>
            <w:hideMark/>
          </w:tcPr>
          <w:p w14:paraId="5517B0CB" w14:textId="77777777" w:rsid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  <w:p w14:paraId="5937A0C7" w14:textId="2EE93F5F" w:rsidR="00D91557" w:rsidRPr="002A4918" w:rsidRDefault="00D91557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61FE8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12875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81DB2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647851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F7BC94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335F60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lochheadii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82C121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Y-27457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DBF6C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yHMPu5000040941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3A10B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436E9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9A710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921DD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33BAE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395C8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42DE3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486A28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AE6B25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similis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F53A65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Y-27627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7222E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yHMPu5000040934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56F1E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2F4DD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6E220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C109C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4437B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BF530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85DE0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7F4E32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C16888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sequanensis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781BC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Y-17682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72A54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yHMPu5000040909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DE805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936BD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3FE1D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6B879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E0AED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43BC3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3D75C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71A8E4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8BA3DB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paraphyllophila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BDF19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9928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8E168C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yHMPu5000040908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A7CDBF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30EF4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FCDBD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2F3A4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7F38F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5E4F1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B195D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BFD944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0D11E9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chanthaburiensis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18EAC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10926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981F5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yHMPu5000038397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9A4F6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8A3E3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2665F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C65B9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578CC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6505E4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43E10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E2C323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A2D92B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danieliae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163A3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8533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68222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yHMPu5000038395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96724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4E73C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614D7E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8AC42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38CFE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3020C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09CE5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AA79D2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08F78B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khmerensis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B17E8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9784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F3276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yHMPu5000038375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DFD44D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8466E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1187CD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37AFC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0461D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CEEB4A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C94FC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1485CE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B45D00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phyllophila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04A0F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12671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43911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yHMPu5000038370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C5990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2FE4E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10D81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E22CD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83D51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3664E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6E6DA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50E3B9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020A92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suratensis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00680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10928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47423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yHMPu5000038355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68A3F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0BF6B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A8CE6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A80CD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A4FEA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6DE0B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F74F6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5F4CC4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E10BE5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vitiphila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361CE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12672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A30F4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yHMPu5000038348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33176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BA29C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855B3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AE5E1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FFD2C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EA230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F28A95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29D0D5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B4E058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panamensis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B36F3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Y-27657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62069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yHMPu5000038319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480EFB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17A5D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E5A81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11D87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4E377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55A90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E551F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F8F640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E152E0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oceani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D9291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11857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AECD9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yHMPu5000038098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B628E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F12D8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0F606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9585F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E5428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DA2F0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EED45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99C8DF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AFCA93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subhashii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9F5AD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10753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11887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yHMPu5000038083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51716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1D0D4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386BB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2E570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71ECD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3BA6D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20DE1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F7F008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5FE959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xylanilytica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2BEAF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NBRC 106499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85CF1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yHMPu5000038063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0A663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A3B40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E1CF6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83998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49C15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2E565C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57E0B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97D40E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643422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Hyphopichia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wangnamkhiaoensis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D4EDF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11695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5E187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yHMPu5000038062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81DA3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41EE7D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0B20C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998AC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1293E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650EB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961D6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9CACD8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52F4BC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epiphylla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27B398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13384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C5A01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yHMPu5000038034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401EE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91C17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5B8EF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2C5FB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052C0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1A182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C2245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8C2C20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43CAE3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kitorensis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6F3F7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JCM 31005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85C789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yHMPu5000038032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E8B1D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9EE561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769F7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73DD5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A3ACF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D25D5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F8051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9DC1FB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29AB1E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phyllophila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3A7D4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12572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8929C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yHMPu5000038030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B988A2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5F7BE2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C4781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E50B9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9F73F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D56B6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29499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0210A7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CB980B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takamatsuzukensis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38B4F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NBRC 104391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26F56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yHMPu5000038028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465D2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155F2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956F9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8B8E7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8852B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7D919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EACA42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C98FC6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E9C0CF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ubonensis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3AB2C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12859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8E4E3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yHMPu5000038026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0039D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5BDAD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8C2B4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08124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556D5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F3DFE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857D5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8F584A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416EC7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auris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E7A08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10913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AA38D6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yHMPu5000037929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F7490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5C6D7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853A8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C76FC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BB600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03D1A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33D7D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A4D691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DEF8AB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taliae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9AA16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Y-27589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D2957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yHMPu5000037924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5FCDF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10E1C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55DC5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97AE0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A067F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6452E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715CC5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79F464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6C593B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blattariae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4C181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Y-27703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E8706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yHMPu5000037917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D19EF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6F4AB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36BD4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AB227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F979A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608ACE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5DE2E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75140D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457CCE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carvajalis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75CEC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Y-48694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2EB91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yHMPu5000037916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248F2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390EE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A20EA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BCAEB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2C28D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CB09C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E6517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645D7B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33163D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michaelii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8D083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Y-27705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25869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yHMPu5000037902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4E0A5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9400E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97367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B655D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ABF44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6A8F5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AE6E0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ECECED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07147E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pallodes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4E0E4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Y-27653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2A3475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yHMPu5000037892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CF3FD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74F8E8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21CAC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117B4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5837A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FF99B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5C698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575FE9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EE2FA4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sake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4A787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Y-1622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9F7A5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yHMPu5000037885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C98C9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C7CFB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1BC38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CD1445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337D1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F761D7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1556E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A5E2E12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AB455D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coleopterorum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34E42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14180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C4F36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yHMPu5000037238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5F497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35980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BB3F8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25283F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29CD5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5BA29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1CC01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589A5C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A1A531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asparagi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EF258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9770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22985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yHMPu5000035721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DF92C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B3522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06CED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DD075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14804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2CE28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9FE22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3414F9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CAAA46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Kurtzmaniella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cleridarum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972EC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Y-48386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8ED6A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yHMPu5000035667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7112F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95EDC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736A21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5F4E2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E97F3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65749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DA3E2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61067C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B96D11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blattae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3DFF72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Y-27698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21A96C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yHMPu5000035335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116F5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8D646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F6A3C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994254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366E9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E2596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3170B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1D679D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E6A775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saitoana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5711E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Y-17316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FBDEC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yHMPu5000035329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41A83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83815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A93EB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7B8B0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366E2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D0A95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A0B62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D2DAB4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C0C2C6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palmioleophila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A0F5C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Y-17323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A6917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yHMPu5000035328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CC38E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54C50E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BC8BC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F05D3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D890C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DB3E2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8FF82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48E258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C0FB7B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anglica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2082F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Y-27079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F177A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yHMPu5000035314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2B3BF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4BF3C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7877F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43EDC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A926C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E5DA5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9B3DF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9D935B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C42348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cerambycidarum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2E54D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Y-27706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1D050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yHMPu5000035248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F9C2C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56FFE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48283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DED90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DBA82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73AD5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70F87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533EAA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CED6A9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lycoperdinae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B1F11E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Y-27658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1FE85E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yHMPu5000035030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C632D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3D5981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43959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73493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7021E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759C27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98603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B51C61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3BDC95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Teunomyces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tritomae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2E192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Y-27650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2B863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6D4F4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2A1DC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6A24E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BB5930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FD6E9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2D84C1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EECBE6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95C2E7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B295B8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maxii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CA9884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Y-27588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EDE39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E4FD8C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83D4E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301DAA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92E5B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289D8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D366B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BD22E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56C80A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06EAFA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kunorum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1560E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Y-27580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D6FC8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473D58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AD48C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714F0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9549D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E1FDA2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70143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6974CD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64DF69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E9002E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guaymorum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5CCEE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Y-27568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1E96B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2C434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C25435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C9605F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26F19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B3F09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C5956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A59E9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5D93801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7FA673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chickasaworum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C5640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Y-27566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3F2B6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151D2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B0A460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42E39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C55BA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FD965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2273C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652E99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AFB5E2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9463D8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caryicola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6B342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YB-1499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60EF0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6320C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913BD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564C2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584AE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E20FD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29B6C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FB056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C89632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858F16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bolitotheri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73330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Y-27587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1DE3D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5FA7C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59928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FA2AB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EA7B3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297249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B625E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7DB20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7AD616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DAEB6D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bokatorum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2A891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Y-27571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7EA39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FB542F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7D64E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39AD9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6A575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4A493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8AF52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90B75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6561400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17FAA0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atakaporum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9AAAC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Y-27570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39762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1BB60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C706F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0762D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0BD71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EC881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D2803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317DC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84AAD4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EE12E1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panamericanus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FB13B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Y-27567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D5240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7744B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385ED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3FDBF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8AF38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50CBD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4D256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455BD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253B8C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3E5380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prunicola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BA365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YB-869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66E04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yHMPu5000035012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5A725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84A4C8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56773D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1CD40F4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E5A8FD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34C6F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662AB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DFD516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0E5003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tanzawaensis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C4607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Y-17324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5AB406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5D199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50B57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F30E4E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1CAD2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CF0DB0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F0EBB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34CA2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5E352D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A29B0A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wounanorum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C6B7A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Y-27574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24537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yHMPu5000035007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4725C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2656A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7A0DF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1B335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30B63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6EB63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F5B8A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8039F9" w:rsidRPr="002A4918" w14:paraId="3FF2CCF9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6CED7C4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neerlandica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6DC4E9B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Y-27057</w:t>
            </w:r>
          </w:p>
        </w:tc>
        <w:tc>
          <w:tcPr>
            <w:tcW w:w="2563" w:type="dxa"/>
            <w:vAlign w:val="center"/>
            <w:hideMark/>
          </w:tcPr>
          <w:p w14:paraId="3647B1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yHMPu5000034994</w:t>
            </w:r>
          </w:p>
        </w:tc>
        <w:tc>
          <w:tcPr>
            <w:tcW w:w="1633" w:type="dxa"/>
            <w:noWrap/>
            <w:vAlign w:val="center"/>
            <w:hideMark/>
          </w:tcPr>
          <w:p w14:paraId="77746456" w14:textId="2404AFA8" w:rsidR="002A4918" w:rsidRPr="002A4918" w:rsidRDefault="001C733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P56P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/</w:t>
            </w: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 P56Q/P56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73A34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noWrap/>
            <w:vAlign w:val="center"/>
            <w:hideMark/>
          </w:tcPr>
          <w:p w14:paraId="29326D36" w14:textId="77777777" w:rsid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  <w:p w14:paraId="11168F27" w14:textId="77777777" w:rsidR="001D1B03" w:rsidRDefault="001D1B03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1F09469D" w14:textId="250EDB5E" w:rsidR="001D1B03" w:rsidRPr="002A4918" w:rsidRDefault="001D1B03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24" w:type="dxa"/>
            <w:noWrap/>
            <w:vAlign w:val="center"/>
            <w:hideMark/>
          </w:tcPr>
          <w:p w14:paraId="41E6C5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D2869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226CFE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noWrap/>
            <w:vAlign w:val="center"/>
            <w:hideMark/>
          </w:tcPr>
          <w:p w14:paraId="4A79DB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26828E16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60AE4372" w14:textId="640098A8" w:rsidR="002A4918" w:rsidRPr="00952D7A" w:rsidRDefault="00952D7A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D7A">
              <w:rPr>
                <w:rFonts w:ascii="Aptos Narrow" w:eastAsiaTheme="minorHAnsi" w:hAnsi="Aptos Narrow" w:cs="Helvetica"/>
                <w:sz w:val="20"/>
                <w:szCs w:val="20"/>
                <w:lang w:val="en-GB" w:eastAsia="en-US"/>
              </w:rPr>
              <w:t>Sungouiella</w:t>
            </w:r>
            <w:proofErr w:type="spellEnd"/>
            <w:r w:rsidRPr="00952D7A">
              <w:rPr>
                <w:rFonts w:ascii="Aptos Narrow" w:eastAsiaTheme="minorHAnsi" w:hAnsi="Aptos Narrow" w:cs="Helvetica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952D7A">
              <w:rPr>
                <w:rFonts w:ascii="Aptos Narrow" w:eastAsiaTheme="minorHAnsi" w:hAnsi="Aptos Narrow" w:cs="Helvetica"/>
                <w:sz w:val="20"/>
                <w:szCs w:val="20"/>
                <w:lang w:val="en-GB" w:eastAsia="en-US"/>
              </w:rPr>
              <w:t>sharkensis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185E68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Y-48380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78D022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yHMPu5000034984</w:t>
            </w:r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63D013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0844E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2ED2AA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62E9F394" w14:textId="18A4D50B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  <w:r w:rsidR="001D1B03">
              <w:rPr>
                <w:rFonts w:ascii="Aptos Narrow" w:hAnsi="Aptos Narrow" w:cs="Calibri"/>
                <w:color w:val="000000"/>
                <w:sz w:val="20"/>
                <w:szCs w:val="20"/>
              </w:rPr>
              <w:t>38M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4325A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5AD8AC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4563F3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79D2F38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991A81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Hemisphaericaspora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nanyangensis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3EBAE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13020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3817E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yHMPu5000034756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9EFC9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F0A82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13AD9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9A6BE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CF036C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GCC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67202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EE2473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7FAE618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2CD5674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leandrae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1E7AB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Y-27757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F9F4A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yHMPu5000034651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CFC9FB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28870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7536E3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6B965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17B31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E2B33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A54F2F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976F47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F5A0F2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plutei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D04C6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Y-27715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B3C38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yHMPu5000034649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05FED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B32C34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57AC4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1CB7BB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65555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2AC91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146F0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0FEF3DD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38E295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Diutina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FD5B95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13388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5340F4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yHMPu5000026055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93BEE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B4A51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D2BD6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5DE38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3937938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42392D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3C3F7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67E59C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825150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endophytica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1A5CF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14163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10796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yHMPu5000026050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B2970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FD0C7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77F17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1A9A7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49182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D4D2B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4817BF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CD54A8" w:rsidRPr="002A4918" w14:paraId="54F3561A" w14:textId="77777777" w:rsidTr="00BD273D">
        <w:trPr>
          <w:trHeight w:val="9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4847CC7D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santaceciliae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057CA8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UWOPS 01-517a1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1A4725D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metschnikowia_santaceciliae</w:t>
            </w:r>
            <w:proofErr w:type="spellEnd"/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368317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E2C28E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5F2A498F" w14:textId="53BC2A2D" w:rsidR="002A4918" w:rsidRPr="002A4918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7454E7C2" w14:textId="2E4920EA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  <w:r w:rsidR="00782FF7">
              <w:rPr>
                <w:rFonts w:ascii="Aptos Narrow" w:hAnsi="Aptos Narrow" w:cs="Calibri"/>
                <w:color w:val="000000"/>
                <w:sz w:val="20"/>
                <w:szCs w:val="20"/>
              </w:rPr>
              <w:t>38Q/Q38M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41989A62" w14:textId="77777777" w:rsidR="002A4918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  <w:p w14:paraId="784C047F" w14:textId="56B2A7EC" w:rsidR="008039F9" w:rsidRPr="002A4918" w:rsidRDefault="008039F9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ATG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175562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41A7945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5368D854" w14:textId="77777777" w:rsidTr="00BD273D">
        <w:trPr>
          <w:trHeight w:val="620"/>
        </w:trPr>
        <w:tc>
          <w:tcPr>
            <w:tcW w:w="3133" w:type="dxa"/>
            <w:shd w:val="clear" w:color="auto" w:fill="FFC000"/>
            <w:noWrap/>
            <w:vAlign w:val="center"/>
            <w:hideMark/>
          </w:tcPr>
          <w:p w14:paraId="163B04A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mauinuiana</w:t>
            </w:r>
            <w:proofErr w:type="spellEnd"/>
          </w:p>
        </w:tc>
        <w:tc>
          <w:tcPr>
            <w:tcW w:w="1174" w:type="dxa"/>
            <w:shd w:val="clear" w:color="auto" w:fill="FFC000"/>
            <w:noWrap/>
            <w:vAlign w:val="center"/>
            <w:hideMark/>
          </w:tcPr>
          <w:p w14:paraId="712D5E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UWOPS 04-190.1</w:t>
            </w:r>
          </w:p>
        </w:tc>
        <w:tc>
          <w:tcPr>
            <w:tcW w:w="2563" w:type="dxa"/>
            <w:shd w:val="clear" w:color="auto" w:fill="FFC000"/>
            <w:vAlign w:val="center"/>
            <w:hideMark/>
          </w:tcPr>
          <w:p w14:paraId="748FD97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metschnikowia_mauinuiana</w:t>
            </w:r>
            <w:proofErr w:type="spellEnd"/>
          </w:p>
        </w:tc>
        <w:tc>
          <w:tcPr>
            <w:tcW w:w="1633" w:type="dxa"/>
            <w:shd w:val="clear" w:color="auto" w:fill="FFC000"/>
            <w:noWrap/>
            <w:vAlign w:val="center"/>
            <w:hideMark/>
          </w:tcPr>
          <w:p w14:paraId="4D96E9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319AC8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1A06F42F" w14:textId="75D36EC8" w:rsidR="002A4918" w:rsidRPr="002A4918" w:rsidRDefault="00CD54A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auto" w:fill="FFC000"/>
            <w:noWrap/>
            <w:vAlign w:val="center"/>
            <w:hideMark/>
          </w:tcPr>
          <w:p w14:paraId="17D25D9C" w14:textId="1B55E04C" w:rsidR="002A4918" w:rsidRPr="002A4918" w:rsidRDefault="00CD54A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38L</w:t>
            </w:r>
          </w:p>
        </w:tc>
        <w:tc>
          <w:tcPr>
            <w:tcW w:w="1052" w:type="dxa"/>
            <w:shd w:val="clear" w:color="auto" w:fill="FFC000"/>
            <w:noWrap/>
            <w:vAlign w:val="center"/>
            <w:hideMark/>
          </w:tcPr>
          <w:p w14:paraId="7C5DD56D" w14:textId="5DB5F548" w:rsidR="002A4918" w:rsidRPr="002A4918" w:rsidRDefault="00CD54A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4" w:type="dxa"/>
            <w:shd w:val="clear" w:color="auto" w:fill="FFC000"/>
            <w:noWrap/>
            <w:vAlign w:val="center"/>
            <w:hideMark/>
          </w:tcPr>
          <w:p w14:paraId="36D1B9C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FFC000"/>
            <w:noWrap/>
            <w:vAlign w:val="center"/>
            <w:hideMark/>
          </w:tcPr>
          <w:p w14:paraId="26D1A3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4C0A6E1F" w14:textId="77777777" w:rsidTr="00BD273D">
        <w:trPr>
          <w:trHeight w:val="9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83FE79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kamakouana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46A4FE0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UWOPS 04-112.5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2B208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metschnikowia_kamakouana</w:t>
            </w:r>
            <w:proofErr w:type="spellEnd"/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42F9BB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19534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404482F" w14:textId="0EEAE268" w:rsidR="002A4918" w:rsidRPr="002A4918" w:rsidRDefault="00CD54A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35227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1C59C1B" w14:textId="25D5A5CE" w:rsidR="002A4918" w:rsidRPr="002A4918" w:rsidRDefault="00CD54A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5027F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BF11D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3C0225B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72F83C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arizonensis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4DF9EC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UWOPS 99-103.4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1DAC2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metschnikowia_arizonensis</w:t>
            </w:r>
            <w:proofErr w:type="spellEnd"/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0723C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99543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E41AFBD" w14:textId="7AADE12E" w:rsidR="002A4918" w:rsidRPr="002A4918" w:rsidRDefault="00507D11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8FFB6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4F83379" w14:textId="470474D7" w:rsidR="002A4918" w:rsidRPr="002A4918" w:rsidRDefault="00507D11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0DB4A2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7B87F8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</w:tr>
      <w:tr w:rsidR="002A4918" w:rsidRPr="002A4918" w14:paraId="1B38F25D" w14:textId="77777777" w:rsidTr="00BD273D">
        <w:trPr>
          <w:trHeight w:val="620"/>
        </w:trPr>
        <w:tc>
          <w:tcPr>
            <w:tcW w:w="3133" w:type="dxa"/>
            <w:noWrap/>
            <w:vAlign w:val="center"/>
            <w:hideMark/>
          </w:tcPr>
          <w:p w14:paraId="396D504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fabryi</w:t>
            </w:r>
            <w:proofErr w:type="spellEnd"/>
          </w:p>
        </w:tc>
        <w:tc>
          <w:tcPr>
            <w:tcW w:w="1174" w:type="dxa"/>
            <w:noWrap/>
            <w:vAlign w:val="center"/>
            <w:hideMark/>
          </w:tcPr>
          <w:p w14:paraId="31AE28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Y-17914</w:t>
            </w:r>
          </w:p>
        </w:tc>
        <w:tc>
          <w:tcPr>
            <w:tcW w:w="2563" w:type="dxa"/>
            <w:vAlign w:val="center"/>
            <w:hideMark/>
          </w:tcPr>
          <w:p w14:paraId="014C46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yHMPu5000041829</w:t>
            </w:r>
          </w:p>
        </w:tc>
        <w:tc>
          <w:tcPr>
            <w:tcW w:w="1633" w:type="dxa"/>
            <w:noWrap/>
            <w:vAlign w:val="center"/>
            <w:hideMark/>
          </w:tcPr>
          <w:p w14:paraId="663D19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noWrap/>
            <w:vAlign w:val="center"/>
            <w:hideMark/>
          </w:tcPr>
          <w:p w14:paraId="510432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90993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noWrap/>
            <w:vAlign w:val="center"/>
            <w:hideMark/>
          </w:tcPr>
          <w:p w14:paraId="6F5A47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56605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noWrap/>
            <w:vAlign w:val="center"/>
            <w:hideMark/>
          </w:tcPr>
          <w:p w14:paraId="65DFEA27" w14:textId="07167113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  <w:r w:rsidRPr="002A4918">
              <w:rPr>
                <w:rFonts w:ascii="Aptos Narrow" w:hAnsi="Aptos Narrow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noWrap/>
            <w:vAlign w:val="center"/>
            <w:hideMark/>
          </w:tcPr>
          <w:p w14:paraId="5A26BD4C" w14:textId="18516EDA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4FABC6B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72B6A6E2" w14:textId="3CD8A16A" w:rsidR="002A4918" w:rsidRPr="005E24C6" w:rsidRDefault="005E24C6" w:rsidP="00C33F52">
            <w:pP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E24C6">
              <w:rPr>
                <w:rFonts w:asciiTheme="minorHAnsi" w:eastAsiaTheme="minorHAnsi" w:hAnsiTheme="minorHAnsi" w:cs="Helvetica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Candidozyma</w:t>
            </w:r>
            <w:proofErr w:type="spellEnd"/>
            <w:r w:rsidR="002A4918" w:rsidRPr="005E24C6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4918" w:rsidRPr="005E24C6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konsanensis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642D28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12666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338264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yHMPu5000040919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2C467B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26F34F9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5F4152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67F4F8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3BF274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5F70226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6BE540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41A9002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321B299E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andamanensis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571856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10859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5BBE77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yHMPu5000038402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34F0075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75776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15E15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41796D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A70FD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0BB55E4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47EEED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937BF00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7A137943" w14:textId="14BFA12E" w:rsidR="002A4918" w:rsidRPr="005E24C6" w:rsidRDefault="005E24C6" w:rsidP="00C33F52">
            <w:pP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E24C6">
              <w:rPr>
                <w:rFonts w:asciiTheme="minorHAnsi" w:eastAsiaTheme="minorHAnsi" w:hAnsiTheme="minorHAnsi" w:cs="Helvetica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Sungouiella</w:t>
            </w:r>
            <w:proofErr w:type="spellEnd"/>
            <w:r w:rsidRPr="005E24C6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A4918" w:rsidRPr="005E24C6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4918" w:rsidRPr="005E24C6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ecuadorensis</w:t>
            </w:r>
            <w:proofErr w:type="spellEnd"/>
            <w:proofErr w:type="gram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581FE5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12653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5ABB95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yHMPu5000038392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6973DB7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CB78F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48FB3E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699120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FA07D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4AF57E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47086C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0E14593" w14:textId="77777777" w:rsidTr="00BD273D">
        <w:trPr>
          <w:trHeight w:val="620"/>
        </w:trPr>
        <w:tc>
          <w:tcPr>
            <w:tcW w:w="3133" w:type="dxa"/>
            <w:shd w:val="clear" w:color="000000" w:fill="B4E5A1"/>
            <w:noWrap/>
            <w:vAlign w:val="center"/>
            <w:hideMark/>
          </w:tcPr>
          <w:p w14:paraId="5AA71B92" w14:textId="5AA203A1" w:rsidR="002A4918" w:rsidRPr="0050057F" w:rsidRDefault="0050057F" w:rsidP="00C33F52">
            <w:pP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0057F">
              <w:rPr>
                <w:rFonts w:asciiTheme="minorHAnsi" w:eastAsiaTheme="minorHAnsi" w:hAnsiTheme="minorHAnsi" w:cs="Helvetica"/>
                <w:i/>
                <w:iCs/>
                <w:sz w:val="20"/>
                <w:szCs w:val="20"/>
                <w:lang w:val="en-GB" w:eastAsia="en-US"/>
                <w14:ligatures w14:val="standardContextual"/>
              </w:rPr>
              <w:t>Sungouiella</w:t>
            </w:r>
            <w:proofErr w:type="spellEnd"/>
            <w:r w:rsidR="002A4918" w:rsidRPr="0050057F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4918" w:rsidRPr="0050057F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middelhoveniana</w:t>
            </w:r>
            <w:proofErr w:type="spellEnd"/>
          </w:p>
        </w:tc>
        <w:tc>
          <w:tcPr>
            <w:tcW w:w="1174" w:type="dxa"/>
            <w:shd w:val="clear" w:color="000000" w:fill="B4E5A1"/>
            <w:noWrap/>
            <w:vAlign w:val="center"/>
            <w:hideMark/>
          </w:tcPr>
          <w:p w14:paraId="57D98F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12306</w:t>
            </w:r>
          </w:p>
        </w:tc>
        <w:tc>
          <w:tcPr>
            <w:tcW w:w="2563" w:type="dxa"/>
            <w:shd w:val="clear" w:color="000000" w:fill="B4E5A1"/>
            <w:vAlign w:val="center"/>
            <w:hideMark/>
          </w:tcPr>
          <w:p w14:paraId="505765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yHMPu5000038383</w:t>
            </w:r>
          </w:p>
        </w:tc>
        <w:tc>
          <w:tcPr>
            <w:tcW w:w="1633" w:type="dxa"/>
            <w:shd w:val="clear" w:color="000000" w:fill="B4E5A1"/>
            <w:noWrap/>
            <w:vAlign w:val="center"/>
            <w:hideMark/>
          </w:tcPr>
          <w:p w14:paraId="43D349C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B4E5A1"/>
            <w:noWrap/>
            <w:vAlign w:val="center"/>
            <w:hideMark/>
          </w:tcPr>
          <w:p w14:paraId="1BC1F3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B4E5A1"/>
            <w:noWrap/>
            <w:vAlign w:val="center"/>
            <w:hideMark/>
          </w:tcPr>
          <w:p w14:paraId="7AA3219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B4E5A1"/>
            <w:noWrap/>
            <w:vAlign w:val="center"/>
            <w:hideMark/>
          </w:tcPr>
          <w:p w14:paraId="5F4C64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B4E5A1"/>
            <w:noWrap/>
            <w:vAlign w:val="center"/>
            <w:hideMark/>
          </w:tcPr>
          <w:p w14:paraId="10BE9A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B4E5A1"/>
            <w:noWrap/>
            <w:vAlign w:val="center"/>
            <w:hideMark/>
          </w:tcPr>
          <w:p w14:paraId="7B30C145" w14:textId="096F6EA5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  <w:r w:rsidRPr="002A4918">
              <w:rPr>
                <w:rFonts w:ascii="Aptos Narrow" w:hAnsi="Aptos Narrow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shd w:val="clear" w:color="000000" w:fill="B4E5A1"/>
            <w:noWrap/>
            <w:vAlign w:val="center"/>
            <w:hideMark/>
          </w:tcPr>
          <w:p w14:paraId="18737878" w14:textId="1893C2E9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  <w:r w:rsidR="001C366B">
              <w:rPr>
                <w:rFonts w:ascii="Aptos Narrow" w:hAnsi="Aptos Narrow" w:cs="Calibri"/>
                <w:color w:val="000000"/>
                <w:sz w:val="16"/>
                <w:szCs w:val="16"/>
              </w:rPr>
              <w:t>needs to be re-analysed</w:t>
            </w:r>
          </w:p>
        </w:tc>
      </w:tr>
      <w:tr w:rsidR="002A4918" w:rsidRPr="002A4918" w14:paraId="5173BA46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7D36D1C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theae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3B1B5E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12239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23F96AF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yHMPu5000038357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32899EE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4A1286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598E6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25C0E4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415F5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097F7F1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7B3C401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091C8E9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5FBDFC7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thailandica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168AAC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10610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610D89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yHMPu5000038356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5F4FE5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731E1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FA47D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148007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0EAD87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32325C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512416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1FFB9EE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23D581E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lopburiensis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50E5BD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12574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18AF72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yHMPu5000038331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1DD53D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8B4AF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6C40A6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09D04F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78447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48C105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2FFD42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654B1B87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6A8CA70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Diutina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scorzettiae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30F0303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Y-27665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0975F6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yHMPu5000038071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0D6B90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2984B8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579648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3B598B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53F12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0FAB12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310343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A0D2F7D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0D6BF0C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Diutina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ranongensis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010090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10861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0DB578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yHMPu5000038070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05DD21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0F6A07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1A215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7217821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0AE6E2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569D9DC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77BBC8A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945DCC8" w14:textId="77777777" w:rsidTr="00BD273D">
        <w:trPr>
          <w:trHeight w:val="620"/>
        </w:trPr>
        <w:tc>
          <w:tcPr>
            <w:tcW w:w="3133" w:type="dxa"/>
            <w:shd w:val="clear" w:color="auto" w:fill="B3E5A1" w:themeFill="accent6" w:themeFillTint="66"/>
            <w:noWrap/>
            <w:vAlign w:val="center"/>
            <w:hideMark/>
          </w:tcPr>
          <w:p w14:paraId="66E3CE9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yuchorum</w:t>
            </w:r>
            <w:proofErr w:type="spellEnd"/>
          </w:p>
        </w:tc>
        <w:tc>
          <w:tcPr>
            <w:tcW w:w="1174" w:type="dxa"/>
            <w:shd w:val="clear" w:color="auto" w:fill="B3E5A1" w:themeFill="accent6" w:themeFillTint="66"/>
            <w:noWrap/>
            <w:vAlign w:val="center"/>
            <w:hideMark/>
          </w:tcPr>
          <w:p w14:paraId="4C7A2E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Y-27569</w:t>
            </w:r>
          </w:p>
        </w:tc>
        <w:tc>
          <w:tcPr>
            <w:tcW w:w="2563" w:type="dxa"/>
            <w:shd w:val="clear" w:color="auto" w:fill="B3E5A1" w:themeFill="accent6" w:themeFillTint="66"/>
            <w:vAlign w:val="center"/>
            <w:hideMark/>
          </w:tcPr>
          <w:p w14:paraId="06618F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yHMPu5000038041</w:t>
            </w:r>
          </w:p>
        </w:tc>
        <w:tc>
          <w:tcPr>
            <w:tcW w:w="1633" w:type="dxa"/>
            <w:shd w:val="clear" w:color="auto" w:fill="B3E5A1" w:themeFill="accent6" w:themeFillTint="66"/>
            <w:noWrap/>
            <w:vAlign w:val="center"/>
            <w:hideMark/>
          </w:tcPr>
          <w:p w14:paraId="67B8568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auto" w:fill="B3E5A1" w:themeFill="accent6" w:themeFillTint="66"/>
            <w:noWrap/>
            <w:vAlign w:val="center"/>
            <w:hideMark/>
          </w:tcPr>
          <w:p w14:paraId="25DD78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B3E5A1" w:themeFill="accent6" w:themeFillTint="66"/>
            <w:noWrap/>
            <w:vAlign w:val="center"/>
            <w:hideMark/>
          </w:tcPr>
          <w:p w14:paraId="3C545F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auto" w:fill="B3E5A1" w:themeFill="accent6" w:themeFillTint="66"/>
            <w:noWrap/>
            <w:vAlign w:val="center"/>
            <w:hideMark/>
          </w:tcPr>
          <w:p w14:paraId="0BE9087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auto" w:fill="B3E5A1" w:themeFill="accent6" w:themeFillTint="66"/>
            <w:noWrap/>
            <w:vAlign w:val="center"/>
            <w:hideMark/>
          </w:tcPr>
          <w:p w14:paraId="05F753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auto" w:fill="B3E5A1" w:themeFill="accent6" w:themeFillTint="66"/>
            <w:noWrap/>
            <w:vAlign w:val="center"/>
            <w:hideMark/>
          </w:tcPr>
          <w:p w14:paraId="7C48DA1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auto" w:fill="B3E5A1" w:themeFill="accent6" w:themeFillTint="66"/>
            <w:noWrap/>
            <w:vAlign w:val="center"/>
            <w:hideMark/>
          </w:tcPr>
          <w:p w14:paraId="11E35523" w14:textId="77A91F03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  <w:r w:rsidRPr="002A4918">
              <w:rPr>
                <w:rFonts w:ascii="Aptos Narrow" w:hAnsi="Aptos Narrow" w:cs="Calibri"/>
                <w:color w:val="000000"/>
                <w:sz w:val="16"/>
                <w:szCs w:val="16"/>
              </w:rPr>
              <w:t xml:space="preserve"> </w:t>
            </w:r>
            <w:r w:rsidR="00C4172E">
              <w:rPr>
                <w:rFonts w:ascii="Aptos Narrow" w:hAnsi="Aptos Narrow" w:cs="Calibri"/>
                <w:color w:val="000000"/>
                <w:sz w:val="16"/>
                <w:szCs w:val="16"/>
              </w:rPr>
              <w:t>needs further evaluation</w:t>
            </w:r>
          </w:p>
        </w:tc>
      </w:tr>
      <w:tr w:rsidR="002A4918" w:rsidRPr="002A4918" w14:paraId="0B954B72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6833BFE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Yamadazyma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siamensis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24567D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12573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2513BD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yHMPu5000038029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015A1F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7987E9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E118B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322D21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085F60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4E01C5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34FDE70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15E3A40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797BFB9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parablackwelliae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24701C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15228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7C0A3CF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yHMPu5000037211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2FD1E18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21C657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510E36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295076B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0EE68D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3DE013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584670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BB498DB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36ED7E1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chauliodis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500A43B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Y-27909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34D3BE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yHMPu5000035713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3A36C57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24237C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2161B2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3C0C3B2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3C45C57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5BB479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35A37B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D964C5C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3A59026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dosseyi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03BE9C3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Y-27950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427AA4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yHMPu5000035709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760D10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E4049B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335995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0ED3BD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C0A3E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601431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01CDC1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F2D899B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19FC516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Meyerozyma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elateridarum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7FCB76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Y-27647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3B9641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yHMPu5000035306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0E549D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5F2D6E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CFC13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1D8327D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4B9CA0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52C435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4C525F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388BD6C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6104A84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ambrosiae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0AB92CC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YB-1316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7CF868F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yHMPu5000035027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60E0E5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2EC35C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7B27E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359FB8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4B6C4D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14EC212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41C026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54419D6F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2FD78CF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anneliseae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7B48749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Y-27563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25ADA4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yHMPu5000035026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119C79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3AF7A54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498D39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49EAF00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5507F7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2DB8FA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2C65B0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3146CC0A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744198A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bribrorum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1389CC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Y-27572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286FA89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yHMPu5000035017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5EA2D9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288D7B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56CFA8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7792003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372035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69B7D7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4CDC0F6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2927EFBB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040E604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bohioensis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368FF9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Y-27737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4C590ED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yHMPu5000035003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0F9A65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3137D0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45359B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349B65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488BFE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3D9FB4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32E57E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04B60389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7C24940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parapsilosis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22509C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Y-12969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0995812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yHMPu5000034995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4788F6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6C5EFF0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36BB6A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264B9E4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3E02FF2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140439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012BB47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74E7C2A2" w14:textId="77777777" w:rsidTr="00BD273D">
        <w:trPr>
          <w:trHeight w:val="620"/>
        </w:trPr>
        <w:tc>
          <w:tcPr>
            <w:tcW w:w="3133" w:type="dxa"/>
            <w:shd w:val="clear" w:color="000000" w:fill="FFC100"/>
            <w:noWrap/>
            <w:vAlign w:val="center"/>
            <w:hideMark/>
          </w:tcPr>
          <w:p w14:paraId="55B23FE3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glaebosa</w:t>
            </w:r>
            <w:proofErr w:type="spellEnd"/>
          </w:p>
        </w:tc>
        <w:tc>
          <w:tcPr>
            <w:tcW w:w="1174" w:type="dxa"/>
            <w:shd w:val="clear" w:color="000000" w:fill="FFC100"/>
            <w:noWrap/>
            <w:vAlign w:val="center"/>
            <w:hideMark/>
          </w:tcPr>
          <w:p w14:paraId="3249D7B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Y-6949</w:t>
            </w:r>
          </w:p>
        </w:tc>
        <w:tc>
          <w:tcPr>
            <w:tcW w:w="2563" w:type="dxa"/>
            <w:shd w:val="clear" w:color="000000" w:fill="FFC100"/>
            <w:vAlign w:val="center"/>
            <w:hideMark/>
          </w:tcPr>
          <w:p w14:paraId="55E65A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yHMPu5000034656</w:t>
            </w:r>
          </w:p>
        </w:tc>
        <w:tc>
          <w:tcPr>
            <w:tcW w:w="1633" w:type="dxa"/>
            <w:shd w:val="clear" w:color="000000" w:fill="FFC100"/>
            <w:noWrap/>
            <w:vAlign w:val="center"/>
            <w:hideMark/>
          </w:tcPr>
          <w:p w14:paraId="01234AB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41F602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5DB440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C100"/>
            <w:noWrap/>
            <w:vAlign w:val="center"/>
            <w:hideMark/>
          </w:tcPr>
          <w:p w14:paraId="17CC63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shd w:val="clear" w:color="000000" w:fill="FFC100"/>
            <w:noWrap/>
            <w:vAlign w:val="center"/>
            <w:hideMark/>
          </w:tcPr>
          <w:p w14:paraId="17098C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C100"/>
            <w:noWrap/>
            <w:vAlign w:val="center"/>
            <w:hideMark/>
          </w:tcPr>
          <w:p w14:paraId="6455B3C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C100"/>
            <w:noWrap/>
            <w:vAlign w:val="center"/>
            <w:hideMark/>
          </w:tcPr>
          <w:p w14:paraId="46DF05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+</w:t>
            </w:r>
          </w:p>
        </w:tc>
      </w:tr>
      <w:tr w:rsidR="002A4918" w:rsidRPr="002A4918" w14:paraId="4073D87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A22B63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tolerans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0B43A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8613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D3B3C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yHMPu5000041838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48E372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EE59A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975107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B05C9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80C26E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53DEF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41B90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59A55FA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74313D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marama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35DAA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Y-2171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B583B9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yHMPu5000041713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2F3563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C3E681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12B65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8DA81A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1ADE5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74377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2455A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6706FC6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853B8A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nepalensis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EDEB0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Y-7108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0388B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yHMPu5000041693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455A38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4706C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80DDBF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6BC5F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3AF84F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F8C705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9BD87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4A4E4EEB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20EBC44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berkhoutiae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A5927E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11722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95DF4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yHMPu5000038406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47DD7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AAEA6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592A9BA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2A297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2A98BB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D6305A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ADC23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30CBD3A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93658E6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ezoensis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4FD4C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11753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47F732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yHMPu5000038390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87199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90A5C0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D7A12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F2A3F6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2CFF94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F9A4FD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DF4BB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19091DC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683C02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inulinophila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76F762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11725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A13A14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yHMPu5000038387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E1F4A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17740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6FD75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49658B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6D612F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DA14C5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FFA86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6E09082E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DC912FF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loeiensis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5EA8C1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11899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20D24D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yHMPu5000038380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D4A7DC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DC928C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92ECF3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3D1026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455AF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62BBD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72052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970B98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B8BC23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tanticharoeniae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BA5F12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11574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8220C4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yHMPu5000038079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D3F1F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6999BB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9C3DC1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9DFFC9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20E9B4E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0CCB9A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8FA67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2251AAE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48B054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kanchanaburiensis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456515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NBRC 104475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E7AE9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yHMPu5000037896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C6AC82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78C9C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484BF83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57F21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19395BA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87CEFE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7C0D39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65CBA13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215D5A7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Metschnikowia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lachancei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0AB245E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Y-27242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7431824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yHMPu5000037866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A5F5D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7928F1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3C88BA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46B7DD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AC7570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C6385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1069D4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8BAE4A9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FF41285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Scheffersomyces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spartinae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1774ED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Y-7322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9191F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yHMPu5000037857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3E9631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B8B4D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A2775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46C4E43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A7467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EA8F3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2A400A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6ACE06E0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4E2EBE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parachauliodis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07FF15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13928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759EE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yHMPu5000037254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011D7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797B08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15BAD5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516BAE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40CFB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128611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520EA6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AC32EDD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CEAB0D0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Lodderomyces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beijingensis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28E1C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14171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0D77F6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yHMPu5000037243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64095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6A891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BD4836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2C17C7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3D041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77D647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0849E8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41759DE4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7CE98B21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margitis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68B6FB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14175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4E48B92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yHMPu5000037240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6F333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B07DF6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811EB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285589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0A525D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AA9D31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01505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2207A8F6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837134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gigantensis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3EBCE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Y-27736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866B56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yHMPu5000035715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749DF4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80661E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7E5E77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9ED2A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4A8456C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201E7C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E26D00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394C3EA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1AE9A7F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rhizophorensis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0DE0E0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Y-48382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1CC946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yHMPu5000035704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06540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772EF9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F5DE01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F6A148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3A2D1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84F77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BA58E2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37D0F21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D0D1CA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Kodamaea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ohmeri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3B11408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Y-1932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FE48F2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yHMPu5000035677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E54691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74F76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E8FACE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8E9626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C71CC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4B11AB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195A49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5707AE8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5E41C6B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insectorum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7B231A5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Y-7787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0CB5B9B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yHMPu5000035246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2A394E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894247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76475B5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2A890E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6F2877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144421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32A74B7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1B7B5EA5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5CC0997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canberraensis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3CCA04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YB-2417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C2EB9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yHMPu5000035018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677C786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D24498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426BEA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D6BEB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70364C2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6E13D5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9E7C4F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D58498F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6EA948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lastRenderedPageBreak/>
              <w:t>Suhomyces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vadensis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0515F9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Y-27778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CCD7F3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yHMPu5000035008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529767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157354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480EEA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150A0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D176C0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69839B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08E9D33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1CC6BC4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F0ABA5C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corydali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299C12D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Y-27910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638CB85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yHMPu5000034990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2889F9A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03BD0D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1C7990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014681F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8F524E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3F952D3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8F3D1DC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3603DDDA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F3234C8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intermedia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41FA49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Y-981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1CF9F6B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yHMPu5000034987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C7ABDB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4BCD239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17DC543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A96B5F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2CEA5B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CB8E65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C69E85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79DD4F9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4D62B22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pseudointermedia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5E59B10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Y-10939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1EA179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yHMPu5000034985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7C98BE5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0ACB2DC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2FA8163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5E691D8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19EFDA5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B75537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6F10FD9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C252DE7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3A441812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Debaryomyces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hansenii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15C42E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Y-7426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B7E91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yHMPu5000034659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1A0943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863157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C3A558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34EF44C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A2D628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1A289FC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2386F9A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7FF57B73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95EB869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Kurtzmaniella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quercitrusa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11D53E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Y-5392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3CBF40B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yHMPu5000034644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0230D7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BC9602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677AC003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B2518FD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093CA35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652023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432BBCC4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0964690C" w14:textId="77777777" w:rsidTr="00BD273D">
        <w:trPr>
          <w:trHeight w:val="62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078DD93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Millerozyma</w:t>
            </w:r>
            <w:proofErr w:type="spellEnd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acaciae</w:t>
            </w:r>
            <w:proofErr w:type="spellEnd"/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7D32FA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NRRL Y-7117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2BD8129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yHMPu5000034634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1B4E7E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D4D6092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C7E914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6E988BF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6D3E5287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0AF0F01E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83878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  <w:tr w:rsidR="002A4918" w:rsidRPr="002A4918" w14:paraId="4A4D23FB" w14:textId="77777777" w:rsidTr="00BD273D">
        <w:trPr>
          <w:trHeight w:val="340"/>
        </w:trPr>
        <w:tc>
          <w:tcPr>
            <w:tcW w:w="3133" w:type="dxa"/>
            <w:shd w:val="clear" w:color="000000" w:fill="FFFFFF"/>
            <w:noWrap/>
            <w:vAlign w:val="center"/>
            <w:hideMark/>
          </w:tcPr>
          <w:p w14:paraId="6C1E9E8A" w14:textId="77777777" w:rsidR="002A4918" w:rsidRPr="002A4918" w:rsidRDefault="002A4918" w:rsidP="00C33F52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Candida citri</w:t>
            </w:r>
          </w:p>
        </w:tc>
        <w:tc>
          <w:tcPr>
            <w:tcW w:w="1174" w:type="dxa"/>
            <w:shd w:val="clear" w:color="000000" w:fill="FFFFFF"/>
            <w:noWrap/>
            <w:vAlign w:val="center"/>
            <w:hideMark/>
          </w:tcPr>
          <w:p w14:paraId="6DB50246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CBS 11858</w:t>
            </w:r>
          </w:p>
        </w:tc>
        <w:tc>
          <w:tcPr>
            <w:tcW w:w="2563" w:type="dxa"/>
            <w:shd w:val="clear" w:color="000000" w:fill="FFFFFF"/>
            <w:vAlign w:val="center"/>
            <w:hideMark/>
          </w:tcPr>
          <w:p w14:paraId="5425383B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yHDO585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32EB1291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F34041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noWrap/>
            <w:vAlign w:val="center"/>
            <w:hideMark/>
          </w:tcPr>
          <w:p w14:paraId="098CCD48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14:paraId="79ABF32F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52" w:type="dxa"/>
            <w:noWrap/>
            <w:vAlign w:val="center"/>
            <w:hideMark/>
          </w:tcPr>
          <w:p w14:paraId="549D3C79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2F25C51A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-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14:paraId="57073370" w14:textId="77777777" w:rsidR="002A4918" w:rsidRPr="002A4918" w:rsidRDefault="002A4918" w:rsidP="00C33F52">
            <w:pPr>
              <w:rPr>
                <w:rFonts w:ascii="Aptos Narrow" w:hAnsi="Aptos Narrow" w:cs="Calibri"/>
                <w:color w:val="000000"/>
              </w:rPr>
            </w:pPr>
            <w:r w:rsidRPr="002A4918">
              <w:rPr>
                <w:rFonts w:ascii="Aptos Narrow" w:hAnsi="Aptos Narrow" w:cs="Calibri"/>
                <w:color w:val="000000"/>
              </w:rPr>
              <w:t>N/A</w:t>
            </w:r>
          </w:p>
        </w:tc>
      </w:tr>
    </w:tbl>
    <w:p w14:paraId="2C1F944E" w14:textId="77777777" w:rsidR="009B3C92" w:rsidRDefault="009B3C92" w:rsidP="009B3C92">
      <w:r>
        <w:t>*Amino acid in position 56 of ribosomal protein eL42 is either a proline (P) or a glutamine (Q indicated as P56Q)</w:t>
      </w:r>
    </w:p>
    <w:p w14:paraId="5289440F" w14:textId="55913967" w:rsidR="009B3C92" w:rsidRDefault="009B3C92" w:rsidP="009B3C92">
      <w:r>
        <w:t>#</w:t>
      </w:r>
      <w:r w:rsidRPr="00E22979">
        <w:t xml:space="preserve"> </w:t>
      </w:r>
      <w:r>
        <w:t xml:space="preserve">Amino acid in position 38 of ribosomal protein </w:t>
      </w:r>
      <w:r w:rsidR="00740157">
        <w:t>uL15</w:t>
      </w:r>
      <w:r>
        <w:t>, is in all cases a Glutamine</w:t>
      </w:r>
    </w:p>
    <w:p w14:paraId="7704D77A" w14:textId="77777777" w:rsidR="009B3C92" w:rsidRDefault="009B3C92" w:rsidP="009B3C92">
      <w:r>
        <w:t>Species, where Westerdijk data needs to be re-evaluated, are indicated in green</w:t>
      </w:r>
    </w:p>
    <w:p w14:paraId="0FCB4FF8" w14:textId="77777777" w:rsidR="009B3C92" w:rsidRDefault="009B3C92" w:rsidP="009B3C92">
      <w:r>
        <w:t>Species where the genotype does not directly reflect the phenotype are indicated in yellow</w:t>
      </w:r>
    </w:p>
    <w:p w14:paraId="68C646E0" w14:textId="77777777" w:rsidR="00740157" w:rsidRDefault="009B3C92">
      <w:r>
        <w:t>Species with two copies of eL42—one P56Q and the other P56P—that exhibit a CHX-resistant phenotype are indicated in blue.</w:t>
      </w:r>
    </w:p>
    <w:p w14:paraId="736CFECA" w14:textId="17927604" w:rsidR="007F7644" w:rsidRDefault="007F7644">
      <w:r>
        <w:br w:type="page"/>
      </w:r>
    </w:p>
    <w:p w14:paraId="2962E669" w14:textId="72243E0A" w:rsidR="002A4918" w:rsidRPr="001E041C" w:rsidRDefault="002A4918">
      <w:pPr>
        <w:rPr>
          <w:i/>
          <w:iCs/>
        </w:rPr>
      </w:pPr>
      <w:r w:rsidRPr="002A4918">
        <w:lastRenderedPageBreak/>
        <w:t xml:space="preserve">Table 10 </w:t>
      </w:r>
      <w:proofErr w:type="spellStart"/>
      <w:r w:rsidRPr="001E041C">
        <w:rPr>
          <w:i/>
          <w:iCs/>
        </w:rPr>
        <w:t>Sporopachydermiales</w:t>
      </w:r>
      <w:proofErr w:type="spellEnd"/>
      <w:r w:rsidRPr="001E041C">
        <w:rPr>
          <w:i/>
          <w:iCs/>
        </w:rPr>
        <w:t xml:space="preserve"> </w:t>
      </w:r>
      <w:r w:rsidRPr="001E041C">
        <w:t>and</w:t>
      </w:r>
      <w:r w:rsidRPr="001E041C">
        <w:rPr>
          <w:i/>
          <w:iCs/>
        </w:rPr>
        <w:t xml:space="preserve"> </w:t>
      </w:r>
      <w:proofErr w:type="spellStart"/>
      <w:r w:rsidRPr="001E041C">
        <w:rPr>
          <w:i/>
          <w:iCs/>
        </w:rPr>
        <w:t>Trigonopsidales</w:t>
      </w:r>
      <w:proofErr w:type="spellEnd"/>
    </w:p>
    <w:p w14:paraId="7D7CD69E" w14:textId="77777777" w:rsidR="002A4918" w:rsidRDefault="002A4918"/>
    <w:tbl>
      <w:tblPr>
        <w:tblW w:w="15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2"/>
        <w:gridCol w:w="2355"/>
        <w:gridCol w:w="1275"/>
        <w:gridCol w:w="1794"/>
        <w:gridCol w:w="1275"/>
        <w:gridCol w:w="1275"/>
        <w:gridCol w:w="1275"/>
        <w:gridCol w:w="1275"/>
        <w:gridCol w:w="1362"/>
        <w:gridCol w:w="1275"/>
      </w:tblGrid>
      <w:tr w:rsidR="002A4918" w14:paraId="1097F9D0" w14:textId="77777777" w:rsidTr="00382045">
        <w:trPr>
          <w:trHeight w:val="3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339C18A1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06699C4D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C9DF836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7347F8F8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Genome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B273BA1" w14:textId="12C0A843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eL42*</w:t>
            </w:r>
          </w:p>
        </w:tc>
        <w:tc>
          <w:tcPr>
            <w:tcW w:w="1275" w:type="dxa"/>
            <w:noWrap/>
            <w:vAlign w:val="center"/>
            <w:hideMark/>
          </w:tcPr>
          <w:p w14:paraId="1B275AF2" w14:textId="273E41C7" w:rsidR="002A4918" w:rsidRDefault="00D702BE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Codon 56</w:t>
            </w:r>
            <w:r w:rsidR="002A4918">
              <w:rPr>
                <w:rFonts w:ascii="Aptos Narrow" w:hAnsi="Aptos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FD8A604" w14:textId="2F2C42B1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uL15#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565D8D2" w14:textId="678DAD81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 </w:t>
            </w:r>
            <w:r w:rsidR="00D702BE">
              <w:rPr>
                <w:rFonts w:ascii="Aptos Narrow" w:hAnsi="Aptos Narrow" w:cs="Calibri"/>
                <w:color w:val="000000"/>
                <w:sz w:val="20"/>
                <w:szCs w:val="20"/>
              </w:rPr>
              <w:t>Codon 38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6F3BC34F" w14:textId="77777777" w:rsidR="002A4918" w:rsidRDefault="002A491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0.1%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2C0916D" w14:textId="77777777" w:rsidR="002A4918" w:rsidRDefault="002A491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Cycl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0.01%</w:t>
            </w:r>
          </w:p>
        </w:tc>
      </w:tr>
      <w:tr w:rsidR="002A4918" w14:paraId="46298F69" w14:textId="77777777" w:rsidTr="00382045">
        <w:trPr>
          <w:trHeight w:val="620"/>
        </w:trPr>
        <w:tc>
          <w:tcPr>
            <w:tcW w:w="1962" w:type="dxa"/>
            <w:noWrap/>
            <w:vAlign w:val="center"/>
            <w:hideMark/>
          </w:tcPr>
          <w:p w14:paraId="315753AA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Sporopachydermiales</w:t>
            </w:r>
            <w:proofErr w:type="spellEnd"/>
          </w:p>
        </w:tc>
        <w:tc>
          <w:tcPr>
            <w:tcW w:w="2355" w:type="dxa"/>
            <w:noWrap/>
            <w:vAlign w:val="center"/>
            <w:hideMark/>
          </w:tcPr>
          <w:p w14:paraId="7E3175F3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Sporopachydermia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cereana</w:t>
            </w:r>
            <w:proofErr w:type="spellEnd"/>
          </w:p>
        </w:tc>
        <w:tc>
          <w:tcPr>
            <w:tcW w:w="1275" w:type="dxa"/>
            <w:noWrap/>
            <w:vAlign w:val="center"/>
            <w:hideMark/>
          </w:tcPr>
          <w:p w14:paraId="4A86D946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Y-7798</w:t>
            </w:r>
          </w:p>
        </w:tc>
        <w:tc>
          <w:tcPr>
            <w:tcW w:w="1794" w:type="dxa"/>
            <w:vAlign w:val="center"/>
            <w:hideMark/>
          </w:tcPr>
          <w:p w14:paraId="324A1EC8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yHMPu5000035292</w:t>
            </w:r>
          </w:p>
        </w:tc>
        <w:tc>
          <w:tcPr>
            <w:tcW w:w="1275" w:type="dxa"/>
            <w:noWrap/>
            <w:vAlign w:val="center"/>
            <w:hideMark/>
          </w:tcPr>
          <w:p w14:paraId="608BBC04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75" w:type="dxa"/>
            <w:noWrap/>
            <w:vAlign w:val="center"/>
            <w:hideMark/>
          </w:tcPr>
          <w:p w14:paraId="6BB8CBBA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75" w:type="dxa"/>
            <w:noWrap/>
            <w:vAlign w:val="center"/>
            <w:hideMark/>
          </w:tcPr>
          <w:p w14:paraId="2B6C9C74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00BAC79D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2" w:type="dxa"/>
            <w:noWrap/>
            <w:vAlign w:val="center"/>
            <w:hideMark/>
          </w:tcPr>
          <w:p w14:paraId="188891BA" w14:textId="384BA14D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noWrap/>
            <w:vAlign w:val="center"/>
            <w:hideMark/>
          </w:tcPr>
          <w:p w14:paraId="4A4B4F2F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08C6AB42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436F7C52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Sporopachydermiales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27013314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Sporopachydermia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lactativora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4113F35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Y-11591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4B2D641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BD25B25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75" w:type="dxa"/>
            <w:noWrap/>
            <w:vAlign w:val="center"/>
            <w:hideMark/>
          </w:tcPr>
          <w:p w14:paraId="7FFF8AFB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983B8C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1D551618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643D6218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1E92895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5A1088BF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48A4AF42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Sporopachydermiales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70E45E3A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Sporopachydermia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quercuum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3FFBC74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Y-17847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04ED587B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0680BDA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75" w:type="dxa"/>
            <w:noWrap/>
            <w:vAlign w:val="center"/>
            <w:hideMark/>
          </w:tcPr>
          <w:p w14:paraId="529B6144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DEF5AF3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5280EFA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377779B1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D845DD4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3BB24B4C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475AF59B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078D1C92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Tortispora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starmeri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B8DB7A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Y-63665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16CC28E3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149596B" w14:textId="08F23EEA" w:rsidR="002A4918" w:rsidRDefault="00D702BE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5" w:type="dxa"/>
            <w:noWrap/>
            <w:vAlign w:val="center"/>
            <w:hideMark/>
          </w:tcPr>
          <w:p w14:paraId="65F82640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BE050EB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275" w:type="dxa"/>
            <w:noWrap/>
            <w:vAlign w:val="center"/>
            <w:hideMark/>
          </w:tcPr>
          <w:p w14:paraId="678D483F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321982E9" w14:textId="77777777" w:rsidR="002A4918" w:rsidRDefault="002A4918">
            <w:pPr>
              <w:jc w:val="center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7BFFF50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318B310E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41FF7508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00398642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Tortispora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phaffii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9E036FE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Y-48833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69AA7DC6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CA7F271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5" w:type="dxa"/>
            <w:noWrap/>
            <w:vAlign w:val="center"/>
            <w:hideMark/>
          </w:tcPr>
          <w:p w14:paraId="620CA6E6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A6BBB32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275" w:type="dxa"/>
            <w:noWrap/>
            <w:vAlign w:val="center"/>
            <w:hideMark/>
          </w:tcPr>
          <w:p w14:paraId="31F92762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3E68B99C" w14:textId="77777777" w:rsidR="002A4918" w:rsidRDefault="002A4918">
            <w:pPr>
              <w:jc w:val="center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2A57BCC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44444F56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43E5A7C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5C632269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Botryozyma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nematodophila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22C0629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Y-17705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4DF541F0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yHMPu5000034655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4EF755E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75" w:type="dxa"/>
            <w:noWrap/>
            <w:vAlign w:val="center"/>
            <w:hideMark/>
          </w:tcPr>
          <w:p w14:paraId="0176878C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B3AA4A8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53CB8D9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4304710A" w14:textId="77777777" w:rsidR="002A4918" w:rsidRDefault="002A4918">
            <w:pPr>
              <w:jc w:val="center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C715E88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2F73F3A1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0BA47E79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40948E78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Ascobotryozyma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americana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E2A795F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CBS 8560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5E7EFAF1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yHMPu5000035710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86DC9B0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75" w:type="dxa"/>
            <w:noWrap/>
            <w:vAlign w:val="center"/>
            <w:hideMark/>
          </w:tcPr>
          <w:p w14:paraId="36DF527C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06C27F4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40458B5D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470052D0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275E235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611BF35B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0E564261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1E3D4361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Trigonopsis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variabilis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F4EA64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Y-1579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774E8514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A543772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75" w:type="dxa"/>
            <w:noWrap/>
            <w:vAlign w:val="center"/>
            <w:hideMark/>
          </w:tcPr>
          <w:p w14:paraId="2BDFC889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31D0B7B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4C4E541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73FD9B9F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34820B7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4A33E8D7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0853D2F6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12D0E63C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Trigonopsis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vinaria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31D4E7B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Y-5715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4658B7D9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491E0B7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P56Q </w:t>
            </w:r>
          </w:p>
        </w:tc>
        <w:tc>
          <w:tcPr>
            <w:tcW w:w="1275" w:type="dxa"/>
            <w:noWrap/>
            <w:vAlign w:val="center"/>
            <w:hideMark/>
          </w:tcPr>
          <w:p w14:paraId="7B66A0FF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B3B52A5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1DDE4F19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748D2CAC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6F7C455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6C35797C" w14:textId="77777777" w:rsidTr="00382045">
        <w:trPr>
          <w:trHeight w:val="620"/>
        </w:trPr>
        <w:tc>
          <w:tcPr>
            <w:tcW w:w="1962" w:type="dxa"/>
            <w:shd w:val="clear" w:color="000000" w:fill="FFFFFF"/>
            <w:noWrap/>
            <w:vAlign w:val="center"/>
            <w:hideMark/>
          </w:tcPr>
          <w:p w14:paraId="44785287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000000" w:fill="FFFFFF"/>
            <w:noWrap/>
            <w:vAlign w:val="center"/>
            <w:hideMark/>
          </w:tcPr>
          <w:p w14:paraId="5702D763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Trigonopsis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cantarellii</w:t>
            </w:r>
            <w:proofErr w:type="spell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30DE2B5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Y-17650</w:t>
            </w:r>
          </w:p>
        </w:tc>
        <w:tc>
          <w:tcPr>
            <w:tcW w:w="1794" w:type="dxa"/>
            <w:shd w:val="clear" w:color="000000" w:fill="FFFFFF"/>
            <w:vAlign w:val="center"/>
            <w:hideMark/>
          </w:tcPr>
          <w:p w14:paraId="66BF0940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yHMPu5000035281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9D2D1BD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P56Q</w:t>
            </w:r>
          </w:p>
        </w:tc>
        <w:tc>
          <w:tcPr>
            <w:tcW w:w="1275" w:type="dxa"/>
            <w:noWrap/>
            <w:vAlign w:val="center"/>
            <w:hideMark/>
          </w:tcPr>
          <w:p w14:paraId="37C5124F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CAG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E5C2197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</w:t>
            </w:r>
          </w:p>
        </w:tc>
        <w:tc>
          <w:tcPr>
            <w:tcW w:w="1275" w:type="dxa"/>
            <w:noWrap/>
            <w:vAlign w:val="center"/>
            <w:hideMark/>
          </w:tcPr>
          <w:p w14:paraId="4F815CDF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CAA</w:t>
            </w:r>
          </w:p>
        </w:tc>
        <w:tc>
          <w:tcPr>
            <w:tcW w:w="1362" w:type="dxa"/>
            <w:shd w:val="clear" w:color="000000" w:fill="FFFFFF"/>
            <w:noWrap/>
            <w:vAlign w:val="center"/>
            <w:hideMark/>
          </w:tcPr>
          <w:p w14:paraId="30D4A7A3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92FDCC6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+</w:t>
            </w:r>
          </w:p>
        </w:tc>
      </w:tr>
      <w:tr w:rsidR="002A4918" w14:paraId="5D84D7FA" w14:textId="77777777" w:rsidTr="00382045">
        <w:trPr>
          <w:trHeight w:val="620"/>
        </w:trPr>
        <w:tc>
          <w:tcPr>
            <w:tcW w:w="1962" w:type="dxa"/>
            <w:shd w:val="clear" w:color="auto" w:fill="B3E5A1" w:themeFill="accent6" w:themeFillTint="66"/>
            <w:noWrap/>
            <w:vAlign w:val="center"/>
            <w:hideMark/>
          </w:tcPr>
          <w:p w14:paraId="5A8276EB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auto" w:fill="B3E5A1" w:themeFill="accent6" w:themeFillTint="66"/>
            <w:noWrap/>
            <w:vAlign w:val="center"/>
            <w:hideMark/>
          </w:tcPr>
          <w:p w14:paraId="5A18EC5D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Tortispora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ganteri</w:t>
            </w:r>
            <w:proofErr w:type="spellEnd"/>
          </w:p>
        </w:tc>
        <w:tc>
          <w:tcPr>
            <w:tcW w:w="1275" w:type="dxa"/>
            <w:shd w:val="clear" w:color="auto" w:fill="B3E5A1" w:themeFill="accent6" w:themeFillTint="66"/>
            <w:noWrap/>
            <w:vAlign w:val="center"/>
            <w:hideMark/>
          </w:tcPr>
          <w:p w14:paraId="09308135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Y-17035</w:t>
            </w:r>
          </w:p>
        </w:tc>
        <w:tc>
          <w:tcPr>
            <w:tcW w:w="1794" w:type="dxa"/>
            <w:shd w:val="clear" w:color="auto" w:fill="B3E5A1" w:themeFill="accent6" w:themeFillTint="66"/>
            <w:vAlign w:val="center"/>
            <w:hideMark/>
          </w:tcPr>
          <w:p w14:paraId="24D9846E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yHMPu5000035654</w:t>
            </w:r>
          </w:p>
        </w:tc>
        <w:tc>
          <w:tcPr>
            <w:tcW w:w="1275" w:type="dxa"/>
            <w:shd w:val="clear" w:color="auto" w:fill="B3E5A1" w:themeFill="accent6" w:themeFillTint="66"/>
            <w:noWrap/>
            <w:vAlign w:val="center"/>
            <w:hideMark/>
          </w:tcPr>
          <w:p w14:paraId="47BA2FF3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1275" w:type="dxa"/>
            <w:shd w:val="clear" w:color="auto" w:fill="B3E5A1" w:themeFill="accent6" w:themeFillTint="66"/>
            <w:noWrap/>
            <w:vAlign w:val="center"/>
            <w:hideMark/>
          </w:tcPr>
          <w:p w14:paraId="4CCE5BC3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75" w:type="dxa"/>
            <w:shd w:val="clear" w:color="auto" w:fill="B3E5A1" w:themeFill="accent6" w:themeFillTint="66"/>
            <w:noWrap/>
            <w:vAlign w:val="center"/>
            <w:hideMark/>
          </w:tcPr>
          <w:p w14:paraId="23A3238E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275" w:type="dxa"/>
            <w:shd w:val="clear" w:color="auto" w:fill="B3E5A1" w:themeFill="accent6" w:themeFillTint="66"/>
            <w:noWrap/>
            <w:vAlign w:val="center"/>
            <w:hideMark/>
          </w:tcPr>
          <w:p w14:paraId="4497BEA6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2" w:type="dxa"/>
            <w:shd w:val="clear" w:color="auto" w:fill="B3E5A1" w:themeFill="accent6" w:themeFillTint="66"/>
            <w:noWrap/>
            <w:vAlign w:val="center"/>
            <w:hideMark/>
          </w:tcPr>
          <w:p w14:paraId="0C79CBC3" w14:textId="29F01076" w:rsidR="00382045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B3E5A1" w:themeFill="accent6" w:themeFillTint="66"/>
            <w:noWrap/>
            <w:vAlign w:val="center"/>
            <w:hideMark/>
          </w:tcPr>
          <w:p w14:paraId="4FD91572" w14:textId="77777777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  <w:p w14:paraId="378AA912" w14:textId="2E17A309" w:rsidR="00382045" w:rsidRDefault="00382045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needs to be re-evaluated</w:t>
            </w:r>
          </w:p>
        </w:tc>
      </w:tr>
      <w:tr w:rsidR="002A4918" w14:paraId="14906AD2" w14:textId="77777777" w:rsidTr="00382045">
        <w:trPr>
          <w:trHeight w:val="620"/>
        </w:trPr>
        <w:tc>
          <w:tcPr>
            <w:tcW w:w="1962" w:type="dxa"/>
            <w:noWrap/>
            <w:vAlign w:val="center"/>
            <w:hideMark/>
          </w:tcPr>
          <w:p w14:paraId="4C5E73C0" w14:textId="77777777" w:rsidR="002A4918" w:rsidRPr="00946DD4" w:rsidRDefault="002A4918">
            <w:pPr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</w:pPr>
            <w:proofErr w:type="spellStart"/>
            <w:r w:rsidRPr="00946DD4"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noWrap/>
            <w:vAlign w:val="center"/>
            <w:hideMark/>
          </w:tcPr>
          <w:p w14:paraId="5E8B7619" w14:textId="77777777" w:rsidR="002A4918" w:rsidRPr="00946DD4" w:rsidRDefault="002A4918">
            <w:pPr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946DD4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>Tortispora</w:t>
            </w:r>
            <w:proofErr w:type="spellEnd"/>
            <w:r w:rsidRPr="00946DD4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6DD4">
              <w:rPr>
                <w:rFonts w:ascii="Aptos Narrow" w:hAnsi="Aptos Narrow" w:cs="Calibri"/>
                <w:i/>
                <w:iCs/>
                <w:color w:val="000000" w:themeColor="text1"/>
                <w:sz w:val="20"/>
                <w:szCs w:val="20"/>
              </w:rPr>
              <w:t>caseinolytica</w:t>
            </w:r>
            <w:proofErr w:type="spellEnd"/>
          </w:p>
        </w:tc>
        <w:tc>
          <w:tcPr>
            <w:tcW w:w="1275" w:type="dxa"/>
            <w:noWrap/>
            <w:vAlign w:val="center"/>
            <w:hideMark/>
          </w:tcPr>
          <w:p w14:paraId="273E85C2" w14:textId="77777777" w:rsidR="002A4918" w:rsidRPr="00946DD4" w:rsidRDefault="002A4918">
            <w:pPr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  <w:t>NRRL Y-17796</w:t>
            </w:r>
          </w:p>
        </w:tc>
        <w:tc>
          <w:tcPr>
            <w:tcW w:w="1794" w:type="dxa"/>
            <w:vAlign w:val="center"/>
            <w:hideMark/>
          </w:tcPr>
          <w:p w14:paraId="249E33CD" w14:textId="77777777" w:rsidR="002A4918" w:rsidRPr="00946DD4" w:rsidRDefault="002A4918">
            <w:pPr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  <w:t>yHMPu5000034572</w:t>
            </w:r>
          </w:p>
        </w:tc>
        <w:tc>
          <w:tcPr>
            <w:tcW w:w="1275" w:type="dxa"/>
            <w:noWrap/>
            <w:vAlign w:val="center"/>
            <w:hideMark/>
          </w:tcPr>
          <w:p w14:paraId="64360E85" w14:textId="77777777" w:rsidR="002A4918" w:rsidRPr="00946DD4" w:rsidRDefault="002A4918">
            <w:pPr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275" w:type="dxa"/>
            <w:noWrap/>
            <w:vAlign w:val="center"/>
            <w:hideMark/>
          </w:tcPr>
          <w:p w14:paraId="08D7F65C" w14:textId="77777777" w:rsidR="002A4918" w:rsidRPr="00946DD4" w:rsidRDefault="002A4918">
            <w:pPr>
              <w:jc w:val="right"/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1275" w:type="dxa"/>
            <w:noWrap/>
            <w:vAlign w:val="center"/>
            <w:hideMark/>
          </w:tcPr>
          <w:p w14:paraId="6012EC6E" w14:textId="77777777" w:rsidR="002A4918" w:rsidRPr="00946DD4" w:rsidRDefault="002A4918">
            <w:pPr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  <w:t>Q38L</w:t>
            </w:r>
          </w:p>
        </w:tc>
        <w:tc>
          <w:tcPr>
            <w:tcW w:w="1275" w:type="dxa"/>
            <w:noWrap/>
            <w:vAlign w:val="center"/>
            <w:hideMark/>
          </w:tcPr>
          <w:p w14:paraId="51051CF7" w14:textId="77777777" w:rsidR="002A4918" w:rsidRPr="00946DD4" w:rsidRDefault="002A4918">
            <w:pPr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20"/>
                <w:szCs w:val="20"/>
              </w:rPr>
              <w:t>TTG</w:t>
            </w:r>
          </w:p>
        </w:tc>
        <w:tc>
          <w:tcPr>
            <w:tcW w:w="1362" w:type="dxa"/>
            <w:noWrap/>
            <w:vAlign w:val="center"/>
            <w:hideMark/>
          </w:tcPr>
          <w:p w14:paraId="4C3503E0" w14:textId="34B1FFE7" w:rsidR="00946DD4" w:rsidRPr="00382045" w:rsidRDefault="00382045">
            <w:pPr>
              <w:rPr>
                <w:rFonts w:ascii="Aptos Narrow" w:hAnsi="Aptos Narrow" w:cs="Calibri"/>
                <w:color w:val="000000" w:themeColor="text1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  <w:hideMark/>
          </w:tcPr>
          <w:p w14:paraId="28E2818B" w14:textId="183869B7" w:rsidR="002A4918" w:rsidRPr="00946DD4" w:rsidRDefault="00382045">
            <w:pPr>
              <w:jc w:val="center"/>
              <w:rPr>
                <w:rFonts w:ascii="Aptos Narrow" w:hAnsi="Aptos Narrow" w:cs="Calibri"/>
                <w:color w:val="000000" w:themeColor="text1"/>
                <w:sz w:val="22"/>
                <w:szCs w:val="22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16"/>
                <w:szCs w:val="16"/>
              </w:rPr>
              <w:t>Delayed growth</w:t>
            </w:r>
          </w:p>
        </w:tc>
      </w:tr>
      <w:tr w:rsidR="002A4918" w14:paraId="23A7A039" w14:textId="77777777" w:rsidTr="00382045">
        <w:trPr>
          <w:trHeight w:val="620"/>
        </w:trPr>
        <w:tc>
          <w:tcPr>
            <w:tcW w:w="1962" w:type="dxa"/>
            <w:shd w:val="clear" w:color="auto" w:fill="FFFFFF" w:themeFill="background1"/>
            <w:noWrap/>
            <w:vAlign w:val="center"/>
            <w:hideMark/>
          </w:tcPr>
          <w:p w14:paraId="035EAC0C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auto" w:fill="FFFFFF" w:themeFill="background1"/>
            <w:noWrap/>
            <w:vAlign w:val="center"/>
            <w:hideMark/>
          </w:tcPr>
          <w:p w14:paraId="61FAECD9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Tortispora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mauiana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5D2C47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Y-48832</w:t>
            </w:r>
          </w:p>
        </w:tc>
        <w:tc>
          <w:tcPr>
            <w:tcW w:w="1794" w:type="dxa"/>
            <w:shd w:val="clear" w:color="auto" w:fill="FFFFFF" w:themeFill="background1"/>
            <w:vAlign w:val="center"/>
            <w:hideMark/>
          </w:tcPr>
          <w:p w14:paraId="7B788BC3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yHMPu5000034571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96AE4D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A9A08E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3814698" w14:textId="77777777" w:rsidR="002A4918" w:rsidRDefault="002A4918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>
              <w:rPr>
                <w:rFonts w:ascii="Times" w:hAnsi="Times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7E1B58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TTG</w:t>
            </w:r>
          </w:p>
        </w:tc>
        <w:tc>
          <w:tcPr>
            <w:tcW w:w="1362" w:type="dxa"/>
            <w:shd w:val="clear" w:color="auto" w:fill="FFFFFF" w:themeFill="background1"/>
            <w:noWrap/>
            <w:vAlign w:val="center"/>
            <w:hideMark/>
          </w:tcPr>
          <w:p w14:paraId="54937829" w14:textId="77777777" w:rsidR="002A4918" w:rsidRDefault="002A4918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 xml:space="preserve"> </w:t>
            </w:r>
          </w:p>
          <w:p w14:paraId="6DEBEEE9" w14:textId="384CAD28" w:rsidR="00382045" w:rsidRDefault="00382045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F3948B9" w14:textId="60F32717" w:rsidR="002A4918" w:rsidRDefault="00382045">
            <w:pPr>
              <w:jc w:val="center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16"/>
                <w:szCs w:val="16"/>
              </w:rPr>
              <w:t>Delayed growth</w:t>
            </w:r>
          </w:p>
        </w:tc>
      </w:tr>
      <w:tr w:rsidR="002A4918" w14:paraId="772BFF94" w14:textId="77777777" w:rsidTr="00382045">
        <w:trPr>
          <w:trHeight w:val="320"/>
        </w:trPr>
        <w:tc>
          <w:tcPr>
            <w:tcW w:w="1962" w:type="dxa"/>
            <w:shd w:val="clear" w:color="auto" w:fill="FFFFFF" w:themeFill="background1"/>
            <w:noWrap/>
            <w:vAlign w:val="center"/>
            <w:hideMark/>
          </w:tcPr>
          <w:p w14:paraId="70BA7B54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Trigonopsidales</w:t>
            </w:r>
            <w:proofErr w:type="spellEnd"/>
          </w:p>
        </w:tc>
        <w:tc>
          <w:tcPr>
            <w:tcW w:w="2355" w:type="dxa"/>
            <w:shd w:val="clear" w:color="auto" w:fill="FFFFFF" w:themeFill="background1"/>
            <w:noWrap/>
            <w:vAlign w:val="center"/>
            <w:hideMark/>
          </w:tcPr>
          <w:p w14:paraId="3D1A3070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Tortispora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agaves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0C11A52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Y-63662</w:t>
            </w:r>
          </w:p>
        </w:tc>
        <w:tc>
          <w:tcPr>
            <w:tcW w:w="1794" w:type="dxa"/>
            <w:shd w:val="clear" w:color="auto" w:fill="FFFFFF" w:themeFill="background1"/>
            <w:vAlign w:val="center"/>
            <w:hideMark/>
          </w:tcPr>
          <w:p w14:paraId="7B1B8943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yHDO602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A6DC87F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0B1A567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231E2A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48D826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362" w:type="dxa"/>
            <w:shd w:val="clear" w:color="auto" w:fill="FFFFFF" w:themeFill="background1"/>
            <w:noWrap/>
            <w:vAlign w:val="center"/>
            <w:hideMark/>
          </w:tcPr>
          <w:p w14:paraId="561B8907" w14:textId="77777777" w:rsidR="00382045" w:rsidRDefault="002A4918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 xml:space="preserve"> </w:t>
            </w:r>
          </w:p>
          <w:p w14:paraId="0598E7B3" w14:textId="709BB544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FD72DA" w14:textId="170AEA31" w:rsidR="002A4918" w:rsidRDefault="00382045">
            <w:pPr>
              <w:jc w:val="center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16"/>
                <w:szCs w:val="16"/>
              </w:rPr>
              <w:t>Delayed growth</w:t>
            </w:r>
          </w:p>
        </w:tc>
      </w:tr>
      <w:tr w:rsidR="002A4918" w14:paraId="5C8D95F4" w14:textId="77777777" w:rsidTr="00382045">
        <w:trPr>
          <w:trHeight w:val="620"/>
        </w:trPr>
        <w:tc>
          <w:tcPr>
            <w:tcW w:w="1962" w:type="dxa"/>
            <w:shd w:val="clear" w:color="auto" w:fill="FFFFFF" w:themeFill="background1"/>
            <w:noWrap/>
            <w:vAlign w:val="center"/>
            <w:hideMark/>
          </w:tcPr>
          <w:p w14:paraId="6DF8B76A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lastRenderedPageBreak/>
              <w:t>Trigonopsidales</w:t>
            </w:r>
            <w:proofErr w:type="spellEnd"/>
          </w:p>
        </w:tc>
        <w:tc>
          <w:tcPr>
            <w:tcW w:w="2355" w:type="dxa"/>
            <w:shd w:val="clear" w:color="auto" w:fill="FFFFFF" w:themeFill="background1"/>
            <w:noWrap/>
            <w:vAlign w:val="center"/>
            <w:hideMark/>
          </w:tcPr>
          <w:p w14:paraId="79A15803" w14:textId="77777777" w:rsidR="002A4918" w:rsidRDefault="002A4918">
            <w:pP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Tortispora</w:t>
            </w:r>
            <w:proofErr w:type="spellEnd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color w:val="000000"/>
                <w:sz w:val="20"/>
                <w:szCs w:val="20"/>
              </w:rPr>
              <w:t>sangerardonensis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DBA6AB1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NRRL Y-63663</w:t>
            </w:r>
          </w:p>
        </w:tc>
        <w:tc>
          <w:tcPr>
            <w:tcW w:w="1794" w:type="dxa"/>
            <w:shd w:val="clear" w:color="auto" w:fill="FFFFFF" w:themeFill="background1"/>
            <w:vAlign w:val="center"/>
            <w:hideMark/>
          </w:tcPr>
          <w:p w14:paraId="339BEF07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yHMPu5000038317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2DBA83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58D455" w14:textId="77777777" w:rsidR="002A4918" w:rsidRDefault="002A4918">
            <w:pPr>
              <w:jc w:val="right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CCT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D6A92E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Q38L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5252BF2" w14:textId="77777777" w:rsidR="002A4918" w:rsidRDefault="002A4918">
            <w:pPr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Calibri"/>
                <w:color w:val="000000"/>
                <w:sz w:val="20"/>
                <w:szCs w:val="20"/>
              </w:rPr>
              <w:t>CTT</w:t>
            </w:r>
          </w:p>
        </w:tc>
        <w:tc>
          <w:tcPr>
            <w:tcW w:w="1362" w:type="dxa"/>
            <w:shd w:val="clear" w:color="auto" w:fill="FFFFFF" w:themeFill="background1"/>
            <w:noWrap/>
            <w:vAlign w:val="center"/>
            <w:hideMark/>
          </w:tcPr>
          <w:p w14:paraId="1E139B7D" w14:textId="7CBC3238" w:rsidR="002A4918" w:rsidRDefault="002A4918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140C334" w14:textId="67ECA67F" w:rsidR="002A4918" w:rsidRDefault="00382045">
            <w:pPr>
              <w:jc w:val="center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 w:rsidRPr="00946DD4">
              <w:rPr>
                <w:rFonts w:ascii="Aptos Narrow" w:hAnsi="Aptos Narrow" w:cs="Calibri"/>
                <w:color w:val="000000" w:themeColor="text1"/>
                <w:sz w:val="16"/>
                <w:szCs w:val="16"/>
              </w:rPr>
              <w:t>Delayed growth</w:t>
            </w:r>
          </w:p>
        </w:tc>
      </w:tr>
    </w:tbl>
    <w:p w14:paraId="36A4EA3A" w14:textId="24E49186" w:rsidR="002A4918" w:rsidRDefault="002A4918"/>
    <w:p w14:paraId="10205808" w14:textId="77777777" w:rsidR="00382045" w:rsidRDefault="00382045" w:rsidP="00382045">
      <w:r>
        <w:t>*Amino acid in position 56 of ribosomal protein eL42 is either a proline (P) or a glutamine (Q indicated as P56Q)</w:t>
      </w:r>
    </w:p>
    <w:p w14:paraId="43DDD7CA" w14:textId="1FCB9FF9" w:rsidR="00382045" w:rsidRDefault="00382045" w:rsidP="00382045">
      <w:r>
        <w:t>#</w:t>
      </w:r>
      <w:r w:rsidRPr="00E22979">
        <w:t xml:space="preserve"> </w:t>
      </w:r>
      <w:r>
        <w:t>Amino acid in position 38 of ribosomal protein u</w:t>
      </w:r>
      <w:r w:rsidR="00740157">
        <w:t>L</w:t>
      </w:r>
      <w:r>
        <w:t>15, is in all cases a Glutamine</w:t>
      </w:r>
    </w:p>
    <w:p w14:paraId="30AC32A8" w14:textId="77777777" w:rsidR="00382045" w:rsidRDefault="00382045" w:rsidP="00382045">
      <w:r>
        <w:t>Species, where Westerdijk data needs to be re-evaluated, are indicated in green</w:t>
      </w:r>
    </w:p>
    <w:p w14:paraId="67C2F98C" w14:textId="18B27349" w:rsidR="004B15CE" w:rsidRDefault="004B15CE"/>
    <w:sectPr w:rsidR="004B15CE" w:rsidSect="00DD7EE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83F"/>
    <w:multiLevelType w:val="hybridMultilevel"/>
    <w:tmpl w:val="B33C7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56B6E"/>
    <w:multiLevelType w:val="hybridMultilevel"/>
    <w:tmpl w:val="0EBA335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F"/>
    <w:multiLevelType w:val="multilevel"/>
    <w:tmpl w:val="7AF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158"/>
    <w:multiLevelType w:val="hybridMultilevel"/>
    <w:tmpl w:val="B31CAFC8"/>
    <w:lvl w:ilvl="0" w:tplc="705CF716">
      <w:start w:val="7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67323"/>
    <w:multiLevelType w:val="hybridMultilevel"/>
    <w:tmpl w:val="20C0D244"/>
    <w:lvl w:ilvl="0" w:tplc="722C7ABC">
      <w:start w:val="4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D304A"/>
    <w:multiLevelType w:val="multilevel"/>
    <w:tmpl w:val="8FFA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F6946"/>
    <w:multiLevelType w:val="multilevel"/>
    <w:tmpl w:val="C0B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73A81"/>
    <w:multiLevelType w:val="hybridMultilevel"/>
    <w:tmpl w:val="8182E2CE"/>
    <w:lvl w:ilvl="0" w:tplc="48AC52CA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1EA9"/>
    <w:multiLevelType w:val="hybridMultilevel"/>
    <w:tmpl w:val="D82E17B8"/>
    <w:lvl w:ilvl="0" w:tplc="728AAB44">
      <w:start w:val="7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84C52"/>
    <w:multiLevelType w:val="hybridMultilevel"/>
    <w:tmpl w:val="714AC002"/>
    <w:lvl w:ilvl="0" w:tplc="793C5918">
      <w:start w:val="4"/>
      <w:numFmt w:val="bullet"/>
      <w:lvlText w:val="-"/>
      <w:lvlJc w:val="left"/>
      <w:pPr>
        <w:ind w:left="1080" w:hanging="360"/>
      </w:pPr>
      <w:rPr>
        <w:rFonts w:ascii="Aptos Narrow" w:eastAsia="Times New Roman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702A08"/>
    <w:multiLevelType w:val="multilevel"/>
    <w:tmpl w:val="4D0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71BA8"/>
    <w:multiLevelType w:val="hybridMultilevel"/>
    <w:tmpl w:val="D052929E"/>
    <w:lvl w:ilvl="0" w:tplc="665EC186">
      <w:start w:val="4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212C8"/>
    <w:multiLevelType w:val="hybridMultilevel"/>
    <w:tmpl w:val="7F8EE8EE"/>
    <w:lvl w:ilvl="0" w:tplc="705CF716">
      <w:start w:val="7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D0C"/>
    <w:multiLevelType w:val="hybridMultilevel"/>
    <w:tmpl w:val="645A6F6A"/>
    <w:lvl w:ilvl="0" w:tplc="5FFA6B5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327E5"/>
    <w:multiLevelType w:val="hybridMultilevel"/>
    <w:tmpl w:val="AB3C9E2A"/>
    <w:lvl w:ilvl="0" w:tplc="705CF716">
      <w:start w:val="7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C3581"/>
    <w:multiLevelType w:val="multilevel"/>
    <w:tmpl w:val="BB3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104EE"/>
    <w:multiLevelType w:val="hybridMultilevel"/>
    <w:tmpl w:val="86608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F03D5"/>
    <w:multiLevelType w:val="hybridMultilevel"/>
    <w:tmpl w:val="B1A80CDC"/>
    <w:lvl w:ilvl="0" w:tplc="FF841BA4">
      <w:start w:val="6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770AD"/>
    <w:multiLevelType w:val="multilevel"/>
    <w:tmpl w:val="C62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834E2"/>
    <w:multiLevelType w:val="hybridMultilevel"/>
    <w:tmpl w:val="D3C49908"/>
    <w:lvl w:ilvl="0" w:tplc="6CDA594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00E62"/>
    <w:multiLevelType w:val="hybridMultilevel"/>
    <w:tmpl w:val="72742704"/>
    <w:lvl w:ilvl="0" w:tplc="BD56074C">
      <w:start w:val="4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61865">
    <w:abstractNumId w:val="0"/>
  </w:num>
  <w:num w:numId="2" w16cid:durableId="1012800448">
    <w:abstractNumId w:val="6"/>
  </w:num>
  <w:num w:numId="3" w16cid:durableId="629749769">
    <w:abstractNumId w:val="1"/>
  </w:num>
  <w:num w:numId="4" w16cid:durableId="1424036329">
    <w:abstractNumId w:val="13"/>
  </w:num>
  <w:num w:numId="5" w16cid:durableId="1171875887">
    <w:abstractNumId w:val="2"/>
  </w:num>
  <w:num w:numId="6" w16cid:durableId="1429736958">
    <w:abstractNumId w:val="15"/>
  </w:num>
  <w:num w:numId="7" w16cid:durableId="913592095">
    <w:abstractNumId w:val="10"/>
  </w:num>
  <w:num w:numId="8" w16cid:durableId="2031292979">
    <w:abstractNumId w:val="18"/>
  </w:num>
  <w:num w:numId="9" w16cid:durableId="950012440">
    <w:abstractNumId w:val="19"/>
  </w:num>
  <w:num w:numId="10" w16cid:durableId="910042704">
    <w:abstractNumId w:val="16"/>
  </w:num>
  <w:num w:numId="11" w16cid:durableId="1427843597">
    <w:abstractNumId w:val="5"/>
  </w:num>
  <w:num w:numId="12" w16cid:durableId="1417634387">
    <w:abstractNumId w:val="17"/>
  </w:num>
  <w:num w:numId="13" w16cid:durableId="1898934078">
    <w:abstractNumId w:val="8"/>
  </w:num>
  <w:num w:numId="14" w16cid:durableId="258876943">
    <w:abstractNumId w:val="3"/>
  </w:num>
  <w:num w:numId="15" w16cid:durableId="511340568">
    <w:abstractNumId w:val="12"/>
  </w:num>
  <w:num w:numId="16" w16cid:durableId="609163498">
    <w:abstractNumId w:val="14"/>
  </w:num>
  <w:num w:numId="17" w16cid:durableId="592590191">
    <w:abstractNumId w:val="4"/>
  </w:num>
  <w:num w:numId="18" w16cid:durableId="375548630">
    <w:abstractNumId w:val="20"/>
  </w:num>
  <w:num w:numId="19" w16cid:durableId="759831801">
    <w:abstractNumId w:val="11"/>
  </w:num>
  <w:num w:numId="20" w16cid:durableId="1932809185">
    <w:abstractNumId w:val="7"/>
  </w:num>
  <w:num w:numId="21" w16cid:durableId="15790506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">
    <w15:presenceInfo w15:providerId="None" w15:userId="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CE"/>
    <w:rsid w:val="00002D45"/>
    <w:rsid w:val="000224F2"/>
    <w:rsid w:val="00041940"/>
    <w:rsid w:val="00045C82"/>
    <w:rsid w:val="00057D5A"/>
    <w:rsid w:val="00082633"/>
    <w:rsid w:val="000878AA"/>
    <w:rsid w:val="000A6F31"/>
    <w:rsid w:val="000A7634"/>
    <w:rsid w:val="000B172A"/>
    <w:rsid w:val="000C53CB"/>
    <w:rsid w:val="000D68C2"/>
    <w:rsid w:val="000E118A"/>
    <w:rsid w:val="00101299"/>
    <w:rsid w:val="0010524F"/>
    <w:rsid w:val="00112A8C"/>
    <w:rsid w:val="00121C3C"/>
    <w:rsid w:val="0015786B"/>
    <w:rsid w:val="00163631"/>
    <w:rsid w:val="00166C02"/>
    <w:rsid w:val="0017123E"/>
    <w:rsid w:val="00173289"/>
    <w:rsid w:val="00181102"/>
    <w:rsid w:val="00183861"/>
    <w:rsid w:val="001870C7"/>
    <w:rsid w:val="00191075"/>
    <w:rsid w:val="00194F93"/>
    <w:rsid w:val="001A3ABA"/>
    <w:rsid w:val="001A6626"/>
    <w:rsid w:val="001C0DE9"/>
    <w:rsid w:val="001C366B"/>
    <w:rsid w:val="001C7338"/>
    <w:rsid w:val="001D1B03"/>
    <w:rsid w:val="001E041C"/>
    <w:rsid w:val="001E414C"/>
    <w:rsid w:val="0020085E"/>
    <w:rsid w:val="00202437"/>
    <w:rsid w:val="00206148"/>
    <w:rsid w:val="002067E9"/>
    <w:rsid w:val="00211078"/>
    <w:rsid w:val="002301E8"/>
    <w:rsid w:val="00230ED8"/>
    <w:rsid w:val="002450EC"/>
    <w:rsid w:val="00245718"/>
    <w:rsid w:val="00246E59"/>
    <w:rsid w:val="00264C70"/>
    <w:rsid w:val="00273DD6"/>
    <w:rsid w:val="00290651"/>
    <w:rsid w:val="00293E6E"/>
    <w:rsid w:val="002A0606"/>
    <w:rsid w:val="002A3A89"/>
    <w:rsid w:val="002A4918"/>
    <w:rsid w:val="002B3424"/>
    <w:rsid w:val="002C3AEE"/>
    <w:rsid w:val="002C3D7E"/>
    <w:rsid w:val="002C622B"/>
    <w:rsid w:val="002C79FB"/>
    <w:rsid w:val="002E2715"/>
    <w:rsid w:val="002E66C9"/>
    <w:rsid w:val="002F095F"/>
    <w:rsid w:val="002F65C9"/>
    <w:rsid w:val="00302572"/>
    <w:rsid w:val="00302DC5"/>
    <w:rsid w:val="00302ED8"/>
    <w:rsid w:val="00307E51"/>
    <w:rsid w:val="003126CD"/>
    <w:rsid w:val="00317001"/>
    <w:rsid w:val="00320948"/>
    <w:rsid w:val="00336AFE"/>
    <w:rsid w:val="00337CCB"/>
    <w:rsid w:val="00345311"/>
    <w:rsid w:val="003471E7"/>
    <w:rsid w:val="00347AB6"/>
    <w:rsid w:val="003503B2"/>
    <w:rsid w:val="003672D8"/>
    <w:rsid w:val="00382045"/>
    <w:rsid w:val="003A7B2B"/>
    <w:rsid w:val="003B2E2C"/>
    <w:rsid w:val="003C47E7"/>
    <w:rsid w:val="003D6331"/>
    <w:rsid w:val="003E0760"/>
    <w:rsid w:val="003E52C9"/>
    <w:rsid w:val="003E6818"/>
    <w:rsid w:val="00407DE1"/>
    <w:rsid w:val="004126D6"/>
    <w:rsid w:val="00427AD6"/>
    <w:rsid w:val="004332B6"/>
    <w:rsid w:val="0044768A"/>
    <w:rsid w:val="00450426"/>
    <w:rsid w:val="00451C92"/>
    <w:rsid w:val="00456D10"/>
    <w:rsid w:val="004613F0"/>
    <w:rsid w:val="004718D4"/>
    <w:rsid w:val="00472D37"/>
    <w:rsid w:val="00485DA3"/>
    <w:rsid w:val="00495F87"/>
    <w:rsid w:val="004B15AE"/>
    <w:rsid w:val="004B15CE"/>
    <w:rsid w:val="004D05C3"/>
    <w:rsid w:val="004D281B"/>
    <w:rsid w:val="004D34B5"/>
    <w:rsid w:val="004D7C41"/>
    <w:rsid w:val="0050057F"/>
    <w:rsid w:val="00507D11"/>
    <w:rsid w:val="00510202"/>
    <w:rsid w:val="005216D6"/>
    <w:rsid w:val="0052766F"/>
    <w:rsid w:val="00536439"/>
    <w:rsid w:val="00554ABF"/>
    <w:rsid w:val="00566D79"/>
    <w:rsid w:val="005809E0"/>
    <w:rsid w:val="0059248E"/>
    <w:rsid w:val="005953DA"/>
    <w:rsid w:val="005C4246"/>
    <w:rsid w:val="005C446A"/>
    <w:rsid w:val="005D1095"/>
    <w:rsid w:val="005E24C6"/>
    <w:rsid w:val="005E5C32"/>
    <w:rsid w:val="00603F9E"/>
    <w:rsid w:val="00610831"/>
    <w:rsid w:val="00632061"/>
    <w:rsid w:val="00633D0D"/>
    <w:rsid w:val="006359BE"/>
    <w:rsid w:val="006400CF"/>
    <w:rsid w:val="00641E2D"/>
    <w:rsid w:val="00644DFC"/>
    <w:rsid w:val="0065103B"/>
    <w:rsid w:val="00656AF7"/>
    <w:rsid w:val="00663E0B"/>
    <w:rsid w:val="006651AE"/>
    <w:rsid w:val="00665BC4"/>
    <w:rsid w:val="006957E2"/>
    <w:rsid w:val="006A57EC"/>
    <w:rsid w:val="006B0EB2"/>
    <w:rsid w:val="006C5132"/>
    <w:rsid w:val="006C7A4D"/>
    <w:rsid w:val="006D22C1"/>
    <w:rsid w:val="006D65EB"/>
    <w:rsid w:val="006E54B5"/>
    <w:rsid w:val="006E74AF"/>
    <w:rsid w:val="006F278E"/>
    <w:rsid w:val="006F7175"/>
    <w:rsid w:val="007055F0"/>
    <w:rsid w:val="00706398"/>
    <w:rsid w:val="00740157"/>
    <w:rsid w:val="007538DB"/>
    <w:rsid w:val="00754684"/>
    <w:rsid w:val="007616B3"/>
    <w:rsid w:val="007618F8"/>
    <w:rsid w:val="00771442"/>
    <w:rsid w:val="00774E65"/>
    <w:rsid w:val="007827F7"/>
    <w:rsid w:val="00782FF7"/>
    <w:rsid w:val="00783ACA"/>
    <w:rsid w:val="0078546C"/>
    <w:rsid w:val="00785B36"/>
    <w:rsid w:val="00786034"/>
    <w:rsid w:val="00794977"/>
    <w:rsid w:val="007B0A2D"/>
    <w:rsid w:val="007B3291"/>
    <w:rsid w:val="007C2EFE"/>
    <w:rsid w:val="007F7644"/>
    <w:rsid w:val="007F7EC1"/>
    <w:rsid w:val="008039F9"/>
    <w:rsid w:val="00823ACE"/>
    <w:rsid w:val="00825861"/>
    <w:rsid w:val="008270E5"/>
    <w:rsid w:val="00830D03"/>
    <w:rsid w:val="0083753C"/>
    <w:rsid w:val="00840BFD"/>
    <w:rsid w:val="00854974"/>
    <w:rsid w:val="00884F7F"/>
    <w:rsid w:val="00892C58"/>
    <w:rsid w:val="008A239D"/>
    <w:rsid w:val="008B190C"/>
    <w:rsid w:val="008B62BD"/>
    <w:rsid w:val="008E485B"/>
    <w:rsid w:val="008F3E3F"/>
    <w:rsid w:val="008F46D0"/>
    <w:rsid w:val="00904B32"/>
    <w:rsid w:val="00912ADB"/>
    <w:rsid w:val="00927E43"/>
    <w:rsid w:val="00946DD4"/>
    <w:rsid w:val="00952D7A"/>
    <w:rsid w:val="009713F9"/>
    <w:rsid w:val="009747B0"/>
    <w:rsid w:val="009818E4"/>
    <w:rsid w:val="00981C55"/>
    <w:rsid w:val="009859D5"/>
    <w:rsid w:val="009922B4"/>
    <w:rsid w:val="009B3C92"/>
    <w:rsid w:val="009D5E45"/>
    <w:rsid w:val="009E6B04"/>
    <w:rsid w:val="009F0136"/>
    <w:rsid w:val="00A0326F"/>
    <w:rsid w:val="00A12540"/>
    <w:rsid w:val="00A207B2"/>
    <w:rsid w:val="00A43371"/>
    <w:rsid w:val="00A531C5"/>
    <w:rsid w:val="00A5771F"/>
    <w:rsid w:val="00A73450"/>
    <w:rsid w:val="00A75F45"/>
    <w:rsid w:val="00A83799"/>
    <w:rsid w:val="00A8639D"/>
    <w:rsid w:val="00A92C15"/>
    <w:rsid w:val="00A95AFF"/>
    <w:rsid w:val="00A97C68"/>
    <w:rsid w:val="00A97D3F"/>
    <w:rsid w:val="00AD07A5"/>
    <w:rsid w:val="00AE4E15"/>
    <w:rsid w:val="00AF139E"/>
    <w:rsid w:val="00AF1A9C"/>
    <w:rsid w:val="00AF3760"/>
    <w:rsid w:val="00B03166"/>
    <w:rsid w:val="00B22BBA"/>
    <w:rsid w:val="00B270B2"/>
    <w:rsid w:val="00B37182"/>
    <w:rsid w:val="00B47D1F"/>
    <w:rsid w:val="00B522E1"/>
    <w:rsid w:val="00B54AA6"/>
    <w:rsid w:val="00B72240"/>
    <w:rsid w:val="00B8082E"/>
    <w:rsid w:val="00B9659F"/>
    <w:rsid w:val="00BA1811"/>
    <w:rsid w:val="00BC3942"/>
    <w:rsid w:val="00BC65C6"/>
    <w:rsid w:val="00BD273D"/>
    <w:rsid w:val="00BD65A2"/>
    <w:rsid w:val="00BD6FB7"/>
    <w:rsid w:val="00BD70DC"/>
    <w:rsid w:val="00BE6C11"/>
    <w:rsid w:val="00BE728B"/>
    <w:rsid w:val="00BF5953"/>
    <w:rsid w:val="00BF618B"/>
    <w:rsid w:val="00C007FB"/>
    <w:rsid w:val="00C117D5"/>
    <w:rsid w:val="00C12B7B"/>
    <w:rsid w:val="00C1608B"/>
    <w:rsid w:val="00C23D8D"/>
    <w:rsid w:val="00C303FE"/>
    <w:rsid w:val="00C3291D"/>
    <w:rsid w:val="00C32F39"/>
    <w:rsid w:val="00C3370D"/>
    <w:rsid w:val="00C33F52"/>
    <w:rsid w:val="00C4172E"/>
    <w:rsid w:val="00C5767F"/>
    <w:rsid w:val="00C617E3"/>
    <w:rsid w:val="00C6592E"/>
    <w:rsid w:val="00C706C5"/>
    <w:rsid w:val="00C72DA4"/>
    <w:rsid w:val="00C74B8F"/>
    <w:rsid w:val="00C757BE"/>
    <w:rsid w:val="00C92DD0"/>
    <w:rsid w:val="00C9719B"/>
    <w:rsid w:val="00C97F94"/>
    <w:rsid w:val="00CA1F2B"/>
    <w:rsid w:val="00CA27CF"/>
    <w:rsid w:val="00CA5BD9"/>
    <w:rsid w:val="00CA75BC"/>
    <w:rsid w:val="00CB18F4"/>
    <w:rsid w:val="00CC328A"/>
    <w:rsid w:val="00CC6F7F"/>
    <w:rsid w:val="00CD1842"/>
    <w:rsid w:val="00CD329E"/>
    <w:rsid w:val="00CD54A8"/>
    <w:rsid w:val="00CE22F1"/>
    <w:rsid w:val="00D01C15"/>
    <w:rsid w:val="00D11684"/>
    <w:rsid w:val="00D158A5"/>
    <w:rsid w:val="00D223FA"/>
    <w:rsid w:val="00D32D20"/>
    <w:rsid w:val="00D46F14"/>
    <w:rsid w:val="00D50908"/>
    <w:rsid w:val="00D54655"/>
    <w:rsid w:val="00D55086"/>
    <w:rsid w:val="00D55E74"/>
    <w:rsid w:val="00D60E8C"/>
    <w:rsid w:val="00D663F2"/>
    <w:rsid w:val="00D702BE"/>
    <w:rsid w:val="00D75E87"/>
    <w:rsid w:val="00D828F2"/>
    <w:rsid w:val="00D84614"/>
    <w:rsid w:val="00D86B6B"/>
    <w:rsid w:val="00D91557"/>
    <w:rsid w:val="00D95BA2"/>
    <w:rsid w:val="00DB2C1C"/>
    <w:rsid w:val="00DB5F80"/>
    <w:rsid w:val="00DB6B4E"/>
    <w:rsid w:val="00DB72EA"/>
    <w:rsid w:val="00DC3B46"/>
    <w:rsid w:val="00DD24F6"/>
    <w:rsid w:val="00DD7EE4"/>
    <w:rsid w:val="00DE29DA"/>
    <w:rsid w:val="00DF7754"/>
    <w:rsid w:val="00E03DD3"/>
    <w:rsid w:val="00E100B1"/>
    <w:rsid w:val="00E51BD5"/>
    <w:rsid w:val="00E623A7"/>
    <w:rsid w:val="00E62587"/>
    <w:rsid w:val="00E70A03"/>
    <w:rsid w:val="00E77105"/>
    <w:rsid w:val="00E77B16"/>
    <w:rsid w:val="00E82AC5"/>
    <w:rsid w:val="00EA2489"/>
    <w:rsid w:val="00EA4A12"/>
    <w:rsid w:val="00EA52FF"/>
    <w:rsid w:val="00EB1B56"/>
    <w:rsid w:val="00EB427B"/>
    <w:rsid w:val="00EC5D31"/>
    <w:rsid w:val="00ED12F8"/>
    <w:rsid w:val="00EF6A8B"/>
    <w:rsid w:val="00F2019A"/>
    <w:rsid w:val="00F46B0E"/>
    <w:rsid w:val="00F556CF"/>
    <w:rsid w:val="00F66EDF"/>
    <w:rsid w:val="00F75A5E"/>
    <w:rsid w:val="00F853C6"/>
    <w:rsid w:val="00FB1812"/>
    <w:rsid w:val="00FE2938"/>
    <w:rsid w:val="00FE3C10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4D90F"/>
  <w15:chartTrackingRefBased/>
  <w15:docId w15:val="{CFFE8D8C-3139-424A-A705-925F6CDB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AC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A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A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A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A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23A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A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A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A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A52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52FF"/>
  </w:style>
  <w:style w:type="character" w:customStyle="1" w:styleId="ref-title">
    <w:name w:val="ref-title"/>
    <w:basedOn w:val="DefaultParagraphFont"/>
    <w:rsid w:val="00EA52FF"/>
  </w:style>
  <w:style w:type="character" w:customStyle="1" w:styleId="ref-journal">
    <w:name w:val="ref-journal"/>
    <w:basedOn w:val="DefaultParagraphFont"/>
    <w:rsid w:val="00EA52FF"/>
  </w:style>
  <w:style w:type="character" w:customStyle="1" w:styleId="ref-vol">
    <w:name w:val="ref-vol"/>
    <w:basedOn w:val="DefaultParagraphFont"/>
    <w:rsid w:val="00EA52FF"/>
  </w:style>
  <w:style w:type="table" w:styleId="TableGrid">
    <w:name w:val="Table Grid"/>
    <w:basedOn w:val="TableNormal"/>
    <w:uiPriority w:val="39"/>
    <w:rsid w:val="00EA52F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imiter">
    <w:name w:val="delimiter"/>
    <w:basedOn w:val="DefaultParagraphFont"/>
    <w:rsid w:val="00EA52FF"/>
  </w:style>
  <w:style w:type="paragraph" w:customStyle="1" w:styleId="list-inline-item">
    <w:name w:val="list-inline-item"/>
    <w:basedOn w:val="Normal"/>
    <w:rsid w:val="00EA52FF"/>
    <w:pPr>
      <w:spacing w:before="100" w:beforeAutospacing="1" w:after="100" w:afterAutospacing="1"/>
    </w:pPr>
  </w:style>
  <w:style w:type="character" w:customStyle="1" w:styleId="hlfld-contribauthor">
    <w:name w:val="hlfld-contribauthor"/>
    <w:basedOn w:val="DefaultParagraphFont"/>
    <w:rsid w:val="00EA52FF"/>
  </w:style>
  <w:style w:type="character" w:styleId="Emphasis">
    <w:name w:val="Emphasis"/>
    <w:basedOn w:val="DefaultParagraphFont"/>
    <w:uiPriority w:val="20"/>
    <w:qFormat/>
    <w:rsid w:val="00EA52FF"/>
    <w:rPr>
      <w:i/>
      <w:iCs/>
    </w:rPr>
  </w:style>
  <w:style w:type="character" w:customStyle="1" w:styleId="ml-n1">
    <w:name w:val="ml-n1"/>
    <w:basedOn w:val="DefaultParagraphFont"/>
    <w:rsid w:val="00EA52FF"/>
  </w:style>
  <w:style w:type="character" w:customStyle="1" w:styleId="ml-1">
    <w:name w:val="ml-1"/>
    <w:basedOn w:val="DefaultParagraphFont"/>
    <w:rsid w:val="00EA52FF"/>
  </w:style>
  <w:style w:type="character" w:styleId="FollowedHyperlink">
    <w:name w:val="FollowedHyperlink"/>
    <w:basedOn w:val="DefaultParagraphFont"/>
    <w:uiPriority w:val="99"/>
    <w:semiHidden/>
    <w:unhideWhenUsed/>
    <w:rsid w:val="00EA52F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2FF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EA52FF"/>
  </w:style>
  <w:style w:type="paragraph" w:customStyle="1" w:styleId="msonormal0">
    <w:name w:val="msonormal"/>
    <w:basedOn w:val="Normal"/>
    <w:rsid w:val="00EA52F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04861"/>
      <w:sz w:val="20"/>
      <w:szCs w:val="20"/>
    </w:rPr>
  </w:style>
  <w:style w:type="paragraph" w:customStyle="1" w:styleId="xl64">
    <w:name w:val="xl64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104861"/>
      <w:sz w:val="20"/>
      <w:szCs w:val="20"/>
    </w:rPr>
  </w:style>
  <w:style w:type="paragraph" w:customStyle="1" w:styleId="xl65">
    <w:name w:val="xl65"/>
    <w:basedOn w:val="Normal"/>
    <w:rsid w:val="00EA52F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/>
      <w:textAlignment w:val="center"/>
    </w:pPr>
    <w:rPr>
      <w:color w:val="104861"/>
      <w:sz w:val="20"/>
      <w:szCs w:val="20"/>
    </w:rPr>
  </w:style>
  <w:style w:type="paragraph" w:customStyle="1" w:styleId="xl67">
    <w:name w:val="xl67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/>
      <w:textAlignment w:val="center"/>
    </w:pPr>
    <w:rPr>
      <w:i/>
      <w:iCs/>
      <w:color w:val="104861"/>
      <w:sz w:val="20"/>
      <w:szCs w:val="20"/>
    </w:rPr>
  </w:style>
  <w:style w:type="paragraph" w:customStyle="1" w:styleId="xl68">
    <w:name w:val="xl68"/>
    <w:basedOn w:val="Normal"/>
    <w:rsid w:val="00EA52FF"/>
    <w:pPr>
      <w:shd w:val="clear" w:color="000000" w:fill="83CCEB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2F75B5"/>
      <w:sz w:val="20"/>
      <w:szCs w:val="20"/>
    </w:rPr>
  </w:style>
  <w:style w:type="paragraph" w:customStyle="1" w:styleId="xl70">
    <w:name w:val="xl70"/>
    <w:basedOn w:val="Normal"/>
    <w:rsid w:val="00EA52FF"/>
    <w:pPr>
      <w:shd w:val="clear" w:color="000000" w:fill="FFFFFF"/>
      <w:spacing w:before="100" w:beforeAutospacing="1" w:after="100" w:afterAutospacing="1"/>
      <w:textAlignment w:val="center"/>
    </w:pPr>
    <w:rPr>
      <w:color w:val="104861"/>
      <w:sz w:val="20"/>
      <w:szCs w:val="20"/>
    </w:rPr>
  </w:style>
  <w:style w:type="paragraph" w:customStyle="1" w:styleId="xl71">
    <w:name w:val="xl71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2">
    <w:name w:val="xl72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/>
      <w:textAlignment w:val="center"/>
    </w:pPr>
    <w:rPr>
      <w:color w:val="104861"/>
      <w:sz w:val="20"/>
      <w:szCs w:val="20"/>
    </w:rPr>
  </w:style>
  <w:style w:type="paragraph" w:customStyle="1" w:styleId="xl73">
    <w:name w:val="xl73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/>
      <w:textAlignment w:val="center"/>
    </w:pPr>
    <w:rPr>
      <w:i/>
      <w:iCs/>
      <w:color w:val="104861"/>
      <w:sz w:val="20"/>
      <w:szCs w:val="20"/>
    </w:rPr>
  </w:style>
  <w:style w:type="paragraph" w:customStyle="1" w:styleId="xl74">
    <w:name w:val="xl74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/>
      <w:textAlignment w:val="center"/>
    </w:pPr>
    <w:rPr>
      <w:color w:val="2F75B5"/>
      <w:sz w:val="20"/>
      <w:szCs w:val="20"/>
    </w:rPr>
  </w:style>
  <w:style w:type="paragraph" w:customStyle="1" w:styleId="xl75">
    <w:name w:val="xl75"/>
    <w:basedOn w:val="Normal"/>
    <w:rsid w:val="00EA52FF"/>
    <w:pPr>
      <w:shd w:val="clear" w:color="000000" w:fill="B5E6A2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EA52FF"/>
    <w:pPr>
      <w:spacing w:before="100" w:beforeAutospacing="1" w:after="100" w:afterAutospacing="1"/>
    </w:pPr>
    <w:rPr>
      <w:rFonts w:ascii="Aptos Narrow" w:hAnsi="Aptos Narrow"/>
      <w:color w:val="FF0000"/>
      <w:sz w:val="20"/>
      <w:szCs w:val="20"/>
    </w:rPr>
  </w:style>
  <w:style w:type="paragraph" w:customStyle="1" w:styleId="font6">
    <w:name w:val="font6"/>
    <w:basedOn w:val="Normal"/>
    <w:rsid w:val="00EA52FF"/>
    <w:pPr>
      <w:spacing w:before="100" w:beforeAutospacing="1" w:after="100" w:afterAutospacing="1"/>
    </w:pPr>
    <w:rPr>
      <w:rFonts w:ascii="Aptos Narrow" w:hAnsi="Aptos Narrow"/>
      <w:i/>
      <w:iCs/>
      <w:color w:val="FF0000"/>
      <w:sz w:val="20"/>
      <w:szCs w:val="20"/>
    </w:rPr>
  </w:style>
  <w:style w:type="character" w:customStyle="1" w:styleId="value">
    <w:name w:val="value"/>
    <w:basedOn w:val="DefaultParagraphFont"/>
    <w:rsid w:val="00EA52FF"/>
  </w:style>
  <w:style w:type="character" w:customStyle="1" w:styleId="ng-star-inserted">
    <w:name w:val="ng-star-inserted"/>
    <w:basedOn w:val="DefaultParagraphFont"/>
    <w:rsid w:val="00EA52FF"/>
  </w:style>
  <w:style w:type="character" w:customStyle="1" w:styleId="section-label-data">
    <w:name w:val="section-label-data"/>
    <w:basedOn w:val="DefaultParagraphFont"/>
    <w:rsid w:val="00EA52FF"/>
  </w:style>
  <w:style w:type="character" w:customStyle="1" w:styleId="summary-source-title">
    <w:name w:val="summary-source-title"/>
    <w:basedOn w:val="DefaultParagraphFont"/>
    <w:rsid w:val="00EA52FF"/>
  </w:style>
  <w:style w:type="character" w:customStyle="1" w:styleId="margin-right-20--reversible">
    <w:name w:val="margin-right-20--reversible"/>
    <w:basedOn w:val="DefaultParagraphFont"/>
    <w:rsid w:val="00EA52FF"/>
  </w:style>
  <w:style w:type="character" w:styleId="Strong">
    <w:name w:val="Strong"/>
    <w:basedOn w:val="DefaultParagraphFont"/>
    <w:uiPriority w:val="22"/>
    <w:qFormat/>
    <w:rsid w:val="00EA52FF"/>
    <w:rPr>
      <w:b/>
      <w:bCs/>
    </w:rPr>
  </w:style>
  <w:style w:type="paragraph" w:customStyle="1" w:styleId="document-title">
    <w:name w:val="document-title"/>
    <w:basedOn w:val="Normal"/>
    <w:rsid w:val="00EA52FF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8">
    <w:name w:val="xl78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9">
    <w:name w:val="xl79"/>
    <w:basedOn w:val="Normal"/>
    <w:rsid w:val="00EA52FF"/>
    <w:pPr>
      <w:shd w:val="clear" w:color="000000" w:fill="FFFFFF"/>
      <w:spacing w:before="100" w:beforeAutospacing="1" w:after="100" w:afterAutospacing="1"/>
      <w:textAlignment w:val="center"/>
    </w:pPr>
    <w:rPr>
      <w:color w:val="0C769E"/>
      <w:sz w:val="22"/>
      <w:szCs w:val="22"/>
    </w:rPr>
  </w:style>
  <w:style w:type="paragraph" w:customStyle="1" w:styleId="xl80">
    <w:name w:val="xl80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2">
    <w:name w:val="xl82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EA5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Normal"/>
    <w:rsid w:val="00EA52FF"/>
    <w:pPr>
      <w:shd w:val="clear" w:color="000000" w:fill="B5E6A2"/>
      <w:spacing w:before="100" w:beforeAutospacing="1" w:after="100" w:afterAutospacing="1"/>
      <w:textAlignment w:val="center"/>
    </w:pPr>
    <w:rPr>
      <w:color w:val="104861"/>
      <w:sz w:val="22"/>
      <w:szCs w:val="22"/>
    </w:rPr>
  </w:style>
  <w:style w:type="paragraph" w:styleId="NormalWeb">
    <w:name w:val="Normal (Web)"/>
    <w:basedOn w:val="Normal"/>
    <w:uiPriority w:val="99"/>
    <w:unhideWhenUsed/>
    <w:rsid w:val="00C32F39"/>
    <w:pPr>
      <w:spacing w:before="100" w:beforeAutospacing="1" w:after="100" w:afterAutospacing="1"/>
    </w:pPr>
  </w:style>
  <w:style w:type="paragraph" w:customStyle="1" w:styleId="font7">
    <w:name w:val="font7"/>
    <w:basedOn w:val="Normal"/>
    <w:rsid w:val="00BD65A2"/>
    <w:pPr>
      <w:spacing w:before="100" w:beforeAutospacing="1" w:after="100" w:afterAutospacing="1"/>
    </w:pPr>
    <w:rPr>
      <w:rFonts w:ascii="Aptos Narrow" w:hAnsi="Aptos Narrow"/>
      <w:color w:val="000000"/>
      <w:sz w:val="20"/>
      <w:szCs w:val="20"/>
    </w:rPr>
  </w:style>
  <w:style w:type="paragraph" w:customStyle="1" w:styleId="font8">
    <w:name w:val="font8"/>
    <w:basedOn w:val="Normal"/>
    <w:rsid w:val="00BD65A2"/>
    <w:pPr>
      <w:spacing w:before="100" w:beforeAutospacing="1" w:after="100" w:afterAutospacing="1"/>
    </w:pPr>
    <w:rPr>
      <w:rFonts w:ascii="Aptos Narrow" w:hAnsi="Aptos Narrow"/>
      <w:color w:val="000000"/>
      <w:sz w:val="16"/>
      <w:szCs w:val="16"/>
    </w:rPr>
  </w:style>
  <w:style w:type="paragraph" w:customStyle="1" w:styleId="xl85">
    <w:name w:val="xl85"/>
    <w:basedOn w:val="Normal"/>
    <w:rsid w:val="00BC39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86">
    <w:name w:val="xl86"/>
    <w:basedOn w:val="Normal"/>
    <w:rsid w:val="00BC3942"/>
    <w:pPr>
      <w:pBdr>
        <w:bottom w:val="single" w:sz="8" w:space="0" w:color="auto"/>
        <w:right w:val="single" w:sz="8" w:space="0" w:color="auto"/>
      </w:pBdr>
      <w:shd w:val="clear" w:color="000000" w:fill="FFC100"/>
      <w:spacing w:before="100" w:beforeAutospacing="1" w:after="100" w:afterAutospacing="1"/>
      <w:jc w:val="right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87">
    <w:name w:val="xl87"/>
    <w:basedOn w:val="Normal"/>
    <w:rsid w:val="00BC3942"/>
    <w:pPr>
      <w:pBdr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88">
    <w:name w:val="xl88"/>
    <w:basedOn w:val="Normal"/>
    <w:rsid w:val="00BC3942"/>
    <w:pPr>
      <w:pBdr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jc w:val="right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89">
    <w:name w:val="xl89"/>
    <w:basedOn w:val="Normal"/>
    <w:rsid w:val="00BC3942"/>
    <w:pPr>
      <w:pBdr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i/>
      <w:iCs/>
      <w:color w:val="000000"/>
      <w:sz w:val="20"/>
      <w:szCs w:val="20"/>
    </w:rPr>
  </w:style>
  <w:style w:type="paragraph" w:customStyle="1" w:styleId="xl90">
    <w:name w:val="xl90"/>
    <w:basedOn w:val="Normal"/>
    <w:rsid w:val="00BC39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91">
    <w:name w:val="xl91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A5C9EB"/>
      <w:spacing w:before="100" w:beforeAutospacing="1" w:after="100" w:afterAutospacing="1"/>
      <w:textAlignment w:val="center"/>
    </w:pPr>
    <w:rPr>
      <w:rFonts w:ascii="Aptos Narrow" w:hAnsi="Aptos Narrow"/>
      <w:color w:val="000000"/>
    </w:rPr>
  </w:style>
  <w:style w:type="paragraph" w:customStyle="1" w:styleId="xl92">
    <w:name w:val="xl92"/>
    <w:basedOn w:val="Normal"/>
    <w:rsid w:val="002A491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C9EB"/>
      <w:spacing w:before="100" w:beforeAutospacing="1" w:after="100" w:afterAutospacing="1"/>
      <w:textAlignment w:val="center"/>
    </w:pPr>
    <w:rPr>
      <w:rFonts w:ascii="Aptos Narrow" w:hAnsi="Aptos Narrow"/>
      <w:i/>
      <w:iCs/>
      <w:color w:val="000000"/>
      <w:sz w:val="20"/>
      <w:szCs w:val="20"/>
    </w:rPr>
  </w:style>
  <w:style w:type="paragraph" w:customStyle="1" w:styleId="xl93">
    <w:name w:val="xl93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A5C9EB"/>
      <w:spacing w:before="100" w:beforeAutospacing="1" w:after="100" w:afterAutospacing="1"/>
      <w:jc w:val="center"/>
      <w:textAlignment w:val="center"/>
    </w:pPr>
    <w:rPr>
      <w:rFonts w:ascii="Aptos Narrow" w:hAnsi="Aptos Narrow"/>
      <w:color w:val="000000"/>
    </w:rPr>
  </w:style>
  <w:style w:type="paragraph" w:customStyle="1" w:styleId="xl94">
    <w:name w:val="xl94"/>
    <w:basedOn w:val="Normal"/>
    <w:rsid w:val="002A491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ptos Narrow" w:hAnsi="Aptos Narrow"/>
      <w:i/>
      <w:iCs/>
      <w:color w:val="000000"/>
      <w:sz w:val="20"/>
      <w:szCs w:val="20"/>
    </w:rPr>
  </w:style>
  <w:style w:type="paragraph" w:customStyle="1" w:styleId="xl95">
    <w:name w:val="xl95"/>
    <w:basedOn w:val="Normal"/>
    <w:rsid w:val="002A49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96">
    <w:name w:val="xl96"/>
    <w:basedOn w:val="Normal"/>
    <w:rsid w:val="002A49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ptos Narrow" w:hAnsi="Aptos Narrow"/>
      <w:color w:val="000000"/>
    </w:rPr>
  </w:style>
  <w:style w:type="paragraph" w:customStyle="1" w:styleId="xl97">
    <w:name w:val="xl97"/>
    <w:basedOn w:val="Normal"/>
    <w:rsid w:val="002A49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2A491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99">
    <w:name w:val="xl99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FFC100"/>
      <w:spacing w:before="100" w:beforeAutospacing="1" w:after="100" w:afterAutospacing="1"/>
      <w:jc w:val="center"/>
      <w:textAlignment w:val="center"/>
    </w:pPr>
    <w:rPr>
      <w:rFonts w:ascii="Aptos Narrow" w:hAnsi="Aptos Narrow"/>
      <w:color w:val="000000"/>
    </w:rPr>
  </w:style>
  <w:style w:type="paragraph" w:customStyle="1" w:styleId="xl100">
    <w:name w:val="xl100"/>
    <w:basedOn w:val="Normal"/>
    <w:rsid w:val="002A4918"/>
    <w:pPr>
      <w:pBdr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</w:rPr>
  </w:style>
  <w:style w:type="paragraph" w:customStyle="1" w:styleId="xl101">
    <w:name w:val="xl101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Normal"/>
    <w:rsid w:val="002A4918"/>
    <w:pPr>
      <w:pBdr>
        <w:right w:val="single" w:sz="8" w:space="0" w:color="auto"/>
      </w:pBdr>
      <w:shd w:val="clear" w:color="000000" w:fill="B4E5A1"/>
      <w:spacing w:before="100" w:beforeAutospacing="1" w:after="100" w:afterAutospacing="1"/>
      <w:jc w:val="center"/>
      <w:textAlignment w:val="center"/>
    </w:pPr>
    <w:rPr>
      <w:rFonts w:ascii="Aptos Narrow" w:hAnsi="Aptos Narrow"/>
      <w:color w:val="000000"/>
    </w:rPr>
  </w:style>
  <w:style w:type="paragraph" w:customStyle="1" w:styleId="xl103">
    <w:name w:val="xl103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jc w:val="center"/>
      <w:textAlignment w:val="center"/>
    </w:pPr>
    <w:rPr>
      <w:rFonts w:ascii="Aptos Narrow" w:hAnsi="Aptos Narrow"/>
      <w:color w:val="000000"/>
    </w:rPr>
  </w:style>
  <w:style w:type="paragraph" w:customStyle="1" w:styleId="xl104">
    <w:name w:val="xl104"/>
    <w:basedOn w:val="Normal"/>
    <w:rsid w:val="002A491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2D2D2"/>
      <w:spacing w:before="100" w:beforeAutospacing="1" w:after="100" w:afterAutospacing="1"/>
      <w:textAlignment w:val="center"/>
    </w:pPr>
    <w:rPr>
      <w:rFonts w:ascii="Aptos Narrow" w:hAnsi="Aptos Narrow"/>
      <w:i/>
      <w:iCs/>
      <w:color w:val="000000"/>
      <w:sz w:val="20"/>
      <w:szCs w:val="20"/>
    </w:rPr>
  </w:style>
  <w:style w:type="paragraph" w:customStyle="1" w:styleId="xl105">
    <w:name w:val="xl105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D2D2D2"/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106">
    <w:name w:val="xl106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D2D2D2"/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107">
    <w:name w:val="xl107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108">
    <w:name w:val="xl108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ptos Narrow" w:hAnsi="Aptos Narrow"/>
      <w:color w:val="000000"/>
    </w:rPr>
  </w:style>
  <w:style w:type="paragraph" w:customStyle="1" w:styleId="xl109">
    <w:name w:val="xl109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D2D2D2"/>
      <w:spacing w:before="100" w:beforeAutospacing="1" w:after="100" w:afterAutospacing="1"/>
      <w:textAlignment w:val="center"/>
    </w:pPr>
    <w:rPr>
      <w:rFonts w:ascii="Aptos Narrow" w:hAnsi="Aptos Narrow"/>
      <w:color w:val="000000"/>
    </w:rPr>
  </w:style>
  <w:style w:type="paragraph" w:customStyle="1" w:styleId="xl110">
    <w:name w:val="xl110"/>
    <w:basedOn w:val="Normal"/>
    <w:rsid w:val="002A491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2D2D2"/>
      <w:spacing w:before="100" w:beforeAutospacing="1" w:after="100" w:afterAutospacing="1"/>
      <w:textAlignment w:val="center"/>
    </w:pPr>
    <w:rPr>
      <w:rFonts w:ascii="Aptos Narrow" w:hAnsi="Aptos Narrow"/>
      <w:i/>
      <w:iCs/>
      <w:color w:val="215E99"/>
      <w:sz w:val="20"/>
      <w:szCs w:val="20"/>
    </w:rPr>
  </w:style>
  <w:style w:type="paragraph" w:customStyle="1" w:styleId="xl111">
    <w:name w:val="xl111"/>
    <w:basedOn w:val="Normal"/>
    <w:rsid w:val="002A4918"/>
    <w:pPr>
      <w:pBdr>
        <w:bottom w:val="single" w:sz="8" w:space="0" w:color="auto"/>
        <w:right w:val="single" w:sz="8" w:space="0" w:color="auto"/>
      </w:pBdr>
      <w:shd w:val="clear" w:color="000000" w:fill="A5C9EB"/>
      <w:spacing w:before="100" w:beforeAutospacing="1" w:after="100" w:afterAutospacing="1"/>
      <w:jc w:val="right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112">
    <w:name w:val="xl112"/>
    <w:basedOn w:val="Normal"/>
    <w:rsid w:val="002A491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</w:rPr>
  </w:style>
  <w:style w:type="paragraph" w:customStyle="1" w:styleId="xl113">
    <w:name w:val="xl113"/>
    <w:basedOn w:val="Normal"/>
    <w:rsid w:val="002A491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</w:rPr>
  </w:style>
  <w:style w:type="paragraph" w:customStyle="1" w:styleId="xl114">
    <w:name w:val="xl114"/>
    <w:basedOn w:val="Normal"/>
    <w:rsid w:val="002A491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i/>
      <w:iCs/>
      <w:color w:val="000000"/>
      <w:sz w:val="20"/>
      <w:szCs w:val="20"/>
    </w:rPr>
  </w:style>
  <w:style w:type="paragraph" w:customStyle="1" w:styleId="xl115">
    <w:name w:val="xl115"/>
    <w:basedOn w:val="Normal"/>
    <w:rsid w:val="002A491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116">
    <w:name w:val="xl116"/>
    <w:basedOn w:val="Normal"/>
    <w:rsid w:val="002A491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117">
    <w:name w:val="xl117"/>
    <w:basedOn w:val="Normal"/>
    <w:rsid w:val="002A491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paragraph" w:customStyle="1" w:styleId="xl118">
    <w:name w:val="xl118"/>
    <w:basedOn w:val="Normal"/>
    <w:rsid w:val="002A491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E5A1"/>
      <w:spacing w:before="100" w:beforeAutospacing="1" w:after="100" w:afterAutospacing="1"/>
      <w:textAlignment w:val="center"/>
    </w:pPr>
    <w:rPr>
      <w:rFonts w:ascii="Aptos Narrow" w:hAnsi="Aptos Narrow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C1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C10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7B3291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D54A43-D4E7-174D-A5DD-271D3DF6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9528</Words>
  <Characters>54313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BD Wingfield</dc:creator>
  <cp:keywords/>
  <dc:description/>
  <cp:lastModifiedBy>Prof. BD Wingfield</cp:lastModifiedBy>
  <cp:revision>2</cp:revision>
  <dcterms:created xsi:type="dcterms:W3CDTF">2026-03-31T08:22:00Z</dcterms:created>
  <dcterms:modified xsi:type="dcterms:W3CDTF">2026-03-31T08:22:00Z</dcterms:modified>
</cp:coreProperties>
</file>