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CE44" w14:textId="0FEBEFCB" w:rsidR="007F6B67" w:rsidRPr="002966C6" w:rsidRDefault="007F6B67" w:rsidP="00F22396">
      <w:pPr>
        <w:spacing w:line="480" w:lineRule="auto"/>
        <w:contextualSpacing/>
        <w:rPr>
          <w:rFonts w:eastAsia="宋体"/>
          <w:b/>
          <w:bCs/>
          <w:sz w:val="28"/>
          <w:szCs w:val="28"/>
          <w:shd w:val="clear" w:color="auto" w:fill="FFFFFF"/>
          <w:lang w:val="en-US"/>
        </w:rPr>
      </w:pPr>
      <w:r w:rsidRPr="002966C6">
        <w:rPr>
          <w:rFonts w:eastAsia="宋体"/>
          <w:b/>
          <w:bCs/>
          <w:sz w:val="28"/>
          <w:szCs w:val="28"/>
          <w:shd w:val="clear" w:color="auto" w:fill="FFFFFF"/>
          <w:lang w:val="en-US"/>
        </w:rPr>
        <w:t>Supplementary Informa</w:t>
      </w:r>
      <w:r w:rsidR="00862A9C" w:rsidRPr="002966C6">
        <w:rPr>
          <w:rFonts w:eastAsia="宋体"/>
          <w:b/>
          <w:bCs/>
          <w:sz w:val="28"/>
          <w:szCs w:val="28"/>
          <w:shd w:val="clear" w:color="auto" w:fill="FFFFFF"/>
          <w:lang w:val="en-US"/>
        </w:rPr>
        <w:t>ti</w:t>
      </w:r>
      <w:r w:rsidRPr="002966C6">
        <w:rPr>
          <w:rFonts w:eastAsia="宋体"/>
          <w:b/>
          <w:bCs/>
          <w:sz w:val="28"/>
          <w:szCs w:val="28"/>
          <w:shd w:val="clear" w:color="auto" w:fill="FFFFFF"/>
          <w:lang w:val="en-US"/>
        </w:rPr>
        <w:t>on</w:t>
      </w:r>
    </w:p>
    <w:p w14:paraId="1693497A" w14:textId="67456100" w:rsidR="007F6B67" w:rsidRPr="002966C6" w:rsidRDefault="00D22F13" w:rsidP="00F22396">
      <w:pPr>
        <w:spacing w:line="480" w:lineRule="auto"/>
        <w:contextualSpacing/>
        <w:rPr>
          <w:rFonts w:eastAsia="宋体"/>
          <w:b/>
          <w:bCs/>
          <w:shd w:val="clear" w:color="auto" w:fill="FFFFFF"/>
          <w:lang w:val="en-US"/>
        </w:rPr>
      </w:pPr>
      <w:r w:rsidRPr="00520206">
        <w:rPr>
          <w:rFonts w:eastAsia="宋体"/>
          <w:b/>
          <w:bCs/>
          <w:shd w:val="clear" w:color="auto" w:fill="FFFFFF"/>
          <w:lang w:val="en-US"/>
        </w:rPr>
        <w:t>Probiotics and Antimicrobial Proteins</w:t>
      </w:r>
    </w:p>
    <w:p w14:paraId="289CBD6B" w14:textId="37D17D4F" w:rsidR="00D22F13" w:rsidRPr="002966C6" w:rsidRDefault="00206F6E" w:rsidP="00F22396">
      <w:pPr>
        <w:spacing w:line="480" w:lineRule="auto"/>
        <w:contextualSpacing/>
        <w:rPr>
          <w:rFonts w:eastAsia="宋体"/>
          <w:b/>
          <w:bCs/>
          <w:shd w:val="clear" w:color="auto" w:fill="FFFFFF"/>
          <w:lang w:val="en-US"/>
        </w:rPr>
      </w:pPr>
      <w:r w:rsidRPr="002966C6">
        <w:rPr>
          <w:rFonts w:eastAsia="宋体"/>
          <w:b/>
          <w:bCs/>
          <w:shd w:val="clear" w:color="auto" w:fill="FFFFFF"/>
          <w:lang w:val="en-US"/>
        </w:rPr>
        <w:t>Online Resource 1</w:t>
      </w:r>
    </w:p>
    <w:p w14:paraId="240D6F80" w14:textId="77777777" w:rsidR="00206F6E" w:rsidRPr="00520206" w:rsidRDefault="00206F6E" w:rsidP="00F22396">
      <w:pPr>
        <w:spacing w:line="480" w:lineRule="auto"/>
        <w:contextualSpacing/>
        <w:rPr>
          <w:rFonts w:eastAsia="宋体"/>
          <w:b/>
          <w:bCs/>
          <w:shd w:val="clear" w:color="auto" w:fill="FFFFFF"/>
          <w:lang w:val="en-US"/>
        </w:rPr>
      </w:pPr>
    </w:p>
    <w:p w14:paraId="784A58AE" w14:textId="7FA5CC15" w:rsidR="00F22396" w:rsidRPr="002966C6" w:rsidRDefault="00F22396" w:rsidP="00F22396">
      <w:pPr>
        <w:spacing w:line="480" w:lineRule="auto"/>
        <w:contextualSpacing/>
        <w:rPr>
          <w:rFonts w:eastAsia="宋体"/>
          <w:b/>
          <w:bCs/>
          <w:shd w:val="clear" w:color="auto" w:fill="FFFFFF"/>
          <w:lang w:val="en-US"/>
        </w:rPr>
      </w:pPr>
      <w:proofErr w:type="spellStart"/>
      <w:r w:rsidRPr="002966C6">
        <w:rPr>
          <w:rFonts w:eastAsia="宋体"/>
          <w:b/>
          <w:bCs/>
          <w:i/>
          <w:iCs/>
          <w:shd w:val="clear" w:color="auto" w:fill="FFFFFF"/>
          <w:lang w:val="en-US"/>
        </w:rPr>
        <w:t>Lactiplantibacillus</w:t>
      </w:r>
      <w:proofErr w:type="spellEnd"/>
      <w:r w:rsidRPr="002966C6">
        <w:rPr>
          <w:rFonts w:eastAsia="宋体"/>
          <w:b/>
          <w:bCs/>
          <w:i/>
          <w:iCs/>
          <w:shd w:val="clear" w:color="auto" w:fill="FFFFFF"/>
          <w:lang w:val="en-US"/>
        </w:rPr>
        <w:t xml:space="preserve"> plantarum</w:t>
      </w:r>
      <w:r w:rsidRPr="002966C6">
        <w:rPr>
          <w:rFonts w:eastAsia="宋体"/>
          <w:b/>
          <w:bCs/>
          <w:shd w:val="clear" w:color="auto" w:fill="FFFFFF"/>
          <w:lang w:val="en-US"/>
        </w:rPr>
        <w:t xml:space="preserve"> B isolated from breast milk improves </w:t>
      </w:r>
      <w:r w:rsidRPr="002966C6">
        <w:rPr>
          <w:rFonts w:eastAsia="宋体"/>
          <w:b/>
          <w:bCs/>
          <w:lang w:val="en-US"/>
        </w:rPr>
        <w:t>functional</w:t>
      </w:r>
      <w:r w:rsidRPr="002966C6">
        <w:rPr>
          <w:rFonts w:eastAsia="宋体"/>
          <w:b/>
          <w:bCs/>
          <w:shd w:val="clear" w:color="auto" w:fill="FFFFFF"/>
          <w:lang w:val="en-US"/>
        </w:rPr>
        <w:t xml:space="preserve"> properties and increases bioactive ingredients </w:t>
      </w:r>
      <w:r w:rsidRPr="002966C6">
        <w:rPr>
          <w:rFonts w:eastAsia="宋体"/>
          <w:b/>
          <w:bCs/>
          <w:lang w:val="en-US"/>
        </w:rPr>
        <w:t>related to antihypertensive effects</w:t>
      </w:r>
      <w:r w:rsidRPr="002966C6">
        <w:rPr>
          <w:rFonts w:eastAsia="宋体"/>
          <w:b/>
          <w:bCs/>
          <w:shd w:val="clear" w:color="auto" w:fill="FFFFFF"/>
          <w:lang w:val="en-US"/>
        </w:rPr>
        <w:t xml:space="preserve"> in fermented buffalo milk in vitro</w:t>
      </w:r>
    </w:p>
    <w:p w14:paraId="2EFD4424" w14:textId="77777777" w:rsidR="00877841" w:rsidRPr="00BB2EC3" w:rsidRDefault="00877841" w:rsidP="00877841">
      <w:pPr>
        <w:adjustRightInd w:val="0"/>
        <w:snapToGrid w:val="0"/>
        <w:spacing w:line="480" w:lineRule="auto"/>
        <w:rPr>
          <w:ins w:id="0" w:author="作者"/>
        </w:rPr>
      </w:pPr>
      <w:proofErr w:type="spellStart"/>
      <w:ins w:id="1" w:author="作者">
        <w:r w:rsidRPr="003E3BD8">
          <w:t>Xushan</w:t>
        </w:r>
        <w:proofErr w:type="spellEnd"/>
        <w:r w:rsidRPr="003E3BD8">
          <w:t xml:space="preserve"> Yang</w:t>
        </w:r>
        <w:r w:rsidRPr="003E3BD8">
          <w:rPr>
            <w:vertAlign w:val="superscript"/>
          </w:rPr>
          <w:t>a</w:t>
        </w:r>
        <w:r w:rsidRPr="003E3BD8">
          <w:rPr>
            <w:rFonts w:hint="eastAsia"/>
          </w:rPr>
          <w:t>,</w:t>
        </w:r>
        <w:r>
          <w:rPr>
            <w:rFonts w:hint="eastAsia"/>
          </w:rPr>
          <w:t xml:space="preserve"> </w:t>
        </w:r>
        <w:proofErr w:type="spellStart"/>
        <w:r w:rsidRPr="003E3BD8">
          <w:t>Tiemin</w:t>
        </w:r>
        <w:proofErr w:type="spellEnd"/>
        <w:r w:rsidRPr="003E3BD8">
          <w:rPr>
            <w:rFonts w:hint="eastAsia"/>
          </w:rPr>
          <w:t xml:space="preserve"> </w:t>
        </w:r>
        <w:proofErr w:type="spellStart"/>
        <w:r w:rsidRPr="003E3BD8">
          <w:t>Jiang</w:t>
        </w:r>
        <w:r w:rsidRPr="003E3BD8">
          <w:rPr>
            <w:vertAlign w:val="superscript"/>
          </w:rPr>
          <w:t>a</w:t>
        </w:r>
        <w:proofErr w:type="spellEnd"/>
        <w:r w:rsidRPr="003E3BD8">
          <w:rPr>
            <w:vertAlign w:val="superscript"/>
          </w:rPr>
          <w:t>,*</w:t>
        </w:r>
        <w:r w:rsidRPr="003E3BD8">
          <w:t>,</w:t>
        </w:r>
        <w:r w:rsidRPr="003E3BD8">
          <w:rPr>
            <w:rFonts w:hint="eastAsia"/>
          </w:rPr>
          <w:t xml:space="preserve"> </w:t>
        </w:r>
        <w:proofErr w:type="spellStart"/>
        <w:r w:rsidRPr="003E3BD8">
          <w:t>Huanzhao</w:t>
        </w:r>
        <w:proofErr w:type="spellEnd"/>
        <w:r w:rsidRPr="003E3BD8">
          <w:t xml:space="preserve"> Lu</w:t>
        </w:r>
        <w:r w:rsidRPr="003E3BD8">
          <w:rPr>
            <w:vertAlign w:val="superscript"/>
          </w:rPr>
          <w:t>a</w:t>
        </w:r>
        <w:r w:rsidRPr="003E3BD8">
          <w:t>, Yuying Li</w:t>
        </w:r>
        <w:r w:rsidRPr="003E3BD8">
          <w:rPr>
            <w:vertAlign w:val="superscript"/>
          </w:rPr>
          <w:t>a</w:t>
        </w:r>
        <w:r w:rsidRPr="003E3BD8">
          <w:t>,</w:t>
        </w:r>
        <w:r w:rsidRPr="003E3BD8">
          <w:rPr>
            <w:rFonts w:hint="eastAsia"/>
          </w:rPr>
          <w:t xml:space="preserve"> Siting Chen</w:t>
        </w:r>
        <w:r w:rsidRPr="003E3BD8">
          <w:rPr>
            <w:rFonts w:hint="eastAsia"/>
            <w:vertAlign w:val="superscript"/>
          </w:rPr>
          <w:t>a</w:t>
        </w:r>
        <w:r w:rsidRPr="003E3BD8">
          <w:rPr>
            <w:rFonts w:hint="eastAsia"/>
          </w:rPr>
          <w:t xml:space="preserve">, </w:t>
        </w:r>
        <w:r w:rsidRPr="003E3BD8">
          <w:t>Zhenyu Chen</w:t>
        </w:r>
        <w:r w:rsidRPr="003E3BD8">
          <w:rPr>
            <w:vertAlign w:val="superscript"/>
          </w:rPr>
          <w:t>a</w:t>
        </w:r>
        <w:r w:rsidRPr="003E3BD8">
          <w:t>,</w:t>
        </w:r>
        <w:r w:rsidRPr="003E3BD8">
          <w:rPr>
            <w:rFonts w:hint="eastAsia"/>
          </w:rPr>
          <w:t xml:space="preserve"> </w:t>
        </w:r>
        <w:r w:rsidRPr="003E3BD8">
          <w:t>Fangping Chen</w:t>
        </w:r>
        <w:r w:rsidRPr="003E3BD8">
          <w:rPr>
            <w:vertAlign w:val="superscript"/>
          </w:rPr>
          <w:t>b</w:t>
        </w:r>
        <w:r>
          <w:rPr>
            <w:rFonts w:hint="eastAsia"/>
          </w:rPr>
          <w:t xml:space="preserve"> and Aiping </w:t>
        </w:r>
        <w:proofErr w:type="spellStart"/>
        <w:r>
          <w:rPr>
            <w:rFonts w:hint="eastAsia"/>
          </w:rPr>
          <w:t>Shi</w:t>
        </w:r>
        <w:r w:rsidRPr="00BB2EC3">
          <w:rPr>
            <w:rFonts w:hint="eastAsia"/>
            <w:vertAlign w:val="superscript"/>
          </w:rPr>
          <w:t>c</w:t>
        </w:r>
        <w:proofErr w:type="spellEnd"/>
      </w:ins>
    </w:p>
    <w:p w14:paraId="452BE0EF" w14:textId="77777777" w:rsidR="00877841" w:rsidRPr="003E3BD8" w:rsidRDefault="00877841" w:rsidP="00877841">
      <w:pPr>
        <w:adjustRightInd w:val="0"/>
        <w:snapToGrid w:val="0"/>
        <w:spacing w:line="480" w:lineRule="auto"/>
        <w:rPr>
          <w:ins w:id="2" w:author="作者"/>
          <w:snapToGrid w:val="0"/>
        </w:rPr>
      </w:pPr>
      <w:ins w:id="3" w:author="作者">
        <w:r w:rsidRPr="00895D46">
          <w:rPr>
            <w:snapToGrid w:val="0"/>
            <w:vertAlign w:val="superscript"/>
          </w:rPr>
          <w:t xml:space="preserve">a </w:t>
        </w:r>
        <w:r w:rsidRPr="003E3BD8">
          <w:rPr>
            <w:snapToGrid w:val="0"/>
          </w:rPr>
          <w:t xml:space="preserve">Guilin University of Technology, </w:t>
        </w:r>
        <w:r w:rsidRPr="003E3BD8">
          <w:rPr>
            <w:rFonts w:hint="eastAsia"/>
            <w:snapToGrid w:val="0"/>
          </w:rPr>
          <w:t>College of Chemistry and Bioengineering, Guilin,</w:t>
        </w:r>
        <w:r w:rsidRPr="003E3BD8">
          <w:rPr>
            <w:snapToGrid w:val="0"/>
          </w:rPr>
          <w:t xml:space="preserve"> </w:t>
        </w:r>
        <w:r w:rsidRPr="003E3BD8">
          <w:rPr>
            <w:rFonts w:hint="eastAsia"/>
            <w:snapToGrid w:val="0"/>
          </w:rPr>
          <w:t>541004, China</w:t>
        </w:r>
      </w:ins>
    </w:p>
    <w:p w14:paraId="3F611215" w14:textId="77777777" w:rsidR="00877841" w:rsidRDefault="00877841" w:rsidP="00877841">
      <w:pPr>
        <w:adjustRightInd w:val="0"/>
        <w:snapToGrid w:val="0"/>
        <w:spacing w:line="480" w:lineRule="auto"/>
        <w:rPr>
          <w:ins w:id="4" w:author="作者"/>
          <w:snapToGrid w:val="0"/>
        </w:rPr>
      </w:pPr>
      <w:ins w:id="5" w:author="作者">
        <w:r w:rsidRPr="00895D46">
          <w:rPr>
            <w:snapToGrid w:val="0"/>
            <w:vertAlign w:val="superscript"/>
          </w:rPr>
          <w:t xml:space="preserve">b </w:t>
        </w:r>
        <w:r w:rsidRPr="003E3BD8">
          <w:rPr>
            <w:rFonts w:hint="eastAsia"/>
            <w:snapToGrid w:val="0"/>
          </w:rPr>
          <w:t>Guilin Yiwei Quantum Techno</w:t>
        </w:r>
        <w:r w:rsidRPr="003E3BD8">
          <w:rPr>
            <w:snapToGrid w:val="0"/>
          </w:rPr>
          <w:t>l</w:t>
        </w:r>
        <w:r w:rsidRPr="003E3BD8">
          <w:rPr>
            <w:rFonts w:hint="eastAsia"/>
            <w:snapToGrid w:val="0"/>
          </w:rPr>
          <w:t>ogy Co.</w:t>
        </w:r>
        <w:r w:rsidRPr="003E3BD8">
          <w:rPr>
            <w:snapToGrid w:val="0"/>
          </w:rPr>
          <w:t xml:space="preserve"> </w:t>
        </w:r>
        <w:r w:rsidRPr="003E3BD8">
          <w:rPr>
            <w:rFonts w:hint="eastAsia"/>
            <w:snapToGrid w:val="0"/>
          </w:rPr>
          <w:t>Ltd</w:t>
        </w:r>
        <w:r w:rsidRPr="003E3BD8">
          <w:rPr>
            <w:snapToGrid w:val="0"/>
          </w:rPr>
          <w:t>.</w:t>
        </w:r>
        <w:r w:rsidRPr="003E3BD8">
          <w:rPr>
            <w:rFonts w:hint="eastAsia"/>
            <w:snapToGrid w:val="0"/>
          </w:rPr>
          <w:t>,</w:t>
        </w:r>
        <w:r w:rsidRPr="003E3BD8">
          <w:rPr>
            <w:snapToGrid w:val="0"/>
          </w:rPr>
          <w:t xml:space="preserve"> </w:t>
        </w:r>
        <w:r w:rsidRPr="003E3BD8">
          <w:rPr>
            <w:rFonts w:hint="eastAsia"/>
            <w:snapToGrid w:val="0"/>
          </w:rPr>
          <w:t>Guilin,</w:t>
        </w:r>
        <w:r w:rsidRPr="003E3BD8">
          <w:rPr>
            <w:snapToGrid w:val="0"/>
          </w:rPr>
          <w:t xml:space="preserve"> </w:t>
        </w:r>
        <w:r w:rsidRPr="003E3BD8">
          <w:rPr>
            <w:rFonts w:hint="eastAsia"/>
            <w:snapToGrid w:val="0"/>
          </w:rPr>
          <w:t>541010, China</w:t>
        </w:r>
      </w:ins>
    </w:p>
    <w:p w14:paraId="09FF80A1" w14:textId="77777777" w:rsidR="00877841" w:rsidRPr="00BB2EC3" w:rsidRDefault="00877841" w:rsidP="00877841">
      <w:pPr>
        <w:adjustRightInd w:val="0"/>
        <w:snapToGrid w:val="0"/>
        <w:spacing w:line="480" w:lineRule="auto"/>
        <w:rPr>
          <w:ins w:id="6" w:author="作者"/>
          <w:snapToGrid w:val="0"/>
        </w:rPr>
      </w:pPr>
      <w:ins w:id="7" w:author="作者">
        <w:r>
          <w:rPr>
            <w:rFonts w:hint="eastAsia"/>
            <w:snapToGrid w:val="0"/>
            <w:vertAlign w:val="superscript"/>
          </w:rPr>
          <w:t>c</w:t>
        </w:r>
        <w:r w:rsidRPr="00B8002B">
          <w:rPr>
            <w:snapToGrid w:val="0"/>
            <w:vertAlign w:val="superscript"/>
          </w:rPr>
          <w:t xml:space="preserve"> </w:t>
        </w:r>
        <w:r>
          <w:rPr>
            <w:rFonts w:hint="eastAsia"/>
            <w:snapToGrid w:val="0"/>
          </w:rPr>
          <w:t>Guangxi Royal Dairy Co. Ltd., Nanning , 530007, China</w:t>
        </w:r>
      </w:ins>
    </w:p>
    <w:p w14:paraId="5738FFA6" w14:textId="333DA205" w:rsidR="00F22396" w:rsidRPr="002966C6" w:rsidDel="00877841" w:rsidRDefault="00F22396" w:rsidP="00F22396">
      <w:pPr>
        <w:spacing w:line="480" w:lineRule="auto"/>
        <w:contextualSpacing/>
        <w:rPr>
          <w:del w:id="8" w:author="作者"/>
          <w:vertAlign w:val="superscript"/>
          <w:lang w:val="en-US"/>
        </w:rPr>
      </w:pPr>
      <w:del w:id="9" w:author="作者">
        <w:r w:rsidRPr="002966C6" w:rsidDel="00877841">
          <w:rPr>
            <w:lang w:val="en-US"/>
          </w:rPr>
          <w:delText>Tiemin</w:delText>
        </w:r>
        <w:r w:rsidRPr="002966C6" w:rsidDel="00877841">
          <w:rPr>
            <w:rFonts w:hint="eastAsia"/>
            <w:lang w:val="en-US"/>
          </w:rPr>
          <w:delText xml:space="preserve"> </w:delText>
        </w:r>
        <w:r w:rsidRPr="002966C6" w:rsidDel="00877841">
          <w:rPr>
            <w:lang w:val="en-US"/>
          </w:rPr>
          <w:delText>Jiang</w:delText>
        </w:r>
        <w:r w:rsidRPr="002966C6" w:rsidDel="00877841">
          <w:rPr>
            <w:vertAlign w:val="superscript"/>
            <w:lang w:val="en-US"/>
          </w:rPr>
          <w:delText>a,*</w:delText>
        </w:r>
        <w:r w:rsidRPr="002966C6" w:rsidDel="00877841">
          <w:rPr>
            <w:lang w:val="en-US"/>
          </w:rPr>
          <w:delText>,</w:delText>
        </w:r>
        <w:r w:rsidRPr="002966C6" w:rsidDel="00877841">
          <w:rPr>
            <w:rFonts w:hint="eastAsia"/>
            <w:lang w:val="en-US"/>
          </w:rPr>
          <w:delText xml:space="preserve"> </w:delText>
        </w:r>
        <w:r w:rsidRPr="002966C6" w:rsidDel="00877841">
          <w:rPr>
            <w:lang w:val="en-US"/>
          </w:rPr>
          <w:delText>Xushan Yang</w:delText>
        </w:r>
        <w:r w:rsidRPr="002966C6" w:rsidDel="00877841">
          <w:rPr>
            <w:vertAlign w:val="superscript"/>
            <w:lang w:val="en-US"/>
          </w:rPr>
          <w:delText>a</w:delText>
        </w:r>
        <w:r w:rsidRPr="002966C6" w:rsidDel="00877841">
          <w:rPr>
            <w:rFonts w:hint="eastAsia"/>
            <w:lang w:val="en-US"/>
          </w:rPr>
          <w:delText>,</w:delText>
        </w:r>
        <w:r w:rsidRPr="002966C6" w:rsidDel="00877841">
          <w:rPr>
            <w:lang w:val="en-US"/>
          </w:rPr>
          <w:delText xml:space="preserve"> Huanzhao Lu</w:delText>
        </w:r>
        <w:r w:rsidRPr="002966C6" w:rsidDel="00877841">
          <w:rPr>
            <w:vertAlign w:val="superscript"/>
            <w:lang w:val="en-US"/>
          </w:rPr>
          <w:delText>a</w:delText>
        </w:r>
        <w:r w:rsidRPr="002966C6" w:rsidDel="00877841">
          <w:rPr>
            <w:lang w:val="en-US"/>
          </w:rPr>
          <w:delText>, Yuying Li</w:delText>
        </w:r>
        <w:r w:rsidRPr="002966C6" w:rsidDel="00877841">
          <w:rPr>
            <w:vertAlign w:val="superscript"/>
            <w:lang w:val="en-US"/>
          </w:rPr>
          <w:delText>a</w:delText>
        </w:r>
        <w:r w:rsidRPr="002966C6" w:rsidDel="00877841">
          <w:rPr>
            <w:lang w:val="en-US"/>
          </w:rPr>
          <w:delText>,</w:delText>
        </w:r>
        <w:r w:rsidRPr="002966C6" w:rsidDel="00877841">
          <w:rPr>
            <w:rFonts w:hint="eastAsia"/>
            <w:lang w:val="en-US"/>
          </w:rPr>
          <w:delText xml:space="preserve"> Siting Chen</w:delText>
        </w:r>
        <w:r w:rsidRPr="002966C6" w:rsidDel="00877841">
          <w:rPr>
            <w:rFonts w:hint="eastAsia"/>
            <w:vertAlign w:val="superscript"/>
            <w:lang w:val="en-US"/>
          </w:rPr>
          <w:delText>a</w:delText>
        </w:r>
        <w:r w:rsidRPr="002966C6" w:rsidDel="00877841">
          <w:rPr>
            <w:rFonts w:hint="eastAsia"/>
            <w:lang w:val="en-US"/>
          </w:rPr>
          <w:delText xml:space="preserve">, </w:delText>
        </w:r>
        <w:r w:rsidRPr="002966C6" w:rsidDel="00877841">
          <w:rPr>
            <w:lang w:val="en-US"/>
          </w:rPr>
          <w:delText>Zhenyu Chen</w:delText>
        </w:r>
        <w:r w:rsidRPr="002966C6" w:rsidDel="00877841">
          <w:rPr>
            <w:vertAlign w:val="superscript"/>
            <w:lang w:val="en-US"/>
          </w:rPr>
          <w:delText>a</w:delText>
        </w:r>
        <w:r w:rsidRPr="002966C6" w:rsidDel="00877841">
          <w:rPr>
            <w:lang w:val="en-US"/>
          </w:rPr>
          <w:delText>,</w:delText>
        </w:r>
        <w:r w:rsidRPr="002966C6" w:rsidDel="00877841">
          <w:rPr>
            <w:rFonts w:hint="eastAsia"/>
            <w:lang w:val="en-US"/>
          </w:rPr>
          <w:delText xml:space="preserve"> </w:delText>
        </w:r>
        <w:r w:rsidRPr="002966C6" w:rsidDel="00877841">
          <w:rPr>
            <w:rFonts w:eastAsia="宋体"/>
            <w:lang w:val="en-US"/>
          </w:rPr>
          <w:delText xml:space="preserve">and </w:delText>
        </w:r>
        <w:r w:rsidRPr="002966C6" w:rsidDel="00877841">
          <w:rPr>
            <w:lang w:val="en-US"/>
          </w:rPr>
          <w:delText>Fangping Chen</w:delText>
        </w:r>
        <w:r w:rsidRPr="002966C6" w:rsidDel="00877841">
          <w:rPr>
            <w:vertAlign w:val="superscript"/>
            <w:lang w:val="en-US"/>
          </w:rPr>
          <w:delText>b</w:delText>
        </w:r>
      </w:del>
    </w:p>
    <w:p w14:paraId="40B4677C" w14:textId="2330DCEC" w:rsidR="00F22396" w:rsidRPr="002966C6" w:rsidDel="00877841" w:rsidRDefault="00F22396" w:rsidP="00F22396">
      <w:pPr>
        <w:spacing w:line="480" w:lineRule="auto"/>
        <w:rPr>
          <w:del w:id="10" w:author="作者"/>
          <w:snapToGrid w:val="0"/>
          <w:lang w:val="en-US"/>
        </w:rPr>
      </w:pPr>
      <w:del w:id="11" w:author="作者">
        <w:r w:rsidRPr="002966C6" w:rsidDel="00877841">
          <w:rPr>
            <w:snapToGrid w:val="0"/>
            <w:vertAlign w:val="superscript"/>
            <w:lang w:val="en-US"/>
          </w:rPr>
          <w:delText xml:space="preserve">a </w:delText>
        </w:r>
        <w:bookmarkStart w:id="12" w:name="OLE_LINK24"/>
        <w:bookmarkStart w:id="13" w:name="OLE_LINK23"/>
        <w:r w:rsidRPr="002966C6" w:rsidDel="00877841">
          <w:rPr>
            <w:snapToGrid w:val="0"/>
            <w:lang w:val="en-US"/>
          </w:rPr>
          <w:delText>Guilin University of Technology</w:delText>
        </w:r>
        <w:bookmarkEnd w:id="12"/>
        <w:r w:rsidRPr="002966C6" w:rsidDel="00877841">
          <w:rPr>
            <w:snapToGrid w:val="0"/>
            <w:lang w:val="en-US"/>
          </w:rPr>
          <w:delText xml:space="preserve">, </w:delText>
        </w:r>
        <w:r w:rsidRPr="002966C6" w:rsidDel="00877841">
          <w:rPr>
            <w:rFonts w:hint="eastAsia"/>
            <w:snapToGrid w:val="0"/>
            <w:lang w:val="en-US"/>
          </w:rPr>
          <w:delText>College of Chemistry and Bioengineering</w:delText>
        </w:r>
        <w:bookmarkEnd w:id="13"/>
        <w:r w:rsidRPr="002966C6" w:rsidDel="00877841">
          <w:rPr>
            <w:rFonts w:hint="eastAsia"/>
            <w:snapToGrid w:val="0"/>
            <w:lang w:val="en-US"/>
          </w:rPr>
          <w:delText>, Guilin,</w:delText>
        </w:r>
        <w:r w:rsidRPr="002966C6" w:rsidDel="00877841">
          <w:rPr>
            <w:snapToGrid w:val="0"/>
            <w:lang w:val="en-US"/>
          </w:rPr>
          <w:delText xml:space="preserve"> </w:delText>
        </w:r>
        <w:r w:rsidRPr="002966C6" w:rsidDel="00877841">
          <w:rPr>
            <w:rFonts w:hint="eastAsia"/>
            <w:snapToGrid w:val="0"/>
            <w:lang w:val="en-US"/>
          </w:rPr>
          <w:delText>541004, China</w:delText>
        </w:r>
      </w:del>
    </w:p>
    <w:p w14:paraId="63F2D444" w14:textId="0710EA68" w:rsidR="00F22396" w:rsidRPr="002966C6" w:rsidDel="00877841" w:rsidRDefault="00F22396" w:rsidP="00F22396">
      <w:pPr>
        <w:spacing w:line="480" w:lineRule="auto"/>
        <w:rPr>
          <w:del w:id="14" w:author="作者"/>
          <w:snapToGrid w:val="0"/>
          <w:lang w:val="en-US"/>
        </w:rPr>
      </w:pPr>
      <w:del w:id="15" w:author="作者">
        <w:r w:rsidRPr="002966C6" w:rsidDel="00877841">
          <w:rPr>
            <w:snapToGrid w:val="0"/>
            <w:vertAlign w:val="superscript"/>
            <w:lang w:val="en-US"/>
          </w:rPr>
          <w:delText xml:space="preserve">b </w:delText>
        </w:r>
        <w:bookmarkStart w:id="16" w:name="OLE_LINK22"/>
        <w:r w:rsidRPr="002966C6" w:rsidDel="00877841">
          <w:rPr>
            <w:rFonts w:hint="eastAsia"/>
            <w:snapToGrid w:val="0"/>
            <w:lang w:val="en-US"/>
          </w:rPr>
          <w:delText>Guilin Yiwei Quantum Techno</w:delText>
        </w:r>
        <w:r w:rsidRPr="002966C6" w:rsidDel="00877841">
          <w:rPr>
            <w:snapToGrid w:val="0"/>
            <w:lang w:val="en-US"/>
          </w:rPr>
          <w:delText>l</w:delText>
        </w:r>
        <w:r w:rsidRPr="002966C6" w:rsidDel="00877841">
          <w:rPr>
            <w:rFonts w:hint="eastAsia"/>
            <w:snapToGrid w:val="0"/>
            <w:lang w:val="en-US"/>
          </w:rPr>
          <w:delText>ogy Co.</w:delText>
        </w:r>
        <w:r w:rsidRPr="002966C6" w:rsidDel="00877841">
          <w:rPr>
            <w:snapToGrid w:val="0"/>
            <w:lang w:val="en-US"/>
          </w:rPr>
          <w:delText xml:space="preserve"> </w:delText>
        </w:r>
        <w:r w:rsidRPr="002966C6" w:rsidDel="00877841">
          <w:rPr>
            <w:rFonts w:hint="eastAsia"/>
            <w:snapToGrid w:val="0"/>
            <w:lang w:val="en-US"/>
          </w:rPr>
          <w:delText>Ltd</w:delText>
        </w:r>
        <w:bookmarkEnd w:id="16"/>
        <w:r w:rsidRPr="002966C6" w:rsidDel="00877841">
          <w:rPr>
            <w:snapToGrid w:val="0"/>
            <w:lang w:val="en-US"/>
          </w:rPr>
          <w:delText>.</w:delText>
        </w:r>
        <w:r w:rsidRPr="002966C6" w:rsidDel="00877841">
          <w:rPr>
            <w:rFonts w:hint="eastAsia"/>
            <w:snapToGrid w:val="0"/>
            <w:lang w:val="en-US"/>
          </w:rPr>
          <w:delText>,</w:delText>
        </w:r>
        <w:r w:rsidRPr="002966C6" w:rsidDel="00877841">
          <w:rPr>
            <w:snapToGrid w:val="0"/>
            <w:lang w:val="en-US"/>
          </w:rPr>
          <w:delText xml:space="preserve"> </w:delText>
        </w:r>
        <w:r w:rsidRPr="002966C6" w:rsidDel="00877841">
          <w:rPr>
            <w:rFonts w:hint="eastAsia"/>
            <w:snapToGrid w:val="0"/>
            <w:lang w:val="en-US"/>
          </w:rPr>
          <w:delText>Guilin,</w:delText>
        </w:r>
        <w:r w:rsidRPr="002966C6" w:rsidDel="00877841">
          <w:rPr>
            <w:snapToGrid w:val="0"/>
            <w:lang w:val="en-US"/>
          </w:rPr>
          <w:delText xml:space="preserve"> </w:delText>
        </w:r>
        <w:r w:rsidRPr="002966C6" w:rsidDel="00877841">
          <w:rPr>
            <w:rFonts w:hint="eastAsia"/>
            <w:snapToGrid w:val="0"/>
            <w:lang w:val="en-US"/>
          </w:rPr>
          <w:delText>541010, China</w:delText>
        </w:r>
      </w:del>
    </w:p>
    <w:p w14:paraId="75C614D5" w14:textId="77777777" w:rsidR="00F22396" w:rsidRPr="002966C6" w:rsidRDefault="00F22396" w:rsidP="00F22396">
      <w:pPr>
        <w:spacing w:line="480" w:lineRule="auto"/>
        <w:ind w:firstLineChars="200" w:firstLine="480"/>
        <w:jc w:val="center"/>
        <w:rPr>
          <w:snapToGrid w:val="0"/>
          <w:lang w:val="en-US"/>
        </w:rPr>
      </w:pPr>
    </w:p>
    <w:p w14:paraId="4B1A314E" w14:textId="77777777" w:rsidR="00F22396" w:rsidRPr="002966C6" w:rsidRDefault="00F22396" w:rsidP="00F22396">
      <w:pPr>
        <w:autoSpaceDE w:val="0"/>
        <w:autoSpaceDN w:val="0"/>
        <w:adjustRightInd w:val="0"/>
        <w:spacing w:line="480" w:lineRule="auto"/>
        <w:rPr>
          <w:b/>
          <w:bCs/>
          <w:lang w:val="en-US"/>
        </w:rPr>
      </w:pPr>
      <w:r w:rsidRPr="002966C6">
        <w:rPr>
          <w:b/>
          <w:bCs/>
          <w:lang w:val="en-US"/>
        </w:rPr>
        <w:t>*Correspondence to:</w:t>
      </w:r>
    </w:p>
    <w:p w14:paraId="46E255D3" w14:textId="77777777" w:rsidR="00F22396" w:rsidRPr="002966C6" w:rsidRDefault="00F22396" w:rsidP="00F22396">
      <w:pPr>
        <w:autoSpaceDE w:val="0"/>
        <w:autoSpaceDN w:val="0"/>
        <w:adjustRightInd w:val="0"/>
        <w:spacing w:line="480" w:lineRule="auto"/>
        <w:rPr>
          <w:bCs/>
          <w:lang w:val="en-US"/>
        </w:rPr>
      </w:pPr>
      <w:proofErr w:type="spellStart"/>
      <w:r w:rsidRPr="002966C6">
        <w:rPr>
          <w:snapToGrid w:val="0"/>
          <w:lang w:val="en-US"/>
        </w:rPr>
        <w:t>Tiemin</w:t>
      </w:r>
      <w:proofErr w:type="spellEnd"/>
      <w:r w:rsidRPr="002966C6">
        <w:rPr>
          <w:snapToGrid w:val="0"/>
          <w:lang w:val="en-US"/>
        </w:rPr>
        <w:t xml:space="preserve"> Jiang </w:t>
      </w:r>
    </w:p>
    <w:p w14:paraId="74036D58" w14:textId="77777777" w:rsidR="00F22396" w:rsidRPr="002966C6" w:rsidRDefault="00F22396" w:rsidP="00F22396">
      <w:pPr>
        <w:autoSpaceDE w:val="0"/>
        <w:autoSpaceDN w:val="0"/>
        <w:adjustRightInd w:val="0"/>
        <w:spacing w:line="480" w:lineRule="auto"/>
        <w:rPr>
          <w:bCs/>
          <w:lang w:val="en-US"/>
        </w:rPr>
      </w:pPr>
      <w:r w:rsidRPr="002966C6">
        <w:rPr>
          <w:snapToGrid w:val="0"/>
          <w:lang w:val="en-US"/>
        </w:rPr>
        <w:t xml:space="preserve">Guilin University of Technology, </w:t>
      </w:r>
      <w:r w:rsidRPr="002966C6">
        <w:rPr>
          <w:bCs/>
          <w:lang w:val="en-US"/>
        </w:rPr>
        <w:t xml:space="preserve">No. 319, </w:t>
      </w:r>
      <w:proofErr w:type="spellStart"/>
      <w:r w:rsidRPr="002966C6">
        <w:rPr>
          <w:bCs/>
          <w:lang w:val="en-US"/>
        </w:rPr>
        <w:t>Yanshan</w:t>
      </w:r>
      <w:proofErr w:type="spellEnd"/>
      <w:r w:rsidRPr="002966C6">
        <w:rPr>
          <w:bCs/>
          <w:lang w:val="en-US"/>
        </w:rPr>
        <w:t xml:space="preserve"> Street </w:t>
      </w:r>
      <w:r w:rsidRPr="002966C6">
        <w:rPr>
          <w:lang w:val="en-US"/>
        </w:rPr>
        <w:t>54100</w:t>
      </w:r>
      <w:r w:rsidRPr="002966C6">
        <w:rPr>
          <w:rFonts w:hint="eastAsia"/>
          <w:lang w:val="en-US"/>
        </w:rPr>
        <w:t>6</w:t>
      </w:r>
      <w:r w:rsidRPr="002966C6">
        <w:rPr>
          <w:bCs/>
          <w:lang w:val="en-US"/>
        </w:rPr>
        <w:t xml:space="preserve">, </w:t>
      </w:r>
      <w:proofErr w:type="spellStart"/>
      <w:r w:rsidRPr="002966C6">
        <w:rPr>
          <w:bCs/>
          <w:lang w:val="en-US"/>
        </w:rPr>
        <w:t>Yanshan</w:t>
      </w:r>
      <w:proofErr w:type="spellEnd"/>
      <w:r w:rsidRPr="002966C6">
        <w:rPr>
          <w:bCs/>
          <w:lang w:val="en-US"/>
        </w:rPr>
        <w:t xml:space="preserve"> District, Guilin, China</w:t>
      </w:r>
    </w:p>
    <w:p w14:paraId="4CA096EA" w14:textId="77777777" w:rsidR="00206F6E" w:rsidRPr="002966C6" w:rsidRDefault="00F22396" w:rsidP="00F22396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2966C6">
        <w:rPr>
          <w:lang w:val="en-US"/>
        </w:rPr>
        <w:t xml:space="preserve">Phone: +86-18278399450; </w:t>
      </w:r>
    </w:p>
    <w:p w14:paraId="4286C62D" w14:textId="0CCDC238" w:rsidR="00F22396" w:rsidRPr="002966C6" w:rsidRDefault="00F22396" w:rsidP="00F22396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2966C6">
        <w:rPr>
          <w:bCs/>
          <w:lang w:val="en-US"/>
        </w:rPr>
        <w:t xml:space="preserve">E-mail: </w:t>
      </w:r>
      <w:hyperlink r:id="rId10" w:history="1">
        <w:r w:rsidRPr="002966C6">
          <w:rPr>
            <w:rStyle w:val="ae"/>
            <w:rFonts w:eastAsiaTheme="majorEastAsia"/>
            <w:bCs/>
            <w:lang w:val="en-US"/>
          </w:rPr>
          <w:t>jtm@glut.edu.cn</w:t>
        </w:r>
      </w:hyperlink>
    </w:p>
    <w:p w14:paraId="1D01620A" w14:textId="77777777" w:rsidR="00F22396" w:rsidRPr="002966C6" w:rsidRDefault="00F22396">
      <w:pPr>
        <w:spacing w:after="160" w:line="278" w:lineRule="auto"/>
        <w:rPr>
          <w:b/>
          <w:bCs/>
          <w:sz w:val="20"/>
          <w:szCs w:val="20"/>
          <w:lang w:val="en-US"/>
        </w:rPr>
        <w:sectPr w:rsidR="00F22396" w:rsidRPr="002966C6" w:rsidSect="00F22396">
          <w:pgSz w:w="11900" w:h="16820"/>
          <w:pgMar w:top="1440" w:right="1440" w:bottom="1440" w:left="1440" w:header="708" w:footer="708" w:gutter="0"/>
          <w:cols w:space="708"/>
          <w:docGrid w:linePitch="360"/>
        </w:sectPr>
      </w:pPr>
    </w:p>
    <w:p w14:paraId="1A7DECE7" w14:textId="31A7D37E" w:rsidR="002B2F1D" w:rsidRPr="002966C6" w:rsidRDefault="00AA592A" w:rsidP="002B2F1D">
      <w:pPr>
        <w:keepNext/>
        <w:rPr>
          <w:sz w:val="20"/>
          <w:szCs w:val="20"/>
          <w:lang w:val="en-US"/>
        </w:rPr>
      </w:pPr>
      <w:r w:rsidRPr="002966C6">
        <w:rPr>
          <w:b/>
          <w:bCs/>
          <w:sz w:val="20"/>
          <w:szCs w:val="20"/>
          <w:lang w:val="en-US"/>
        </w:rPr>
        <w:lastRenderedPageBreak/>
        <w:t>Table</w:t>
      </w:r>
      <w:r w:rsidR="00172A14" w:rsidRPr="002966C6">
        <w:rPr>
          <w:b/>
          <w:bCs/>
          <w:sz w:val="20"/>
          <w:szCs w:val="20"/>
          <w:lang w:val="en-US"/>
        </w:rPr>
        <w:t xml:space="preserve"> 1</w:t>
      </w:r>
      <w:r w:rsidR="002B2F1D" w:rsidRPr="002966C6">
        <w:rPr>
          <w:sz w:val="20"/>
          <w:szCs w:val="20"/>
          <w:lang w:val="en-US"/>
        </w:rPr>
        <w:t xml:space="preserve"> </w:t>
      </w:r>
      <w:r w:rsidR="002966C6" w:rsidRPr="002966C6">
        <w:rPr>
          <w:sz w:val="20"/>
          <w:szCs w:val="20"/>
          <w:lang w:val="en-US"/>
        </w:rPr>
        <w:t>A</w:t>
      </w:r>
      <w:r w:rsidR="002B2F1D" w:rsidRPr="002966C6">
        <w:rPr>
          <w:sz w:val="20"/>
          <w:szCs w:val="20"/>
          <w:lang w:val="en-US"/>
        </w:rPr>
        <w:t>bundance (mean of peak area, × 10</w:t>
      </w:r>
      <w:r w:rsidR="002B2F1D" w:rsidRPr="002966C6">
        <w:rPr>
          <w:sz w:val="20"/>
          <w:szCs w:val="20"/>
          <w:vertAlign w:val="superscript"/>
          <w:lang w:val="en-US"/>
        </w:rPr>
        <w:t>6</w:t>
      </w:r>
      <w:r w:rsidR="002B2F1D" w:rsidRPr="002966C6">
        <w:rPr>
          <w:sz w:val="20"/>
          <w:szCs w:val="20"/>
          <w:lang w:val="en-US"/>
        </w:rPr>
        <w:t xml:space="preserve">) of metabolites that were significantly different between raw buffalo milk and fermented milks produced with </w:t>
      </w:r>
      <w:r w:rsidR="002B2F1D" w:rsidRPr="002966C6">
        <w:rPr>
          <w:i/>
          <w:iCs/>
          <w:sz w:val="20"/>
          <w:szCs w:val="20"/>
          <w:lang w:val="en-US"/>
        </w:rPr>
        <w:t>L. plantarum</w:t>
      </w:r>
      <w:r w:rsidR="002B2F1D" w:rsidRPr="002966C6">
        <w:rPr>
          <w:sz w:val="20"/>
          <w:szCs w:val="20"/>
          <w:lang w:val="en-US"/>
        </w:rPr>
        <w:t xml:space="preserve"> B, a traditional yogurt starter, or both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720"/>
        <w:gridCol w:w="1728"/>
        <w:gridCol w:w="1857"/>
        <w:gridCol w:w="606"/>
        <w:gridCol w:w="567"/>
        <w:gridCol w:w="801"/>
        <w:gridCol w:w="871"/>
        <w:gridCol w:w="871"/>
        <w:gridCol w:w="871"/>
        <w:gridCol w:w="871"/>
        <w:gridCol w:w="708"/>
        <w:gridCol w:w="2469"/>
      </w:tblGrid>
      <w:tr w:rsidR="002B2F1D" w:rsidRPr="002966C6" w14:paraId="1DE9C93F" w14:textId="77777777" w:rsidTr="002B2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F61D93" w14:textId="77777777" w:rsidR="002B2F1D" w:rsidRPr="002966C6" w:rsidRDefault="002B2F1D" w:rsidP="002B2F1D">
            <w:pPr>
              <w:keepNext/>
              <w:jc w:val="center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Metabolite</w:t>
            </w:r>
          </w:p>
        </w:tc>
        <w:tc>
          <w:tcPr>
            <w:tcW w:w="0" w:type="auto"/>
            <w:noWrap/>
            <w:hideMark/>
          </w:tcPr>
          <w:p w14:paraId="5BD9916D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Superclass</w:t>
            </w:r>
          </w:p>
        </w:tc>
        <w:tc>
          <w:tcPr>
            <w:tcW w:w="0" w:type="auto"/>
            <w:noWrap/>
            <w:hideMark/>
          </w:tcPr>
          <w:p w14:paraId="44ACFA8F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Class</w:t>
            </w:r>
          </w:p>
        </w:tc>
        <w:tc>
          <w:tcPr>
            <w:tcW w:w="0" w:type="auto"/>
            <w:hideMark/>
          </w:tcPr>
          <w:p w14:paraId="3B15125F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Retention time (s)</w:t>
            </w:r>
          </w:p>
        </w:tc>
        <w:tc>
          <w:tcPr>
            <w:tcW w:w="0" w:type="auto"/>
            <w:noWrap/>
            <w:hideMark/>
          </w:tcPr>
          <w:p w14:paraId="326E98DC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m/z</w:t>
            </w:r>
          </w:p>
        </w:tc>
        <w:tc>
          <w:tcPr>
            <w:tcW w:w="0" w:type="auto"/>
            <w:noWrap/>
            <w:hideMark/>
          </w:tcPr>
          <w:p w14:paraId="57EAFB4C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Milk</w:t>
            </w:r>
          </w:p>
        </w:tc>
        <w:tc>
          <w:tcPr>
            <w:tcW w:w="0" w:type="auto"/>
            <w:noWrap/>
            <w:hideMark/>
          </w:tcPr>
          <w:p w14:paraId="6CB78878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PFM</w:t>
            </w:r>
          </w:p>
        </w:tc>
        <w:tc>
          <w:tcPr>
            <w:tcW w:w="0" w:type="auto"/>
            <w:noWrap/>
            <w:hideMark/>
          </w:tcPr>
          <w:p w14:paraId="57FB5915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BFM</w:t>
            </w:r>
          </w:p>
        </w:tc>
        <w:tc>
          <w:tcPr>
            <w:tcW w:w="0" w:type="auto"/>
            <w:noWrap/>
            <w:hideMark/>
          </w:tcPr>
          <w:p w14:paraId="60954D46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TFM</w:t>
            </w:r>
          </w:p>
        </w:tc>
        <w:tc>
          <w:tcPr>
            <w:tcW w:w="0" w:type="auto"/>
            <w:noWrap/>
            <w:hideMark/>
          </w:tcPr>
          <w:p w14:paraId="5AC25DAE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hideMark/>
          </w:tcPr>
          <w:p w14:paraId="6D90C196" w14:textId="0E6968C3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966C6">
              <w:rPr>
                <w:sz w:val="16"/>
                <w:szCs w:val="16"/>
                <w:lang w:val="en-US"/>
              </w:rPr>
              <w:t>FDR-adjusted p</w:t>
            </w:r>
            <w:r w:rsidR="00151328" w:rsidRPr="002966C6">
              <w:rPr>
                <w:sz w:val="16"/>
                <w:szCs w:val="16"/>
                <w:lang w:val="en-US"/>
              </w:rPr>
              <w:t>-</w:t>
            </w:r>
            <w:r w:rsidRPr="002966C6">
              <w:rPr>
                <w:sz w:val="16"/>
                <w:szCs w:val="16"/>
                <w:lang w:val="en-US"/>
              </w:rPr>
              <w:t>value</w:t>
            </w:r>
          </w:p>
        </w:tc>
        <w:tc>
          <w:tcPr>
            <w:tcW w:w="0" w:type="auto"/>
            <w:noWrap/>
            <w:hideMark/>
          </w:tcPr>
          <w:p w14:paraId="655F8E7A" w14:textId="77777777" w:rsidR="002B2F1D" w:rsidRPr="002966C6" w:rsidRDefault="002B2F1D" w:rsidP="002B2F1D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Tukey’s HSD</w:t>
            </w:r>
          </w:p>
        </w:tc>
      </w:tr>
      <w:tr w:rsidR="002B2F1D" w:rsidRPr="002966C6" w14:paraId="5ADF2C35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DA3115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Glycitein</w:t>
            </w:r>
            <w:proofErr w:type="spellEnd"/>
          </w:p>
        </w:tc>
        <w:tc>
          <w:tcPr>
            <w:tcW w:w="0" w:type="auto"/>
            <w:noWrap/>
            <w:hideMark/>
          </w:tcPr>
          <w:p w14:paraId="4999B92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29604AA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Isoflav-2-enes</w:t>
            </w:r>
          </w:p>
        </w:tc>
        <w:tc>
          <w:tcPr>
            <w:tcW w:w="0" w:type="auto"/>
            <w:noWrap/>
            <w:hideMark/>
          </w:tcPr>
          <w:p w14:paraId="6E1BF74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347.3</w:t>
            </w:r>
          </w:p>
        </w:tc>
        <w:tc>
          <w:tcPr>
            <w:tcW w:w="0" w:type="auto"/>
            <w:noWrap/>
            <w:hideMark/>
          </w:tcPr>
          <w:p w14:paraId="41EB25A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283.0685</w:t>
            </w:r>
          </w:p>
        </w:tc>
        <w:tc>
          <w:tcPr>
            <w:tcW w:w="0" w:type="auto"/>
            <w:noWrap/>
            <w:hideMark/>
          </w:tcPr>
          <w:p w14:paraId="750F777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3,357,447.27 </w:t>
            </w:r>
          </w:p>
        </w:tc>
        <w:tc>
          <w:tcPr>
            <w:tcW w:w="0" w:type="auto"/>
            <w:noWrap/>
            <w:hideMark/>
          </w:tcPr>
          <w:p w14:paraId="6D66F23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583,432.62 </w:t>
            </w:r>
          </w:p>
        </w:tc>
        <w:tc>
          <w:tcPr>
            <w:tcW w:w="0" w:type="auto"/>
            <w:noWrap/>
            <w:hideMark/>
          </w:tcPr>
          <w:p w14:paraId="2167D81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1,212,475.72 </w:t>
            </w:r>
          </w:p>
        </w:tc>
        <w:tc>
          <w:tcPr>
            <w:tcW w:w="0" w:type="auto"/>
            <w:noWrap/>
            <w:hideMark/>
          </w:tcPr>
          <w:p w14:paraId="27DAB52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608,550.14 </w:t>
            </w:r>
          </w:p>
        </w:tc>
        <w:tc>
          <w:tcPr>
            <w:tcW w:w="0" w:type="auto"/>
            <w:noWrap/>
            <w:hideMark/>
          </w:tcPr>
          <w:p w14:paraId="0C64E3E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1,440,476.44 </w:t>
            </w:r>
          </w:p>
        </w:tc>
        <w:tc>
          <w:tcPr>
            <w:tcW w:w="0" w:type="auto"/>
            <w:noWrap/>
            <w:hideMark/>
          </w:tcPr>
          <w:p w14:paraId="1588C28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4.34E-15</w:t>
            </w:r>
          </w:p>
        </w:tc>
        <w:tc>
          <w:tcPr>
            <w:tcW w:w="0" w:type="auto"/>
            <w:noWrap/>
            <w:hideMark/>
          </w:tcPr>
          <w:p w14:paraId="3A9AACA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 xml:space="preserve"> PFM-BFM; </w:t>
            </w:r>
            <w:r w:rsidRPr="002966C6">
              <w:rPr>
                <w:sz w:val="16"/>
                <w:szCs w:val="16"/>
                <w:lang w:val="en-US"/>
              </w:rPr>
              <w:t>TFM-BFM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PFM-Milk; TFM-Milk</w:t>
            </w:r>
          </w:p>
        </w:tc>
      </w:tr>
      <w:tr w:rsidR="002B2F1D" w:rsidRPr="002966C6" w14:paraId="7027F53A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AFD268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2',4'-Dihydroxyacetophenone</w:t>
            </w:r>
          </w:p>
        </w:tc>
        <w:tc>
          <w:tcPr>
            <w:tcW w:w="0" w:type="auto"/>
            <w:noWrap/>
            <w:hideMark/>
          </w:tcPr>
          <w:p w14:paraId="7A27C1D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noWrap/>
            <w:hideMark/>
          </w:tcPr>
          <w:p w14:paraId="62450C3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Benzene and substituted derivatives</w:t>
            </w:r>
          </w:p>
        </w:tc>
        <w:tc>
          <w:tcPr>
            <w:tcW w:w="0" w:type="auto"/>
            <w:noWrap/>
            <w:hideMark/>
          </w:tcPr>
          <w:p w14:paraId="0DF22DB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598.3</w:t>
            </w:r>
          </w:p>
        </w:tc>
        <w:tc>
          <w:tcPr>
            <w:tcW w:w="0" w:type="auto"/>
            <w:noWrap/>
            <w:hideMark/>
          </w:tcPr>
          <w:p w14:paraId="1ECF8A0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150.9971</w:t>
            </w:r>
          </w:p>
        </w:tc>
        <w:tc>
          <w:tcPr>
            <w:tcW w:w="0" w:type="auto"/>
            <w:noWrap/>
            <w:hideMark/>
          </w:tcPr>
          <w:p w14:paraId="1AEE5D1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295,670,528.95 </w:t>
            </w:r>
          </w:p>
        </w:tc>
        <w:tc>
          <w:tcPr>
            <w:tcW w:w="0" w:type="auto"/>
            <w:noWrap/>
            <w:hideMark/>
          </w:tcPr>
          <w:p w14:paraId="457650E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53,803,891.95 </w:t>
            </w:r>
          </w:p>
        </w:tc>
        <w:tc>
          <w:tcPr>
            <w:tcW w:w="0" w:type="auto"/>
            <w:noWrap/>
            <w:hideMark/>
          </w:tcPr>
          <w:p w14:paraId="670AE9C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212,114,971.65 </w:t>
            </w:r>
          </w:p>
        </w:tc>
        <w:tc>
          <w:tcPr>
            <w:tcW w:w="0" w:type="auto"/>
            <w:noWrap/>
            <w:hideMark/>
          </w:tcPr>
          <w:p w14:paraId="28B6C5F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65,892,384.26 </w:t>
            </w:r>
          </w:p>
        </w:tc>
        <w:tc>
          <w:tcPr>
            <w:tcW w:w="0" w:type="auto"/>
            <w:noWrap/>
            <w:hideMark/>
          </w:tcPr>
          <w:p w14:paraId="06D6672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156,870,444.20 </w:t>
            </w:r>
          </w:p>
        </w:tc>
        <w:tc>
          <w:tcPr>
            <w:tcW w:w="0" w:type="auto"/>
            <w:noWrap/>
            <w:hideMark/>
          </w:tcPr>
          <w:p w14:paraId="6A413B9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6.9E-13</w:t>
            </w:r>
          </w:p>
        </w:tc>
        <w:tc>
          <w:tcPr>
            <w:tcW w:w="0" w:type="auto"/>
            <w:noWrap/>
            <w:hideMark/>
          </w:tcPr>
          <w:p w14:paraId="639898B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</w:t>
            </w:r>
            <w:r w:rsidRPr="002966C6">
              <w:rPr>
                <w:color w:val="00B050"/>
                <w:sz w:val="16"/>
                <w:szCs w:val="16"/>
                <w:lang w:val="en-US"/>
              </w:rPr>
              <w:t xml:space="preserve">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2966C6">
              <w:rPr>
                <w:sz w:val="16"/>
                <w:szCs w:val="16"/>
                <w:lang w:val="en-US"/>
              </w:rPr>
              <w:t>TFM-BFM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PFM-Milk; TFM-Milk</w:t>
            </w:r>
          </w:p>
        </w:tc>
      </w:tr>
      <w:tr w:rsidR="002B2F1D" w:rsidRPr="002966C6" w14:paraId="16F68A46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7B438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dTMP</w:t>
            </w:r>
          </w:p>
        </w:tc>
        <w:tc>
          <w:tcPr>
            <w:tcW w:w="0" w:type="auto"/>
            <w:noWrap/>
            <w:hideMark/>
          </w:tcPr>
          <w:p w14:paraId="04C9B5D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4950D4D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Pyrimidine nucleotides</w:t>
            </w:r>
          </w:p>
        </w:tc>
        <w:tc>
          <w:tcPr>
            <w:tcW w:w="0" w:type="auto"/>
            <w:noWrap/>
            <w:hideMark/>
          </w:tcPr>
          <w:p w14:paraId="3D02F62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271.7</w:t>
            </w:r>
          </w:p>
        </w:tc>
        <w:tc>
          <w:tcPr>
            <w:tcW w:w="0" w:type="auto"/>
            <w:noWrap/>
            <w:hideMark/>
          </w:tcPr>
          <w:p w14:paraId="35A933A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321.0435</w:t>
            </w:r>
          </w:p>
        </w:tc>
        <w:tc>
          <w:tcPr>
            <w:tcW w:w="0" w:type="auto"/>
            <w:noWrap/>
            <w:hideMark/>
          </w:tcPr>
          <w:p w14:paraId="372F0AB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3,908,591.95 </w:t>
            </w:r>
          </w:p>
        </w:tc>
        <w:tc>
          <w:tcPr>
            <w:tcW w:w="0" w:type="auto"/>
            <w:noWrap/>
            <w:hideMark/>
          </w:tcPr>
          <w:p w14:paraId="22BC180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299,089.23 </w:t>
            </w:r>
          </w:p>
        </w:tc>
        <w:tc>
          <w:tcPr>
            <w:tcW w:w="0" w:type="auto"/>
            <w:noWrap/>
            <w:hideMark/>
          </w:tcPr>
          <w:p w14:paraId="24F1B74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2,134,302.82 </w:t>
            </w:r>
          </w:p>
        </w:tc>
        <w:tc>
          <w:tcPr>
            <w:tcW w:w="0" w:type="auto"/>
            <w:noWrap/>
            <w:hideMark/>
          </w:tcPr>
          <w:p w14:paraId="6811F61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317,761.63 </w:t>
            </w:r>
          </w:p>
        </w:tc>
        <w:tc>
          <w:tcPr>
            <w:tcW w:w="0" w:type="auto"/>
            <w:noWrap/>
            <w:hideMark/>
          </w:tcPr>
          <w:p w14:paraId="141B9B0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1,664,936.41 </w:t>
            </w:r>
          </w:p>
        </w:tc>
        <w:tc>
          <w:tcPr>
            <w:tcW w:w="0" w:type="auto"/>
            <w:noWrap/>
            <w:hideMark/>
          </w:tcPr>
          <w:p w14:paraId="0216B23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1.27E-11</w:t>
            </w:r>
          </w:p>
        </w:tc>
        <w:tc>
          <w:tcPr>
            <w:tcW w:w="0" w:type="auto"/>
            <w:noWrap/>
            <w:hideMark/>
          </w:tcPr>
          <w:p w14:paraId="3BBE84B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12CAC6C8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235A7A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Creatinine</w:t>
            </w:r>
          </w:p>
        </w:tc>
        <w:tc>
          <w:tcPr>
            <w:tcW w:w="0" w:type="auto"/>
            <w:noWrap/>
            <w:hideMark/>
          </w:tcPr>
          <w:p w14:paraId="6652B2E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0DA5B3F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28F6BE9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104.5</w:t>
            </w:r>
          </w:p>
        </w:tc>
        <w:tc>
          <w:tcPr>
            <w:tcW w:w="0" w:type="auto"/>
            <w:noWrap/>
            <w:hideMark/>
          </w:tcPr>
          <w:p w14:paraId="1CFB4E6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112.9841</w:t>
            </w:r>
          </w:p>
        </w:tc>
        <w:tc>
          <w:tcPr>
            <w:tcW w:w="0" w:type="auto"/>
            <w:noWrap/>
            <w:hideMark/>
          </w:tcPr>
          <w:p w14:paraId="6FFA7B5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3,421,151.73 </w:t>
            </w:r>
          </w:p>
        </w:tc>
        <w:tc>
          <w:tcPr>
            <w:tcW w:w="0" w:type="auto"/>
            <w:noWrap/>
            <w:hideMark/>
          </w:tcPr>
          <w:p w14:paraId="775A708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4,049,369.87 </w:t>
            </w:r>
          </w:p>
        </w:tc>
        <w:tc>
          <w:tcPr>
            <w:tcW w:w="0" w:type="auto"/>
            <w:noWrap/>
            <w:hideMark/>
          </w:tcPr>
          <w:p w14:paraId="639ACBA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5,112,839.42 </w:t>
            </w:r>
          </w:p>
        </w:tc>
        <w:tc>
          <w:tcPr>
            <w:tcW w:w="0" w:type="auto"/>
            <w:noWrap/>
            <w:hideMark/>
          </w:tcPr>
          <w:p w14:paraId="448451F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4,231,789.90 </w:t>
            </w:r>
          </w:p>
        </w:tc>
        <w:tc>
          <w:tcPr>
            <w:tcW w:w="0" w:type="auto"/>
            <w:noWrap/>
            <w:hideMark/>
          </w:tcPr>
          <w:p w14:paraId="234A1BD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4,203,787.73 </w:t>
            </w:r>
          </w:p>
        </w:tc>
        <w:tc>
          <w:tcPr>
            <w:tcW w:w="0" w:type="auto"/>
            <w:noWrap/>
            <w:hideMark/>
          </w:tcPr>
          <w:p w14:paraId="6D1B0B8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7.07E-11</w:t>
            </w:r>
          </w:p>
        </w:tc>
        <w:tc>
          <w:tcPr>
            <w:tcW w:w="0" w:type="auto"/>
            <w:noWrap/>
            <w:hideMark/>
          </w:tcPr>
          <w:p w14:paraId="41952C2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TFM-BFM; PFM-Milk; TFM-Milk</w:t>
            </w:r>
          </w:p>
        </w:tc>
      </w:tr>
      <w:tr w:rsidR="002B2F1D" w:rsidRPr="002966C6" w14:paraId="7D17D353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38A380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(S)-beta-Tyrosine</w:t>
            </w:r>
          </w:p>
        </w:tc>
        <w:tc>
          <w:tcPr>
            <w:tcW w:w="0" w:type="auto"/>
            <w:noWrap/>
            <w:hideMark/>
          </w:tcPr>
          <w:p w14:paraId="7FE52BD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15D05FE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75FBF79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90.6</w:t>
            </w:r>
          </w:p>
        </w:tc>
        <w:tc>
          <w:tcPr>
            <w:tcW w:w="0" w:type="auto"/>
            <w:noWrap/>
            <w:hideMark/>
          </w:tcPr>
          <w:p w14:paraId="5E56FB9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182.0813</w:t>
            </w:r>
          </w:p>
        </w:tc>
        <w:tc>
          <w:tcPr>
            <w:tcW w:w="0" w:type="auto"/>
            <w:noWrap/>
            <w:hideMark/>
          </w:tcPr>
          <w:p w14:paraId="49FE49C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440,766.31 </w:t>
            </w:r>
          </w:p>
        </w:tc>
        <w:tc>
          <w:tcPr>
            <w:tcW w:w="0" w:type="auto"/>
            <w:noWrap/>
            <w:hideMark/>
          </w:tcPr>
          <w:p w14:paraId="3B6188E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7,175,741.24 </w:t>
            </w:r>
          </w:p>
        </w:tc>
        <w:tc>
          <w:tcPr>
            <w:tcW w:w="0" w:type="auto"/>
            <w:noWrap/>
            <w:hideMark/>
          </w:tcPr>
          <w:p w14:paraId="27CCBF9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2,601,554.34 </w:t>
            </w:r>
          </w:p>
        </w:tc>
        <w:tc>
          <w:tcPr>
            <w:tcW w:w="0" w:type="auto"/>
            <w:noWrap/>
            <w:hideMark/>
          </w:tcPr>
          <w:p w14:paraId="74DE988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8,533,385.35 </w:t>
            </w:r>
          </w:p>
        </w:tc>
        <w:tc>
          <w:tcPr>
            <w:tcW w:w="0" w:type="auto"/>
            <w:noWrap/>
            <w:hideMark/>
          </w:tcPr>
          <w:p w14:paraId="1A8E9EB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4,687,861.81 </w:t>
            </w:r>
          </w:p>
        </w:tc>
        <w:tc>
          <w:tcPr>
            <w:tcW w:w="0" w:type="auto"/>
            <w:noWrap/>
            <w:hideMark/>
          </w:tcPr>
          <w:p w14:paraId="6C6B3E9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1.23E-10</w:t>
            </w:r>
          </w:p>
        </w:tc>
        <w:tc>
          <w:tcPr>
            <w:tcW w:w="0" w:type="auto"/>
            <w:noWrap/>
            <w:hideMark/>
          </w:tcPr>
          <w:p w14:paraId="694E54C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TFM-BFM; PFM-Milk; TFM-Milk</w:t>
            </w:r>
          </w:p>
        </w:tc>
      </w:tr>
      <w:tr w:rsidR="002B2F1D" w:rsidRPr="002966C6" w14:paraId="2390B955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13005B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dGMP</w:t>
            </w:r>
            <w:proofErr w:type="spellEnd"/>
          </w:p>
        </w:tc>
        <w:tc>
          <w:tcPr>
            <w:tcW w:w="0" w:type="auto"/>
            <w:noWrap/>
            <w:hideMark/>
          </w:tcPr>
          <w:p w14:paraId="7201576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388415E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Purine nucleotides</w:t>
            </w:r>
          </w:p>
        </w:tc>
        <w:tc>
          <w:tcPr>
            <w:tcW w:w="0" w:type="auto"/>
            <w:noWrap/>
            <w:hideMark/>
          </w:tcPr>
          <w:p w14:paraId="3E489A2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523.9</w:t>
            </w:r>
          </w:p>
        </w:tc>
        <w:tc>
          <w:tcPr>
            <w:tcW w:w="0" w:type="auto"/>
            <w:noWrap/>
            <w:hideMark/>
          </w:tcPr>
          <w:p w14:paraId="024DB6B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347.1709</w:t>
            </w:r>
          </w:p>
        </w:tc>
        <w:tc>
          <w:tcPr>
            <w:tcW w:w="0" w:type="auto"/>
            <w:noWrap/>
            <w:hideMark/>
          </w:tcPr>
          <w:p w14:paraId="7A672BF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849,013.26 </w:t>
            </w:r>
          </w:p>
        </w:tc>
        <w:tc>
          <w:tcPr>
            <w:tcW w:w="0" w:type="auto"/>
            <w:noWrap/>
            <w:hideMark/>
          </w:tcPr>
          <w:p w14:paraId="630ED0B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45,761,202.19 </w:t>
            </w:r>
          </w:p>
        </w:tc>
        <w:tc>
          <w:tcPr>
            <w:tcW w:w="0" w:type="auto"/>
            <w:noWrap/>
            <w:hideMark/>
          </w:tcPr>
          <w:p w14:paraId="4A69E46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29,877,290.48 </w:t>
            </w:r>
          </w:p>
        </w:tc>
        <w:tc>
          <w:tcPr>
            <w:tcW w:w="0" w:type="auto"/>
            <w:noWrap/>
            <w:hideMark/>
          </w:tcPr>
          <w:p w14:paraId="5B6C412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34,046,676.46 </w:t>
            </w:r>
          </w:p>
        </w:tc>
        <w:tc>
          <w:tcPr>
            <w:tcW w:w="0" w:type="auto"/>
            <w:noWrap/>
            <w:hideMark/>
          </w:tcPr>
          <w:p w14:paraId="630C20B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27,633,545.60 </w:t>
            </w:r>
          </w:p>
        </w:tc>
        <w:tc>
          <w:tcPr>
            <w:tcW w:w="0" w:type="auto"/>
            <w:noWrap/>
            <w:hideMark/>
          </w:tcPr>
          <w:p w14:paraId="634F615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4.22E-10</w:t>
            </w:r>
          </w:p>
        </w:tc>
        <w:tc>
          <w:tcPr>
            <w:tcW w:w="0" w:type="auto"/>
            <w:noWrap/>
            <w:hideMark/>
          </w:tcPr>
          <w:p w14:paraId="77556F0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PFM-Milk; TFM-Milk;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618B0457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22B34C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Cellobiose</w:t>
            </w:r>
          </w:p>
        </w:tc>
        <w:tc>
          <w:tcPr>
            <w:tcW w:w="0" w:type="auto"/>
            <w:noWrap/>
            <w:hideMark/>
          </w:tcPr>
          <w:p w14:paraId="08450DA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5C2A7FF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conjugates</w:t>
            </w:r>
          </w:p>
        </w:tc>
        <w:tc>
          <w:tcPr>
            <w:tcW w:w="0" w:type="auto"/>
            <w:noWrap/>
            <w:hideMark/>
          </w:tcPr>
          <w:p w14:paraId="657CEB1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45381E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341.1085</w:t>
            </w:r>
          </w:p>
        </w:tc>
        <w:tc>
          <w:tcPr>
            <w:tcW w:w="0" w:type="auto"/>
            <w:noWrap/>
            <w:hideMark/>
          </w:tcPr>
          <w:p w14:paraId="12AB961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67,436,255.81 </w:t>
            </w:r>
          </w:p>
        </w:tc>
        <w:tc>
          <w:tcPr>
            <w:tcW w:w="0" w:type="auto"/>
            <w:noWrap/>
            <w:hideMark/>
          </w:tcPr>
          <w:p w14:paraId="5BA9F76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753,847,332.52 </w:t>
            </w:r>
          </w:p>
        </w:tc>
        <w:tc>
          <w:tcPr>
            <w:tcW w:w="0" w:type="auto"/>
            <w:noWrap/>
            <w:hideMark/>
          </w:tcPr>
          <w:p w14:paraId="228403D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460,511,575.00 </w:t>
            </w:r>
          </w:p>
        </w:tc>
        <w:tc>
          <w:tcPr>
            <w:tcW w:w="0" w:type="auto"/>
            <w:noWrap/>
            <w:hideMark/>
          </w:tcPr>
          <w:p w14:paraId="3D94A43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797,733,871.38 </w:t>
            </w:r>
          </w:p>
        </w:tc>
        <w:tc>
          <w:tcPr>
            <w:tcW w:w="0" w:type="auto"/>
            <w:noWrap/>
            <w:hideMark/>
          </w:tcPr>
          <w:p w14:paraId="0A6C28D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519,882,258.68 </w:t>
            </w:r>
          </w:p>
        </w:tc>
        <w:tc>
          <w:tcPr>
            <w:tcW w:w="0" w:type="auto"/>
            <w:noWrap/>
            <w:hideMark/>
          </w:tcPr>
          <w:p w14:paraId="7267CB0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4.23E-10</w:t>
            </w:r>
          </w:p>
        </w:tc>
        <w:tc>
          <w:tcPr>
            <w:tcW w:w="0" w:type="auto"/>
            <w:noWrap/>
            <w:hideMark/>
          </w:tcPr>
          <w:p w14:paraId="12E475E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 xml:space="preserve">PFM-BFM; 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TFM-BFM; PFM-Milk; TFM-Milk</w:t>
            </w:r>
          </w:p>
        </w:tc>
      </w:tr>
      <w:tr w:rsidR="002B2F1D" w:rsidRPr="002966C6" w14:paraId="01B3C876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326203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N-Methyl-D-aspartic acid</w:t>
            </w:r>
          </w:p>
        </w:tc>
        <w:tc>
          <w:tcPr>
            <w:tcW w:w="0" w:type="auto"/>
            <w:noWrap/>
            <w:hideMark/>
          </w:tcPr>
          <w:p w14:paraId="00E6CFD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31C0B1F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48782D6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277.7</w:t>
            </w:r>
          </w:p>
        </w:tc>
        <w:tc>
          <w:tcPr>
            <w:tcW w:w="0" w:type="auto"/>
            <w:noWrap/>
            <w:hideMark/>
          </w:tcPr>
          <w:p w14:paraId="45733B4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145.9988</w:t>
            </w:r>
          </w:p>
        </w:tc>
        <w:tc>
          <w:tcPr>
            <w:tcW w:w="0" w:type="auto"/>
            <w:noWrap/>
            <w:hideMark/>
          </w:tcPr>
          <w:p w14:paraId="70B6B78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44,194,049.36 </w:t>
            </w:r>
          </w:p>
        </w:tc>
        <w:tc>
          <w:tcPr>
            <w:tcW w:w="0" w:type="auto"/>
            <w:noWrap/>
            <w:hideMark/>
          </w:tcPr>
          <w:p w14:paraId="2CABF64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15,281,361.74 </w:t>
            </w:r>
          </w:p>
        </w:tc>
        <w:tc>
          <w:tcPr>
            <w:tcW w:w="0" w:type="auto"/>
            <w:noWrap/>
            <w:hideMark/>
          </w:tcPr>
          <w:p w14:paraId="5C1511F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43,446,334.14 </w:t>
            </w:r>
          </w:p>
        </w:tc>
        <w:tc>
          <w:tcPr>
            <w:tcW w:w="0" w:type="auto"/>
            <w:noWrap/>
            <w:hideMark/>
          </w:tcPr>
          <w:p w14:paraId="2F5FCFD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10,986,282.47 </w:t>
            </w:r>
          </w:p>
        </w:tc>
        <w:tc>
          <w:tcPr>
            <w:tcW w:w="0" w:type="auto"/>
            <w:noWrap/>
            <w:hideMark/>
          </w:tcPr>
          <w:p w14:paraId="09B5E03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28,477,006.93 </w:t>
            </w:r>
          </w:p>
        </w:tc>
        <w:tc>
          <w:tcPr>
            <w:tcW w:w="0" w:type="auto"/>
            <w:noWrap/>
            <w:hideMark/>
          </w:tcPr>
          <w:p w14:paraId="2166BDA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1.18E-09</w:t>
            </w:r>
          </w:p>
        </w:tc>
        <w:tc>
          <w:tcPr>
            <w:tcW w:w="0" w:type="auto"/>
            <w:noWrap/>
            <w:hideMark/>
          </w:tcPr>
          <w:p w14:paraId="7D85665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46BB5709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E1AD3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Uric acid</w:t>
            </w:r>
          </w:p>
        </w:tc>
        <w:tc>
          <w:tcPr>
            <w:tcW w:w="0" w:type="auto"/>
            <w:noWrap/>
            <w:hideMark/>
          </w:tcPr>
          <w:p w14:paraId="42F8073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Organoheterocyclic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compounds</w:t>
            </w:r>
          </w:p>
        </w:tc>
        <w:tc>
          <w:tcPr>
            <w:tcW w:w="0" w:type="auto"/>
            <w:noWrap/>
            <w:hideMark/>
          </w:tcPr>
          <w:p w14:paraId="4038BAE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Purines and purine derivatives</w:t>
            </w:r>
          </w:p>
        </w:tc>
        <w:tc>
          <w:tcPr>
            <w:tcW w:w="0" w:type="auto"/>
            <w:noWrap/>
            <w:hideMark/>
          </w:tcPr>
          <w:p w14:paraId="5B67943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48.1</w:t>
            </w:r>
          </w:p>
        </w:tc>
        <w:tc>
          <w:tcPr>
            <w:tcW w:w="0" w:type="auto"/>
            <w:noWrap/>
            <w:hideMark/>
          </w:tcPr>
          <w:p w14:paraId="2FAE3A2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167.0204</w:t>
            </w:r>
          </w:p>
        </w:tc>
        <w:tc>
          <w:tcPr>
            <w:tcW w:w="0" w:type="auto"/>
            <w:noWrap/>
            <w:hideMark/>
          </w:tcPr>
          <w:p w14:paraId="49F9D62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237,099,014.38 </w:t>
            </w:r>
          </w:p>
        </w:tc>
        <w:tc>
          <w:tcPr>
            <w:tcW w:w="0" w:type="auto"/>
            <w:noWrap/>
            <w:hideMark/>
          </w:tcPr>
          <w:p w14:paraId="1098F31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87,737,025.99 </w:t>
            </w:r>
          </w:p>
        </w:tc>
        <w:tc>
          <w:tcPr>
            <w:tcW w:w="0" w:type="auto"/>
            <w:noWrap/>
            <w:hideMark/>
          </w:tcPr>
          <w:p w14:paraId="56B305F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175,668,396.83 </w:t>
            </w:r>
          </w:p>
        </w:tc>
        <w:tc>
          <w:tcPr>
            <w:tcW w:w="0" w:type="auto"/>
            <w:noWrap/>
            <w:hideMark/>
          </w:tcPr>
          <w:p w14:paraId="2CF970B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89,615,618.37 </w:t>
            </w:r>
          </w:p>
        </w:tc>
        <w:tc>
          <w:tcPr>
            <w:tcW w:w="0" w:type="auto"/>
            <w:noWrap/>
            <w:hideMark/>
          </w:tcPr>
          <w:p w14:paraId="7865B9A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147,530,013.89 </w:t>
            </w:r>
          </w:p>
        </w:tc>
        <w:tc>
          <w:tcPr>
            <w:tcW w:w="0" w:type="auto"/>
            <w:noWrap/>
            <w:hideMark/>
          </w:tcPr>
          <w:p w14:paraId="718F223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1.3E-09</w:t>
            </w:r>
          </w:p>
        </w:tc>
        <w:tc>
          <w:tcPr>
            <w:tcW w:w="0" w:type="auto"/>
            <w:noWrap/>
            <w:hideMark/>
          </w:tcPr>
          <w:p w14:paraId="1B2071D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07A91D06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6D4A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Isovaleric acid</w:t>
            </w:r>
          </w:p>
        </w:tc>
        <w:tc>
          <w:tcPr>
            <w:tcW w:w="0" w:type="auto"/>
            <w:noWrap/>
            <w:hideMark/>
          </w:tcPr>
          <w:p w14:paraId="4D17EE9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2A29095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035863C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148.3</w:t>
            </w:r>
          </w:p>
        </w:tc>
        <w:tc>
          <w:tcPr>
            <w:tcW w:w="0" w:type="auto"/>
            <w:noWrap/>
            <w:hideMark/>
          </w:tcPr>
          <w:p w14:paraId="70F908A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102.0343</w:t>
            </w:r>
          </w:p>
        </w:tc>
        <w:tc>
          <w:tcPr>
            <w:tcW w:w="0" w:type="auto"/>
            <w:noWrap/>
            <w:hideMark/>
          </w:tcPr>
          <w:p w14:paraId="1CCE11C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4,002,109.23 </w:t>
            </w:r>
          </w:p>
        </w:tc>
        <w:tc>
          <w:tcPr>
            <w:tcW w:w="0" w:type="auto"/>
            <w:noWrap/>
            <w:hideMark/>
          </w:tcPr>
          <w:p w14:paraId="288D367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38,968,330.14 </w:t>
            </w:r>
          </w:p>
        </w:tc>
        <w:tc>
          <w:tcPr>
            <w:tcW w:w="0" w:type="auto"/>
            <w:noWrap/>
            <w:hideMark/>
          </w:tcPr>
          <w:p w14:paraId="4C705DE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11,174,655.90 </w:t>
            </w:r>
          </w:p>
        </w:tc>
        <w:tc>
          <w:tcPr>
            <w:tcW w:w="0" w:type="auto"/>
            <w:noWrap/>
            <w:hideMark/>
          </w:tcPr>
          <w:p w14:paraId="0DCE865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40,288,296.24 </w:t>
            </w:r>
          </w:p>
        </w:tc>
        <w:tc>
          <w:tcPr>
            <w:tcW w:w="0" w:type="auto"/>
            <w:noWrap/>
            <w:hideMark/>
          </w:tcPr>
          <w:p w14:paraId="470465E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23,608,347.87 </w:t>
            </w:r>
          </w:p>
        </w:tc>
        <w:tc>
          <w:tcPr>
            <w:tcW w:w="0" w:type="auto"/>
            <w:noWrap/>
            <w:hideMark/>
          </w:tcPr>
          <w:p w14:paraId="0EC67F3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1.36E-09</w:t>
            </w:r>
          </w:p>
        </w:tc>
        <w:tc>
          <w:tcPr>
            <w:tcW w:w="0" w:type="auto"/>
            <w:noWrap/>
            <w:hideMark/>
          </w:tcPr>
          <w:p w14:paraId="700B96E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2DD1CF31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CB2174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Phosphorylcholine</w:t>
            </w:r>
          </w:p>
        </w:tc>
        <w:tc>
          <w:tcPr>
            <w:tcW w:w="0" w:type="auto"/>
            <w:noWrap/>
            <w:hideMark/>
          </w:tcPr>
          <w:p w14:paraId="74CF5AC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nitrogen compounds</w:t>
            </w:r>
          </w:p>
        </w:tc>
        <w:tc>
          <w:tcPr>
            <w:tcW w:w="0" w:type="auto"/>
            <w:noWrap/>
            <w:hideMark/>
          </w:tcPr>
          <w:p w14:paraId="51DA2C8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Quaternary ammonium salts</w:t>
            </w:r>
          </w:p>
        </w:tc>
        <w:tc>
          <w:tcPr>
            <w:tcW w:w="0" w:type="auto"/>
            <w:noWrap/>
            <w:hideMark/>
          </w:tcPr>
          <w:p w14:paraId="39EB25B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51.2</w:t>
            </w:r>
          </w:p>
        </w:tc>
        <w:tc>
          <w:tcPr>
            <w:tcW w:w="0" w:type="auto"/>
            <w:noWrap/>
            <w:hideMark/>
          </w:tcPr>
          <w:p w14:paraId="0D129BD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184.0732</w:t>
            </w:r>
          </w:p>
        </w:tc>
        <w:tc>
          <w:tcPr>
            <w:tcW w:w="0" w:type="auto"/>
            <w:noWrap/>
            <w:hideMark/>
          </w:tcPr>
          <w:p w14:paraId="1DF0A5E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265,782,243.88 </w:t>
            </w:r>
          </w:p>
        </w:tc>
        <w:tc>
          <w:tcPr>
            <w:tcW w:w="0" w:type="auto"/>
            <w:noWrap/>
            <w:hideMark/>
          </w:tcPr>
          <w:p w14:paraId="341A386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290,004,576.67 </w:t>
            </w:r>
          </w:p>
        </w:tc>
        <w:tc>
          <w:tcPr>
            <w:tcW w:w="0" w:type="auto"/>
            <w:noWrap/>
            <w:hideMark/>
          </w:tcPr>
          <w:p w14:paraId="6CF1E5C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675,126,969.07 </w:t>
            </w:r>
          </w:p>
        </w:tc>
        <w:tc>
          <w:tcPr>
            <w:tcW w:w="0" w:type="auto"/>
            <w:noWrap/>
            <w:hideMark/>
          </w:tcPr>
          <w:p w14:paraId="1709363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315,607,658.77 </w:t>
            </w:r>
          </w:p>
        </w:tc>
        <w:tc>
          <w:tcPr>
            <w:tcW w:w="0" w:type="auto"/>
            <w:noWrap/>
            <w:hideMark/>
          </w:tcPr>
          <w:p w14:paraId="5771F94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386,630,362.10 </w:t>
            </w:r>
          </w:p>
        </w:tc>
        <w:tc>
          <w:tcPr>
            <w:tcW w:w="0" w:type="auto"/>
            <w:noWrap/>
            <w:hideMark/>
          </w:tcPr>
          <w:p w14:paraId="4A74169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1.36E-09</w:t>
            </w:r>
          </w:p>
        </w:tc>
        <w:tc>
          <w:tcPr>
            <w:tcW w:w="0" w:type="auto"/>
            <w:noWrap/>
            <w:hideMark/>
          </w:tcPr>
          <w:p w14:paraId="62929E5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</w:t>
            </w:r>
          </w:p>
        </w:tc>
      </w:tr>
      <w:tr w:rsidR="002B2F1D" w:rsidRPr="002966C6" w14:paraId="73D3F05F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06653D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Estragole</w:t>
            </w:r>
          </w:p>
        </w:tc>
        <w:tc>
          <w:tcPr>
            <w:tcW w:w="0" w:type="auto"/>
            <w:noWrap/>
            <w:hideMark/>
          </w:tcPr>
          <w:p w14:paraId="4166B83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noWrap/>
            <w:hideMark/>
          </w:tcPr>
          <w:p w14:paraId="1CB5F4C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 ethers</w:t>
            </w:r>
          </w:p>
        </w:tc>
        <w:tc>
          <w:tcPr>
            <w:tcW w:w="0" w:type="auto"/>
            <w:noWrap/>
            <w:hideMark/>
          </w:tcPr>
          <w:p w14:paraId="0B7BD46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666.6</w:t>
            </w:r>
          </w:p>
        </w:tc>
        <w:tc>
          <w:tcPr>
            <w:tcW w:w="0" w:type="auto"/>
            <w:noWrap/>
            <w:hideMark/>
          </w:tcPr>
          <w:p w14:paraId="28912F8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148.087</w:t>
            </w:r>
          </w:p>
        </w:tc>
        <w:tc>
          <w:tcPr>
            <w:tcW w:w="0" w:type="auto"/>
            <w:noWrap/>
            <w:hideMark/>
          </w:tcPr>
          <w:p w14:paraId="64D9A81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6,053,749.77 </w:t>
            </w:r>
          </w:p>
        </w:tc>
        <w:tc>
          <w:tcPr>
            <w:tcW w:w="0" w:type="auto"/>
            <w:noWrap/>
            <w:hideMark/>
          </w:tcPr>
          <w:p w14:paraId="0D121D8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40,853,899.45 </w:t>
            </w:r>
          </w:p>
        </w:tc>
        <w:tc>
          <w:tcPr>
            <w:tcW w:w="0" w:type="auto"/>
            <w:noWrap/>
            <w:hideMark/>
          </w:tcPr>
          <w:p w14:paraId="0B02723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11,120,311.82 </w:t>
            </w:r>
          </w:p>
        </w:tc>
        <w:tc>
          <w:tcPr>
            <w:tcW w:w="0" w:type="auto"/>
            <w:noWrap/>
            <w:hideMark/>
          </w:tcPr>
          <w:p w14:paraId="77E59DF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49,426,971.50 </w:t>
            </w:r>
          </w:p>
        </w:tc>
        <w:tc>
          <w:tcPr>
            <w:tcW w:w="0" w:type="auto"/>
            <w:noWrap/>
            <w:hideMark/>
          </w:tcPr>
          <w:p w14:paraId="3EE93C8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26,863,733.13 </w:t>
            </w:r>
          </w:p>
        </w:tc>
        <w:tc>
          <w:tcPr>
            <w:tcW w:w="0" w:type="auto"/>
            <w:noWrap/>
            <w:hideMark/>
          </w:tcPr>
          <w:p w14:paraId="14C5062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2.12E-09</w:t>
            </w:r>
          </w:p>
        </w:tc>
        <w:tc>
          <w:tcPr>
            <w:tcW w:w="0" w:type="auto"/>
            <w:noWrap/>
            <w:hideMark/>
          </w:tcPr>
          <w:p w14:paraId="6589D59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21FB1124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B969A5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N-</w:t>
            </w: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Acetylglutamic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0" w:type="auto"/>
            <w:noWrap/>
            <w:hideMark/>
          </w:tcPr>
          <w:p w14:paraId="78169F7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16F00E0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12577AD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56.2</w:t>
            </w:r>
          </w:p>
        </w:tc>
        <w:tc>
          <w:tcPr>
            <w:tcW w:w="0" w:type="auto"/>
            <w:noWrap/>
            <w:hideMark/>
          </w:tcPr>
          <w:p w14:paraId="411132F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189.0869</w:t>
            </w:r>
          </w:p>
        </w:tc>
        <w:tc>
          <w:tcPr>
            <w:tcW w:w="0" w:type="auto"/>
            <w:noWrap/>
            <w:hideMark/>
          </w:tcPr>
          <w:p w14:paraId="4BDD474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5,299,675.73 </w:t>
            </w:r>
          </w:p>
        </w:tc>
        <w:tc>
          <w:tcPr>
            <w:tcW w:w="0" w:type="auto"/>
            <w:noWrap/>
            <w:hideMark/>
          </w:tcPr>
          <w:p w14:paraId="03038FC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57,968,038.49 </w:t>
            </w:r>
          </w:p>
        </w:tc>
        <w:tc>
          <w:tcPr>
            <w:tcW w:w="0" w:type="auto"/>
            <w:noWrap/>
            <w:hideMark/>
          </w:tcPr>
          <w:p w14:paraId="3AAFDF9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15,638,928.33 </w:t>
            </w:r>
          </w:p>
        </w:tc>
        <w:tc>
          <w:tcPr>
            <w:tcW w:w="0" w:type="auto"/>
            <w:noWrap/>
            <w:hideMark/>
          </w:tcPr>
          <w:p w14:paraId="0820BDC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64,769,611.47 </w:t>
            </w:r>
          </w:p>
        </w:tc>
        <w:tc>
          <w:tcPr>
            <w:tcW w:w="0" w:type="auto"/>
            <w:noWrap/>
            <w:hideMark/>
          </w:tcPr>
          <w:p w14:paraId="6B1E698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35,919,063.50 </w:t>
            </w:r>
          </w:p>
        </w:tc>
        <w:tc>
          <w:tcPr>
            <w:tcW w:w="0" w:type="auto"/>
            <w:noWrap/>
            <w:hideMark/>
          </w:tcPr>
          <w:p w14:paraId="08C3CDF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5.02E-09</w:t>
            </w:r>
          </w:p>
        </w:tc>
        <w:tc>
          <w:tcPr>
            <w:tcW w:w="0" w:type="auto"/>
            <w:noWrap/>
            <w:hideMark/>
          </w:tcPr>
          <w:p w14:paraId="5AC0654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4FA84413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CD6792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Apigenin</w:t>
            </w:r>
          </w:p>
        </w:tc>
        <w:tc>
          <w:tcPr>
            <w:tcW w:w="0" w:type="auto"/>
            <w:noWrap/>
            <w:hideMark/>
          </w:tcPr>
          <w:p w14:paraId="5E0B2F8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6E2BC9B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Phenols/Polyphenols/Flavonoids</w:t>
            </w:r>
          </w:p>
        </w:tc>
        <w:tc>
          <w:tcPr>
            <w:tcW w:w="0" w:type="auto"/>
            <w:noWrap/>
            <w:hideMark/>
          </w:tcPr>
          <w:p w14:paraId="20E6C36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343.4</w:t>
            </w:r>
          </w:p>
        </w:tc>
        <w:tc>
          <w:tcPr>
            <w:tcW w:w="0" w:type="auto"/>
            <w:noWrap/>
            <w:hideMark/>
          </w:tcPr>
          <w:p w14:paraId="4FE42B2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269.045</w:t>
            </w:r>
          </w:p>
        </w:tc>
        <w:tc>
          <w:tcPr>
            <w:tcW w:w="0" w:type="auto"/>
            <w:noWrap/>
            <w:hideMark/>
          </w:tcPr>
          <w:p w14:paraId="7F5848F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679,757.65 </w:t>
            </w:r>
          </w:p>
        </w:tc>
        <w:tc>
          <w:tcPr>
            <w:tcW w:w="0" w:type="auto"/>
            <w:noWrap/>
            <w:hideMark/>
          </w:tcPr>
          <w:p w14:paraId="78F4F93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347,493.08 </w:t>
            </w:r>
          </w:p>
        </w:tc>
        <w:tc>
          <w:tcPr>
            <w:tcW w:w="0" w:type="auto"/>
            <w:noWrap/>
            <w:hideMark/>
          </w:tcPr>
          <w:p w14:paraId="690A5F3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821,274.91 </w:t>
            </w:r>
          </w:p>
        </w:tc>
        <w:tc>
          <w:tcPr>
            <w:tcW w:w="0" w:type="auto"/>
            <w:noWrap/>
            <w:hideMark/>
          </w:tcPr>
          <w:p w14:paraId="4DF3BAE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259,218.53 </w:t>
            </w:r>
          </w:p>
        </w:tc>
        <w:tc>
          <w:tcPr>
            <w:tcW w:w="0" w:type="auto"/>
            <w:noWrap/>
            <w:hideMark/>
          </w:tcPr>
          <w:p w14:paraId="1A55849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526,936.04 </w:t>
            </w:r>
          </w:p>
        </w:tc>
        <w:tc>
          <w:tcPr>
            <w:tcW w:w="0" w:type="auto"/>
            <w:noWrap/>
            <w:hideMark/>
          </w:tcPr>
          <w:p w14:paraId="5DCD2EF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1.29E-08</w:t>
            </w:r>
          </w:p>
        </w:tc>
        <w:tc>
          <w:tcPr>
            <w:tcW w:w="0" w:type="auto"/>
            <w:noWrap/>
            <w:hideMark/>
          </w:tcPr>
          <w:p w14:paraId="238F687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76F035D8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485D6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O-Acetyl-L-homoserine</w:t>
            </w:r>
          </w:p>
        </w:tc>
        <w:tc>
          <w:tcPr>
            <w:tcW w:w="0" w:type="auto"/>
            <w:noWrap/>
            <w:hideMark/>
          </w:tcPr>
          <w:p w14:paraId="443308D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74E7C9B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non-proteinogenic alpha-amino acid</w:t>
            </w:r>
          </w:p>
        </w:tc>
        <w:tc>
          <w:tcPr>
            <w:tcW w:w="0" w:type="auto"/>
            <w:noWrap/>
            <w:hideMark/>
          </w:tcPr>
          <w:p w14:paraId="7B3283F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55.6</w:t>
            </w:r>
          </w:p>
        </w:tc>
        <w:tc>
          <w:tcPr>
            <w:tcW w:w="0" w:type="auto"/>
            <w:noWrap/>
            <w:hideMark/>
          </w:tcPr>
          <w:p w14:paraId="5BFD78C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162.0763</w:t>
            </w:r>
          </w:p>
        </w:tc>
        <w:tc>
          <w:tcPr>
            <w:tcW w:w="0" w:type="auto"/>
            <w:noWrap/>
            <w:hideMark/>
          </w:tcPr>
          <w:p w14:paraId="260ECF8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8,857,658.86 </w:t>
            </w:r>
          </w:p>
        </w:tc>
        <w:tc>
          <w:tcPr>
            <w:tcW w:w="0" w:type="auto"/>
            <w:noWrap/>
            <w:hideMark/>
          </w:tcPr>
          <w:p w14:paraId="213CE74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92,670,471.77 </w:t>
            </w:r>
          </w:p>
        </w:tc>
        <w:tc>
          <w:tcPr>
            <w:tcW w:w="0" w:type="auto"/>
            <w:noWrap/>
            <w:hideMark/>
          </w:tcPr>
          <w:p w14:paraId="388087B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27,607,379.62 </w:t>
            </w:r>
          </w:p>
        </w:tc>
        <w:tc>
          <w:tcPr>
            <w:tcW w:w="0" w:type="auto"/>
            <w:noWrap/>
            <w:hideMark/>
          </w:tcPr>
          <w:p w14:paraId="35E2A4C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97,762,154.15 </w:t>
            </w:r>
          </w:p>
        </w:tc>
        <w:tc>
          <w:tcPr>
            <w:tcW w:w="0" w:type="auto"/>
            <w:noWrap/>
            <w:hideMark/>
          </w:tcPr>
          <w:p w14:paraId="52D7924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56,724,416.10 </w:t>
            </w:r>
          </w:p>
        </w:tc>
        <w:tc>
          <w:tcPr>
            <w:tcW w:w="0" w:type="auto"/>
            <w:noWrap/>
            <w:hideMark/>
          </w:tcPr>
          <w:p w14:paraId="3314560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1.72E-08</w:t>
            </w:r>
          </w:p>
        </w:tc>
        <w:tc>
          <w:tcPr>
            <w:tcW w:w="0" w:type="auto"/>
            <w:noWrap/>
            <w:hideMark/>
          </w:tcPr>
          <w:p w14:paraId="2E365F3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5D522887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4E9062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Acetylcholine</w:t>
            </w:r>
          </w:p>
        </w:tc>
        <w:tc>
          <w:tcPr>
            <w:tcW w:w="0" w:type="auto"/>
            <w:noWrap/>
            <w:hideMark/>
          </w:tcPr>
          <w:p w14:paraId="7905F59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nitrogen compounds</w:t>
            </w:r>
          </w:p>
        </w:tc>
        <w:tc>
          <w:tcPr>
            <w:tcW w:w="0" w:type="auto"/>
            <w:noWrap/>
            <w:hideMark/>
          </w:tcPr>
          <w:p w14:paraId="74AC652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Quaternary ammonium salts</w:t>
            </w:r>
          </w:p>
        </w:tc>
        <w:tc>
          <w:tcPr>
            <w:tcW w:w="0" w:type="auto"/>
            <w:noWrap/>
            <w:hideMark/>
          </w:tcPr>
          <w:p w14:paraId="14B21A6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54.9</w:t>
            </w:r>
          </w:p>
        </w:tc>
        <w:tc>
          <w:tcPr>
            <w:tcW w:w="0" w:type="auto"/>
            <w:noWrap/>
            <w:hideMark/>
          </w:tcPr>
          <w:p w14:paraId="0FACD8E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146.1174</w:t>
            </w:r>
          </w:p>
        </w:tc>
        <w:tc>
          <w:tcPr>
            <w:tcW w:w="0" w:type="auto"/>
            <w:noWrap/>
            <w:hideMark/>
          </w:tcPr>
          <w:p w14:paraId="750937A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384,068,295.52 </w:t>
            </w:r>
          </w:p>
        </w:tc>
        <w:tc>
          <w:tcPr>
            <w:tcW w:w="0" w:type="auto"/>
            <w:noWrap/>
            <w:hideMark/>
          </w:tcPr>
          <w:p w14:paraId="7DA914E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1,311,514,042.15 </w:t>
            </w:r>
          </w:p>
        </w:tc>
        <w:tc>
          <w:tcPr>
            <w:tcW w:w="0" w:type="auto"/>
            <w:noWrap/>
            <w:hideMark/>
          </w:tcPr>
          <w:p w14:paraId="5A93B8E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761,711,068.75 </w:t>
            </w:r>
          </w:p>
        </w:tc>
        <w:tc>
          <w:tcPr>
            <w:tcW w:w="0" w:type="auto"/>
            <w:noWrap/>
            <w:hideMark/>
          </w:tcPr>
          <w:p w14:paraId="7029982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1,456,656,519.67 </w:t>
            </w:r>
          </w:p>
        </w:tc>
        <w:tc>
          <w:tcPr>
            <w:tcW w:w="0" w:type="auto"/>
            <w:noWrap/>
            <w:hideMark/>
          </w:tcPr>
          <w:p w14:paraId="06BE5A3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978,487,481.52 </w:t>
            </w:r>
          </w:p>
        </w:tc>
        <w:tc>
          <w:tcPr>
            <w:tcW w:w="0" w:type="auto"/>
            <w:noWrap/>
            <w:hideMark/>
          </w:tcPr>
          <w:p w14:paraId="4F97F89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1.79E-08</w:t>
            </w:r>
          </w:p>
        </w:tc>
        <w:tc>
          <w:tcPr>
            <w:tcW w:w="0" w:type="auto"/>
            <w:noWrap/>
            <w:hideMark/>
          </w:tcPr>
          <w:p w14:paraId="1427FE4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6DF2ECDA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9BB3B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1-palmitoylglycerophosphocholine</w:t>
            </w:r>
          </w:p>
        </w:tc>
        <w:tc>
          <w:tcPr>
            <w:tcW w:w="0" w:type="auto"/>
            <w:noWrap/>
            <w:hideMark/>
          </w:tcPr>
          <w:p w14:paraId="28C0876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7D171A0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Lipid/Glycerophospholipids</w:t>
            </w:r>
          </w:p>
        </w:tc>
        <w:tc>
          <w:tcPr>
            <w:tcW w:w="0" w:type="auto"/>
            <w:noWrap/>
            <w:hideMark/>
          </w:tcPr>
          <w:p w14:paraId="7A4EBE2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490.2</w:t>
            </w:r>
          </w:p>
        </w:tc>
        <w:tc>
          <w:tcPr>
            <w:tcW w:w="0" w:type="auto"/>
            <w:noWrap/>
            <w:hideMark/>
          </w:tcPr>
          <w:p w14:paraId="39E109B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496.3401</w:t>
            </w:r>
          </w:p>
        </w:tc>
        <w:tc>
          <w:tcPr>
            <w:tcW w:w="0" w:type="auto"/>
            <w:noWrap/>
            <w:hideMark/>
          </w:tcPr>
          <w:p w14:paraId="093EE34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106,588,023.66 </w:t>
            </w:r>
          </w:p>
        </w:tc>
        <w:tc>
          <w:tcPr>
            <w:tcW w:w="0" w:type="auto"/>
            <w:noWrap/>
            <w:hideMark/>
          </w:tcPr>
          <w:p w14:paraId="4CA242A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3,421,615.01 </w:t>
            </w:r>
          </w:p>
        </w:tc>
        <w:tc>
          <w:tcPr>
            <w:tcW w:w="0" w:type="auto"/>
            <w:noWrap/>
            <w:hideMark/>
          </w:tcPr>
          <w:p w14:paraId="07E315E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61,120,939.47 </w:t>
            </w:r>
          </w:p>
        </w:tc>
        <w:tc>
          <w:tcPr>
            <w:tcW w:w="0" w:type="auto"/>
            <w:noWrap/>
            <w:hideMark/>
          </w:tcPr>
          <w:p w14:paraId="2DCBD24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3,733,919.85 </w:t>
            </w:r>
          </w:p>
        </w:tc>
        <w:tc>
          <w:tcPr>
            <w:tcW w:w="0" w:type="auto"/>
            <w:noWrap/>
            <w:hideMark/>
          </w:tcPr>
          <w:p w14:paraId="7F4DB5D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43,716,124.50 </w:t>
            </w:r>
          </w:p>
        </w:tc>
        <w:tc>
          <w:tcPr>
            <w:tcW w:w="0" w:type="auto"/>
            <w:noWrap/>
            <w:hideMark/>
          </w:tcPr>
          <w:p w14:paraId="6345FC1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1.96E-08</w:t>
            </w:r>
          </w:p>
        </w:tc>
        <w:tc>
          <w:tcPr>
            <w:tcW w:w="0" w:type="auto"/>
            <w:noWrap/>
            <w:hideMark/>
          </w:tcPr>
          <w:p w14:paraId="0EE4789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23F8B4E6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7569A6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1-Aminocyclopropanecarboxylic acid</w:t>
            </w:r>
          </w:p>
        </w:tc>
        <w:tc>
          <w:tcPr>
            <w:tcW w:w="0" w:type="auto"/>
            <w:noWrap/>
            <w:hideMark/>
          </w:tcPr>
          <w:p w14:paraId="0262C1E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21B6528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6A89C09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573.2</w:t>
            </w:r>
          </w:p>
        </w:tc>
        <w:tc>
          <w:tcPr>
            <w:tcW w:w="0" w:type="auto"/>
            <w:noWrap/>
            <w:hideMark/>
          </w:tcPr>
          <w:p w14:paraId="41AD673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101.0713</w:t>
            </w:r>
          </w:p>
        </w:tc>
        <w:tc>
          <w:tcPr>
            <w:tcW w:w="0" w:type="auto"/>
            <w:noWrap/>
            <w:hideMark/>
          </w:tcPr>
          <w:p w14:paraId="345EBD4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1,184,579.35 </w:t>
            </w:r>
          </w:p>
        </w:tc>
        <w:tc>
          <w:tcPr>
            <w:tcW w:w="0" w:type="auto"/>
            <w:noWrap/>
            <w:hideMark/>
          </w:tcPr>
          <w:p w14:paraId="3190C52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45,041,420.57 </w:t>
            </w:r>
          </w:p>
        </w:tc>
        <w:tc>
          <w:tcPr>
            <w:tcW w:w="0" w:type="auto"/>
            <w:noWrap/>
            <w:hideMark/>
          </w:tcPr>
          <w:p w14:paraId="19E954D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21,683,575.06 </w:t>
            </w:r>
          </w:p>
        </w:tc>
        <w:tc>
          <w:tcPr>
            <w:tcW w:w="0" w:type="auto"/>
            <w:noWrap/>
            <w:hideMark/>
          </w:tcPr>
          <w:p w14:paraId="2769BCB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54,789,419.86 </w:t>
            </w:r>
          </w:p>
        </w:tc>
        <w:tc>
          <w:tcPr>
            <w:tcW w:w="0" w:type="auto"/>
            <w:noWrap/>
            <w:hideMark/>
          </w:tcPr>
          <w:p w14:paraId="1E7979D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30,674,748.71 </w:t>
            </w:r>
          </w:p>
        </w:tc>
        <w:tc>
          <w:tcPr>
            <w:tcW w:w="0" w:type="auto"/>
            <w:noWrap/>
            <w:hideMark/>
          </w:tcPr>
          <w:p w14:paraId="35432FC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4.56E-08</w:t>
            </w:r>
          </w:p>
        </w:tc>
        <w:tc>
          <w:tcPr>
            <w:tcW w:w="0" w:type="auto"/>
            <w:noWrap/>
            <w:hideMark/>
          </w:tcPr>
          <w:p w14:paraId="6D8BB70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64643405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40A80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lastRenderedPageBreak/>
              <w:t>Pipecolic acid</w:t>
            </w:r>
          </w:p>
        </w:tc>
        <w:tc>
          <w:tcPr>
            <w:tcW w:w="0" w:type="auto"/>
            <w:noWrap/>
            <w:hideMark/>
          </w:tcPr>
          <w:p w14:paraId="267C0C6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7FF3E9A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4B56EA7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55.8</w:t>
            </w:r>
          </w:p>
        </w:tc>
        <w:tc>
          <w:tcPr>
            <w:tcW w:w="0" w:type="auto"/>
            <w:noWrap/>
            <w:hideMark/>
          </w:tcPr>
          <w:p w14:paraId="606E497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130.0863</w:t>
            </w:r>
          </w:p>
        </w:tc>
        <w:tc>
          <w:tcPr>
            <w:tcW w:w="0" w:type="auto"/>
            <w:noWrap/>
            <w:hideMark/>
          </w:tcPr>
          <w:p w14:paraId="02058A2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265,190,944.13 </w:t>
            </w:r>
          </w:p>
        </w:tc>
        <w:tc>
          <w:tcPr>
            <w:tcW w:w="0" w:type="auto"/>
            <w:noWrap/>
            <w:hideMark/>
          </w:tcPr>
          <w:p w14:paraId="2992339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84,805,794.10 </w:t>
            </w:r>
          </w:p>
        </w:tc>
        <w:tc>
          <w:tcPr>
            <w:tcW w:w="0" w:type="auto"/>
            <w:noWrap/>
            <w:hideMark/>
          </w:tcPr>
          <w:p w14:paraId="68D2FD6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115,730,957.86 </w:t>
            </w:r>
          </w:p>
        </w:tc>
        <w:tc>
          <w:tcPr>
            <w:tcW w:w="0" w:type="auto"/>
            <w:noWrap/>
            <w:hideMark/>
          </w:tcPr>
          <w:p w14:paraId="014F5FF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97,102,249.84 </w:t>
            </w:r>
          </w:p>
        </w:tc>
        <w:tc>
          <w:tcPr>
            <w:tcW w:w="0" w:type="auto"/>
            <w:noWrap/>
            <w:hideMark/>
          </w:tcPr>
          <w:p w14:paraId="5D202AA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140,707,486.48 </w:t>
            </w:r>
          </w:p>
        </w:tc>
        <w:tc>
          <w:tcPr>
            <w:tcW w:w="0" w:type="auto"/>
            <w:noWrap/>
            <w:hideMark/>
          </w:tcPr>
          <w:p w14:paraId="3611A99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5.28E-08</w:t>
            </w:r>
          </w:p>
        </w:tc>
        <w:tc>
          <w:tcPr>
            <w:tcW w:w="0" w:type="auto"/>
            <w:noWrap/>
            <w:hideMark/>
          </w:tcPr>
          <w:p w14:paraId="5EA4693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6F42313F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C9EF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2-Pyrocatechuic acid</w:t>
            </w:r>
          </w:p>
        </w:tc>
        <w:tc>
          <w:tcPr>
            <w:tcW w:w="0" w:type="auto"/>
            <w:noWrap/>
            <w:hideMark/>
          </w:tcPr>
          <w:p w14:paraId="11DC8E2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noWrap/>
            <w:hideMark/>
          </w:tcPr>
          <w:p w14:paraId="55464F3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Benzene and substituted derivatives</w:t>
            </w:r>
          </w:p>
        </w:tc>
        <w:tc>
          <w:tcPr>
            <w:tcW w:w="0" w:type="auto"/>
            <w:noWrap/>
            <w:hideMark/>
          </w:tcPr>
          <w:p w14:paraId="055939F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215.1</w:t>
            </w:r>
          </w:p>
        </w:tc>
        <w:tc>
          <w:tcPr>
            <w:tcW w:w="0" w:type="auto"/>
            <w:noWrap/>
            <w:hideMark/>
          </w:tcPr>
          <w:p w14:paraId="4B1245F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153.018</w:t>
            </w:r>
          </w:p>
        </w:tc>
        <w:tc>
          <w:tcPr>
            <w:tcW w:w="0" w:type="auto"/>
            <w:noWrap/>
            <w:hideMark/>
          </w:tcPr>
          <w:p w14:paraId="1712471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84,606,355.09 </w:t>
            </w:r>
          </w:p>
        </w:tc>
        <w:tc>
          <w:tcPr>
            <w:tcW w:w="0" w:type="auto"/>
            <w:noWrap/>
            <w:hideMark/>
          </w:tcPr>
          <w:p w14:paraId="333EA9C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50,958,234.08 </w:t>
            </w:r>
          </w:p>
        </w:tc>
        <w:tc>
          <w:tcPr>
            <w:tcW w:w="0" w:type="auto"/>
            <w:noWrap/>
            <w:hideMark/>
          </w:tcPr>
          <w:p w14:paraId="06032DE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98,467,973.85 </w:t>
            </w:r>
          </w:p>
        </w:tc>
        <w:tc>
          <w:tcPr>
            <w:tcW w:w="0" w:type="auto"/>
            <w:noWrap/>
            <w:hideMark/>
          </w:tcPr>
          <w:p w14:paraId="4303BF4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47,268,758.49 </w:t>
            </w:r>
          </w:p>
        </w:tc>
        <w:tc>
          <w:tcPr>
            <w:tcW w:w="0" w:type="auto"/>
            <w:noWrap/>
            <w:hideMark/>
          </w:tcPr>
          <w:p w14:paraId="01CD8C3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70,325,330.38 </w:t>
            </w:r>
          </w:p>
        </w:tc>
        <w:tc>
          <w:tcPr>
            <w:tcW w:w="0" w:type="auto"/>
            <w:noWrap/>
            <w:hideMark/>
          </w:tcPr>
          <w:p w14:paraId="4587EA4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6.25E-08</w:t>
            </w:r>
          </w:p>
        </w:tc>
        <w:tc>
          <w:tcPr>
            <w:tcW w:w="0" w:type="auto"/>
            <w:noWrap/>
            <w:hideMark/>
          </w:tcPr>
          <w:p w14:paraId="0A335B4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7F30EFD6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683865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trans-1,2-Cyclohexanediol</w:t>
            </w:r>
          </w:p>
        </w:tc>
        <w:tc>
          <w:tcPr>
            <w:tcW w:w="0" w:type="auto"/>
            <w:noWrap/>
            <w:hideMark/>
          </w:tcPr>
          <w:p w14:paraId="0E4853E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07C8B81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Alcohols and polyols</w:t>
            </w:r>
          </w:p>
        </w:tc>
        <w:tc>
          <w:tcPr>
            <w:tcW w:w="0" w:type="auto"/>
            <w:noWrap/>
            <w:hideMark/>
          </w:tcPr>
          <w:p w14:paraId="3A4C048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665.1</w:t>
            </w:r>
          </w:p>
        </w:tc>
        <w:tc>
          <w:tcPr>
            <w:tcW w:w="0" w:type="auto"/>
            <w:noWrap/>
            <w:hideMark/>
          </w:tcPr>
          <w:p w14:paraId="1156A0A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115.9198</w:t>
            </w:r>
          </w:p>
        </w:tc>
        <w:tc>
          <w:tcPr>
            <w:tcW w:w="0" w:type="auto"/>
            <w:noWrap/>
            <w:hideMark/>
          </w:tcPr>
          <w:p w14:paraId="435D4EC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61,853,957.35 </w:t>
            </w:r>
          </w:p>
        </w:tc>
        <w:tc>
          <w:tcPr>
            <w:tcW w:w="0" w:type="auto"/>
            <w:noWrap/>
            <w:hideMark/>
          </w:tcPr>
          <w:p w14:paraId="6DA3FFA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205,253,651.52 </w:t>
            </w:r>
          </w:p>
        </w:tc>
        <w:tc>
          <w:tcPr>
            <w:tcW w:w="0" w:type="auto"/>
            <w:noWrap/>
            <w:hideMark/>
          </w:tcPr>
          <w:p w14:paraId="4793C84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206,853,652.35 </w:t>
            </w:r>
          </w:p>
        </w:tc>
        <w:tc>
          <w:tcPr>
            <w:tcW w:w="0" w:type="auto"/>
            <w:noWrap/>
            <w:hideMark/>
          </w:tcPr>
          <w:p w14:paraId="0B77AD4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260,596,609.05 </w:t>
            </w:r>
          </w:p>
        </w:tc>
        <w:tc>
          <w:tcPr>
            <w:tcW w:w="0" w:type="auto"/>
            <w:noWrap/>
            <w:hideMark/>
          </w:tcPr>
          <w:p w14:paraId="093E5F7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183,639,467.57 </w:t>
            </w:r>
          </w:p>
        </w:tc>
        <w:tc>
          <w:tcPr>
            <w:tcW w:w="0" w:type="auto"/>
            <w:noWrap/>
            <w:hideMark/>
          </w:tcPr>
          <w:p w14:paraId="38E0612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7.86E-08</w:t>
            </w:r>
          </w:p>
        </w:tc>
        <w:tc>
          <w:tcPr>
            <w:tcW w:w="0" w:type="auto"/>
            <w:noWrap/>
            <w:hideMark/>
          </w:tcPr>
          <w:p w14:paraId="12FC96C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TFM-BFM; PFM-Milk; TFM-Milk;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454690CF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6DD0A4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Dimethylglycine</w:t>
            </w:r>
          </w:p>
        </w:tc>
        <w:tc>
          <w:tcPr>
            <w:tcW w:w="0" w:type="auto"/>
            <w:noWrap/>
            <w:hideMark/>
          </w:tcPr>
          <w:p w14:paraId="76E9ECA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0727E08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1FDCDD6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49.7</w:t>
            </w:r>
          </w:p>
        </w:tc>
        <w:tc>
          <w:tcPr>
            <w:tcW w:w="0" w:type="auto"/>
            <w:noWrap/>
            <w:hideMark/>
          </w:tcPr>
          <w:p w14:paraId="7725994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104.1068</w:t>
            </w:r>
          </w:p>
        </w:tc>
        <w:tc>
          <w:tcPr>
            <w:tcW w:w="0" w:type="auto"/>
            <w:noWrap/>
            <w:hideMark/>
          </w:tcPr>
          <w:p w14:paraId="7875CD6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728,069,687.65 </w:t>
            </w:r>
          </w:p>
        </w:tc>
        <w:tc>
          <w:tcPr>
            <w:tcW w:w="0" w:type="auto"/>
            <w:noWrap/>
            <w:hideMark/>
          </w:tcPr>
          <w:p w14:paraId="5A559A1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4,313,800,104.17 </w:t>
            </w:r>
          </w:p>
        </w:tc>
        <w:tc>
          <w:tcPr>
            <w:tcW w:w="0" w:type="auto"/>
            <w:noWrap/>
            <w:hideMark/>
          </w:tcPr>
          <w:p w14:paraId="2105750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1,551,098,358.50 </w:t>
            </w:r>
          </w:p>
        </w:tc>
        <w:tc>
          <w:tcPr>
            <w:tcW w:w="0" w:type="auto"/>
            <w:noWrap/>
            <w:hideMark/>
          </w:tcPr>
          <w:p w14:paraId="6967F72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7,196,108,326.50 </w:t>
            </w:r>
          </w:p>
        </w:tc>
        <w:tc>
          <w:tcPr>
            <w:tcW w:w="0" w:type="auto"/>
            <w:noWrap/>
            <w:hideMark/>
          </w:tcPr>
          <w:p w14:paraId="5482141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3,447,269,119.20 </w:t>
            </w:r>
          </w:p>
        </w:tc>
        <w:tc>
          <w:tcPr>
            <w:tcW w:w="0" w:type="auto"/>
            <w:noWrap/>
            <w:hideMark/>
          </w:tcPr>
          <w:p w14:paraId="1D49D70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0.000000135</w:t>
            </w:r>
          </w:p>
        </w:tc>
        <w:tc>
          <w:tcPr>
            <w:tcW w:w="0" w:type="auto"/>
            <w:noWrap/>
            <w:hideMark/>
          </w:tcPr>
          <w:p w14:paraId="34CA05A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; TFM-BFM; PFM-Milk; TFM-Milk;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06C7C95D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E2C3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Pelargonic acid</w:t>
            </w:r>
          </w:p>
        </w:tc>
        <w:tc>
          <w:tcPr>
            <w:tcW w:w="0" w:type="auto"/>
            <w:noWrap/>
            <w:hideMark/>
          </w:tcPr>
          <w:p w14:paraId="6962293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75D425E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66BE0F1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556.5</w:t>
            </w:r>
          </w:p>
        </w:tc>
        <w:tc>
          <w:tcPr>
            <w:tcW w:w="0" w:type="auto"/>
            <w:noWrap/>
            <w:hideMark/>
          </w:tcPr>
          <w:p w14:paraId="2455C3D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157.1226</w:t>
            </w:r>
          </w:p>
        </w:tc>
        <w:tc>
          <w:tcPr>
            <w:tcW w:w="0" w:type="auto"/>
            <w:noWrap/>
            <w:hideMark/>
          </w:tcPr>
          <w:p w14:paraId="0946EAD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11,547,364.38 </w:t>
            </w:r>
          </w:p>
        </w:tc>
        <w:tc>
          <w:tcPr>
            <w:tcW w:w="0" w:type="auto"/>
            <w:noWrap/>
            <w:hideMark/>
          </w:tcPr>
          <w:p w14:paraId="00AB3A5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15,671,823.66 </w:t>
            </w:r>
          </w:p>
        </w:tc>
        <w:tc>
          <w:tcPr>
            <w:tcW w:w="0" w:type="auto"/>
            <w:noWrap/>
            <w:hideMark/>
          </w:tcPr>
          <w:p w14:paraId="43EA742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53,730,595.16 </w:t>
            </w:r>
          </w:p>
        </w:tc>
        <w:tc>
          <w:tcPr>
            <w:tcW w:w="0" w:type="auto"/>
            <w:noWrap/>
            <w:hideMark/>
          </w:tcPr>
          <w:p w14:paraId="1476AD6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13,306,994.12 </w:t>
            </w:r>
          </w:p>
        </w:tc>
        <w:tc>
          <w:tcPr>
            <w:tcW w:w="0" w:type="auto"/>
            <w:noWrap/>
            <w:hideMark/>
          </w:tcPr>
          <w:p w14:paraId="27E6EDF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23,564,194.33 </w:t>
            </w:r>
          </w:p>
        </w:tc>
        <w:tc>
          <w:tcPr>
            <w:tcW w:w="0" w:type="auto"/>
            <w:noWrap/>
            <w:hideMark/>
          </w:tcPr>
          <w:p w14:paraId="6143A9E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0.000000149</w:t>
            </w:r>
          </w:p>
        </w:tc>
        <w:tc>
          <w:tcPr>
            <w:tcW w:w="0" w:type="auto"/>
            <w:noWrap/>
            <w:hideMark/>
          </w:tcPr>
          <w:p w14:paraId="7BDA750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</w:t>
            </w:r>
          </w:p>
        </w:tc>
      </w:tr>
      <w:tr w:rsidR="002B2F1D" w:rsidRPr="002966C6" w14:paraId="47C03783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849D06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9,10-Epoxyoctadecenoic acid</w:t>
            </w:r>
          </w:p>
        </w:tc>
        <w:tc>
          <w:tcPr>
            <w:tcW w:w="0" w:type="auto"/>
            <w:noWrap/>
            <w:hideMark/>
          </w:tcPr>
          <w:p w14:paraId="2F88B76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2AF114E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7DBADE7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452.5</w:t>
            </w:r>
          </w:p>
        </w:tc>
        <w:tc>
          <w:tcPr>
            <w:tcW w:w="0" w:type="auto"/>
            <w:noWrap/>
            <w:hideMark/>
          </w:tcPr>
          <w:p w14:paraId="04F6710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295.2283</w:t>
            </w:r>
          </w:p>
        </w:tc>
        <w:tc>
          <w:tcPr>
            <w:tcW w:w="0" w:type="auto"/>
            <w:noWrap/>
            <w:hideMark/>
          </w:tcPr>
          <w:p w14:paraId="7D5BBB2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234,522.78 </w:t>
            </w:r>
          </w:p>
        </w:tc>
        <w:tc>
          <w:tcPr>
            <w:tcW w:w="0" w:type="auto"/>
            <w:noWrap/>
            <w:hideMark/>
          </w:tcPr>
          <w:p w14:paraId="43272F7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3,676,175.73 </w:t>
            </w:r>
          </w:p>
        </w:tc>
        <w:tc>
          <w:tcPr>
            <w:tcW w:w="0" w:type="auto"/>
            <w:noWrap/>
            <w:hideMark/>
          </w:tcPr>
          <w:p w14:paraId="5155BF5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3,944,721.97 </w:t>
            </w:r>
          </w:p>
        </w:tc>
        <w:tc>
          <w:tcPr>
            <w:tcW w:w="0" w:type="auto"/>
            <w:noWrap/>
            <w:hideMark/>
          </w:tcPr>
          <w:p w14:paraId="6199C91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4,598,350.26 </w:t>
            </w:r>
          </w:p>
        </w:tc>
        <w:tc>
          <w:tcPr>
            <w:tcW w:w="0" w:type="auto"/>
            <w:noWrap/>
            <w:hideMark/>
          </w:tcPr>
          <w:p w14:paraId="63C44D7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3,113,442.68 </w:t>
            </w:r>
          </w:p>
        </w:tc>
        <w:tc>
          <w:tcPr>
            <w:tcW w:w="0" w:type="auto"/>
            <w:noWrap/>
            <w:hideMark/>
          </w:tcPr>
          <w:p w14:paraId="7CDC034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0.000000219</w:t>
            </w:r>
          </w:p>
        </w:tc>
        <w:tc>
          <w:tcPr>
            <w:tcW w:w="0" w:type="auto"/>
            <w:noWrap/>
            <w:hideMark/>
          </w:tcPr>
          <w:p w14:paraId="1F77889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509E60E3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1E85F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10-Hydroxydecanoic acid</w:t>
            </w:r>
          </w:p>
        </w:tc>
        <w:tc>
          <w:tcPr>
            <w:tcW w:w="0" w:type="auto"/>
            <w:noWrap/>
            <w:hideMark/>
          </w:tcPr>
          <w:p w14:paraId="120530D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6C305E9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16AA55B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345.9</w:t>
            </w:r>
          </w:p>
        </w:tc>
        <w:tc>
          <w:tcPr>
            <w:tcW w:w="0" w:type="auto"/>
            <w:noWrap/>
            <w:hideMark/>
          </w:tcPr>
          <w:p w14:paraId="1FA765F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189.1485</w:t>
            </w:r>
          </w:p>
        </w:tc>
        <w:tc>
          <w:tcPr>
            <w:tcW w:w="0" w:type="auto"/>
            <w:noWrap/>
            <w:hideMark/>
          </w:tcPr>
          <w:p w14:paraId="73FF5A5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1,714,852.83 </w:t>
            </w:r>
          </w:p>
        </w:tc>
        <w:tc>
          <w:tcPr>
            <w:tcW w:w="0" w:type="auto"/>
            <w:noWrap/>
            <w:hideMark/>
          </w:tcPr>
          <w:p w14:paraId="2639C2D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6,993,776.51 </w:t>
            </w:r>
          </w:p>
        </w:tc>
        <w:tc>
          <w:tcPr>
            <w:tcW w:w="0" w:type="auto"/>
            <w:noWrap/>
            <w:hideMark/>
          </w:tcPr>
          <w:p w14:paraId="10F4F9C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5,110,790.88 </w:t>
            </w:r>
          </w:p>
        </w:tc>
        <w:tc>
          <w:tcPr>
            <w:tcW w:w="0" w:type="auto"/>
            <w:noWrap/>
            <w:hideMark/>
          </w:tcPr>
          <w:p w14:paraId="211F96F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7,280,647.91 </w:t>
            </w:r>
          </w:p>
        </w:tc>
        <w:tc>
          <w:tcPr>
            <w:tcW w:w="0" w:type="auto"/>
            <w:noWrap/>
            <w:hideMark/>
          </w:tcPr>
          <w:p w14:paraId="53F07B9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5,275,017.03 </w:t>
            </w:r>
          </w:p>
        </w:tc>
        <w:tc>
          <w:tcPr>
            <w:tcW w:w="0" w:type="auto"/>
            <w:noWrap/>
            <w:hideMark/>
          </w:tcPr>
          <w:p w14:paraId="4BC2509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0.000000221</w:t>
            </w:r>
          </w:p>
        </w:tc>
        <w:tc>
          <w:tcPr>
            <w:tcW w:w="0" w:type="auto"/>
            <w:noWrap/>
            <w:hideMark/>
          </w:tcPr>
          <w:p w14:paraId="789A403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18C1A627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F7B54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Genistein</w:t>
            </w:r>
          </w:p>
        </w:tc>
        <w:tc>
          <w:tcPr>
            <w:tcW w:w="0" w:type="auto"/>
            <w:noWrap/>
            <w:hideMark/>
          </w:tcPr>
          <w:p w14:paraId="47F3978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6708EB3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Phenols/Polyphenols/Flavonoids</w:t>
            </w:r>
          </w:p>
        </w:tc>
        <w:tc>
          <w:tcPr>
            <w:tcW w:w="0" w:type="auto"/>
            <w:noWrap/>
            <w:hideMark/>
          </w:tcPr>
          <w:p w14:paraId="5C354AC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492.8</w:t>
            </w:r>
          </w:p>
        </w:tc>
        <w:tc>
          <w:tcPr>
            <w:tcW w:w="0" w:type="auto"/>
            <w:noWrap/>
            <w:hideMark/>
          </w:tcPr>
          <w:p w14:paraId="03831A1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271.2269</w:t>
            </w:r>
          </w:p>
        </w:tc>
        <w:tc>
          <w:tcPr>
            <w:tcW w:w="0" w:type="auto"/>
            <w:noWrap/>
            <w:hideMark/>
          </w:tcPr>
          <w:p w14:paraId="578D0E7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14,402,208.58 </w:t>
            </w:r>
          </w:p>
        </w:tc>
        <w:tc>
          <w:tcPr>
            <w:tcW w:w="0" w:type="auto"/>
            <w:noWrap/>
            <w:hideMark/>
          </w:tcPr>
          <w:p w14:paraId="596FEB5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23,492,348.08 </w:t>
            </w:r>
          </w:p>
        </w:tc>
        <w:tc>
          <w:tcPr>
            <w:tcW w:w="0" w:type="auto"/>
            <w:noWrap/>
            <w:hideMark/>
          </w:tcPr>
          <w:p w14:paraId="35A3CD0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46,349,876.75 </w:t>
            </w:r>
          </w:p>
        </w:tc>
        <w:tc>
          <w:tcPr>
            <w:tcW w:w="0" w:type="auto"/>
            <w:noWrap/>
            <w:hideMark/>
          </w:tcPr>
          <w:p w14:paraId="67FD8BB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15,054,357.09 </w:t>
            </w:r>
          </w:p>
        </w:tc>
        <w:tc>
          <w:tcPr>
            <w:tcW w:w="0" w:type="auto"/>
            <w:noWrap/>
            <w:hideMark/>
          </w:tcPr>
          <w:p w14:paraId="04E6B7B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24,824,697.62 </w:t>
            </w:r>
          </w:p>
        </w:tc>
        <w:tc>
          <w:tcPr>
            <w:tcW w:w="0" w:type="auto"/>
            <w:noWrap/>
            <w:hideMark/>
          </w:tcPr>
          <w:p w14:paraId="2222AA1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0.000000286</w:t>
            </w:r>
          </w:p>
        </w:tc>
        <w:tc>
          <w:tcPr>
            <w:tcW w:w="0" w:type="auto"/>
            <w:noWrap/>
            <w:hideMark/>
          </w:tcPr>
          <w:p w14:paraId="26E4208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TFM-BFM</w:t>
            </w:r>
          </w:p>
        </w:tc>
      </w:tr>
      <w:tr w:rsidR="002B2F1D" w:rsidRPr="002966C6" w14:paraId="5F33549F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0FF358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Norepinephrine</w:t>
            </w:r>
          </w:p>
        </w:tc>
        <w:tc>
          <w:tcPr>
            <w:tcW w:w="0" w:type="auto"/>
            <w:noWrap/>
            <w:hideMark/>
          </w:tcPr>
          <w:p w14:paraId="76F7544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noWrap/>
            <w:hideMark/>
          </w:tcPr>
          <w:p w14:paraId="096820E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Phenols/Polyphenols</w:t>
            </w:r>
          </w:p>
        </w:tc>
        <w:tc>
          <w:tcPr>
            <w:tcW w:w="0" w:type="auto"/>
            <w:noWrap/>
            <w:hideMark/>
          </w:tcPr>
          <w:p w14:paraId="7AC3D95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76.8</w:t>
            </w:r>
          </w:p>
        </w:tc>
        <w:tc>
          <w:tcPr>
            <w:tcW w:w="0" w:type="auto"/>
            <w:noWrap/>
            <w:hideMark/>
          </w:tcPr>
          <w:p w14:paraId="4676F0F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168.066</w:t>
            </w:r>
          </w:p>
        </w:tc>
        <w:tc>
          <w:tcPr>
            <w:tcW w:w="0" w:type="auto"/>
            <w:noWrap/>
            <w:hideMark/>
          </w:tcPr>
          <w:p w14:paraId="5C0743A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4,813,117.47 </w:t>
            </w:r>
          </w:p>
        </w:tc>
        <w:tc>
          <w:tcPr>
            <w:tcW w:w="0" w:type="auto"/>
            <w:noWrap/>
            <w:hideMark/>
          </w:tcPr>
          <w:p w14:paraId="1DBBCE5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3,194,058.42 </w:t>
            </w:r>
          </w:p>
        </w:tc>
        <w:tc>
          <w:tcPr>
            <w:tcW w:w="0" w:type="auto"/>
            <w:noWrap/>
            <w:hideMark/>
          </w:tcPr>
          <w:p w14:paraId="48E7A39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2,752,184.03 </w:t>
            </w:r>
          </w:p>
        </w:tc>
        <w:tc>
          <w:tcPr>
            <w:tcW w:w="0" w:type="auto"/>
            <w:noWrap/>
            <w:hideMark/>
          </w:tcPr>
          <w:p w14:paraId="797AC1D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3,783,122.07 </w:t>
            </w:r>
          </w:p>
        </w:tc>
        <w:tc>
          <w:tcPr>
            <w:tcW w:w="0" w:type="auto"/>
            <w:noWrap/>
            <w:hideMark/>
          </w:tcPr>
          <w:p w14:paraId="756B894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3,635,620.50 </w:t>
            </w:r>
          </w:p>
        </w:tc>
        <w:tc>
          <w:tcPr>
            <w:tcW w:w="0" w:type="auto"/>
            <w:noWrap/>
            <w:hideMark/>
          </w:tcPr>
          <w:p w14:paraId="397F6FB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0.0000012</w:t>
            </w:r>
          </w:p>
        </w:tc>
        <w:tc>
          <w:tcPr>
            <w:tcW w:w="0" w:type="auto"/>
            <w:noWrap/>
            <w:hideMark/>
          </w:tcPr>
          <w:p w14:paraId="68ECCAF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TFM-BFM; PFM-Milk; TFM-Milk</w:t>
            </w:r>
          </w:p>
        </w:tc>
      </w:tr>
      <w:tr w:rsidR="002B2F1D" w:rsidRPr="002966C6" w14:paraId="34598851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2515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16-Hydroxy </w:t>
            </w: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hexadecanoic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0" w:type="auto"/>
            <w:noWrap/>
            <w:hideMark/>
          </w:tcPr>
          <w:p w14:paraId="3E387BC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17F1926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298B599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512.6</w:t>
            </w:r>
          </w:p>
        </w:tc>
        <w:tc>
          <w:tcPr>
            <w:tcW w:w="0" w:type="auto"/>
            <w:noWrap/>
            <w:hideMark/>
          </w:tcPr>
          <w:p w14:paraId="61F877E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255.2318</w:t>
            </w:r>
          </w:p>
        </w:tc>
        <w:tc>
          <w:tcPr>
            <w:tcW w:w="0" w:type="auto"/>
            <w:noWrap/>
            <w:hideMark/>
          </w:tcPr>
          <w:p w14:paraId="141BC8E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35,610,382.53 </w:t>
            </w:r>
          </w:p>
        </w:tc>
        <w:tc>
          <w:tcPr>
            <w:tcW w:w="0" w:type="auto"/>
            <w:noWrap/>
            <w:hideMark/>
          </w:tcPr>
          <w:p w14:paraId="08F741C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6,763,678.05 </w:t>
            </w:r>
          </w:p>
        </w:tc>
        <w:tc>
          <w:tcPr>
            <w:tcW w:w="0" w:type="auto"/>
            <w:noWrap/>
            <w:hideMark/>
          </w:tcPr>
          <w:p w14:paraId="10A32C7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17,237,579.58 </w:t>
            </w:r>
          </w:p>
        </w:tc>
        <w:tc>
          <w:tcPr>
            <w:tcW w:w="0" w:type="auto"/>
            <w:noWrap/>
            <w:hideMark/>
          </w:tcPr>
          <w:p w14:paraId="5EEC808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5,637,071.24 </w:t>
            </w:r>
          </w:p>
        </w:tc>
        <w:tc>
          <w:tcPr>
            <w:tcW w:w="0" w:type="auto"/>
            <w:noWrap/>
            <w:hideMark/>
          </w:tcPr>
          <w:p w14:paraId="320CA67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16,312,177.85 </w:t>
            </w:r>
          </w:p>
        </w:tc>
        <w:tc>
          <w:tcPr>
            <w:tcW w:w="0" w:type="auto"/>
            <w:noWrap/>
            <w:hideMark/>
          </w:tcPr>
          <w:p w14:paraId="2A5A3B9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0.00000126</w:t>
            </w:r>
          </w:p>
        </w:tc>
        <w:tc>
          <w:tcPr>
            <w:tcW w:w="0" w:type="auto"/>
            <w:noWrap/>
            <w:hideMark/>
          </w:tcPr>
          <w:p w14:paraId="62AD7B2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074C2B4D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F5168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Palmitoleic acid</w:t>
            </w:r>
          </w:p>
        </w:tc>
        <w:tc>
          <w:tcPr>
            <w:tcW w:w="0" w:type="auto"/>
            <w:noWrap/>
            <w:hideMark/>
          </w:tcPr>
          <w:p w14:paraId="5172F5A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4246A63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2B64503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573.9</w:t>
            </w:r>
          </w:p>
        </w:tc>
        <w:tc>
          <w:tcPr>
            <w:tcW w:w="0" w:type="auto"/>
            <w:noWrap/>
            <w:hideMark/>
          </w:tcPr>
          <w:p w14:paraId="4265666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253.2175</w:t>
            </w:r>
          </w:p>
        </w:tc>
        <w:tc>
          <w:tcPr>
            <w:tcW w:w="0" w:type="auto"/>
            <w:noWrap/>
            <w:hideMark/>
          </w:tcPr>
          <w:p w14:paraId="471762C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27,754,987.17 </w:t>
            </w:r>
          </w:p>
        </w:tc>
        <w:tc>
          <w:tcPr>
            <w:tcW w:w="0" w:type="auto"/>
            <w:noWrap/>
            <w:hideMark/>
          </w:tcPr>
          <w:p w14:paraId="673442F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47,014,377.23 </w:t>
            </w:r>
          </w:p>
        </w:tc>
        <w:tc>
          <w:tcPr>
            <w:tcW w:w="0" w:type="auto"/>
            <w:noWrap/>
            <w:hideMark/>
          </w:tcPr>
          <w:p w14:paraId="5AF9775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26,293,470.81 </w:t>
            </w:r>
          </w:p>
        </w:tc>
        <w:tc>
          <w:tcPr>
            <w:tcW w:w="0" w:type="auto"/>
            <w:noWrap/>
            <w:hideMark/>
          </w:tcPr>
          <w:p w14:paraId="2F64F3C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51,931,961.14 </w:t>
            </w:r>
          </w:p>
        </w:tc>
        <w:tc>
          <w:tcPr>
            <w:tcW w:w="0" w:type="auto"/>
            <w:noWrap/>
            <w:hideMark/>
          </w:tcPr>
          <w:p w14:paraId="4EE87CE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38,248,699.09 </w:t>
            </w:r>
          </w:p>
        </w:tc>
        <w:tc>
          <w:tcPr>
            <w:tcW w:w="0" w:type="auto"/>
            <w:noWrap/>
            <w:hideMark/>
          </w:tcPr>
          <w:p w14:paraId="480C3D1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0.00000129</w:t>
            </w:r>
          </w:p>
        </w:tc>
        <w:tc>
          <w:tcPr>
            <w:tcW w:w="0" w:type="auto"/>
            <w:noWrap/>
            <w:hideMark/>
          </w:tcPr>
          <w:p w14:paraId="1890D51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5404B8A5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25EF2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Deoxyuridine</w:t>
            </w:r>
            <w:proofErr w:type="spellEnd"/>
          </w:p>
        </w:tc>
        <w:tc>
          <w:tcPr>
            <w:tcW w:w="0" w:type="auto"/>
            <w:noWrap/>
            <w:hideMark/>
          </w:tcPr>
          <w:p w14:paraId="1A55991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60DFF2D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Pyrimidine nucleosides</w:t>
            </w:r>
          </w:p>
        </w:tc>
        <w:tc>
          <w:tcPr>
            <w:tcW w:w="0" w:type="auto"/>
            <w:noWrap/>
            <w:hideMark/>
          </w:tcPr>
          <w:p w14:paraId="0A73B48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576.7</w:t>
            </w:r>
          </w:p>
        </w:tc>
        <w:tc>
          <w:tcPr>
            <w:tcW w:w="0" w:type="auto"/>
            <w:noWrap/>
            <w:hideMark/>
          </w:tcPr>
          <w:p w14:paraId="13E1DFD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228.1961</w:t>
            </w:r>
          </w:p>
        </w:tc>
        <w:tc>
          <w:tcPr>
            <w:tcW w:w="0" w:type="auto"/>
            <w:noWrap/>
            <w:hideMark/>
          </w:tcPr>
          <w:p w14:paraId="5B54D61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19,513,552.10 </w:t>
            </w:r>
          </w:p>
        </w:tc>
        <w:tc>
          <w:tcPr>
            <w:tcW w:w="0" w:type="auto"/>
            <w:noWrap/>
            <w:hideMark/>
          </w:tcPr>
          <w:p w14:paraId="60A5A61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41,896,695.41 </w:t>
            </w:r>
          </w:p>
        </w:tc>
        <w:tc>
          <w:tcPr>
            <w:tcW w:w="0" w:type="auto"/>
            <w:noWrap/>
            <w:hideMark/>
          </w:tcPr>
          <w:p w14:paraId="4DE19E9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5,608,220.27 </w:t>
            </w:r>
          </w:p>
        </w:tc>
        <w:tc>
          <w:tcPr>
            <w:tcW w:w="0" w:type="auto"/>
            <w:noWrap/>
            <w:hideMark/>
          </w:tcPr>
          <w:p w14:paraId="638EDA3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74,449,693.76 </w:t>
            </w:r>
          </w:p>
        </w:tc>
        <w:tc>
          <w:tcPr>
            <w:tcW w:w="0" w:type="auto"/>
            <w:noWrap/>
            <w:hideMark/>
          </w:tcPr>
          <w:p w14:paraId="7A55EFA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35,367,040.38 </w:t>
            </w:r>
          </w:p>
        </w:tc>
        <w:tc>
          <w:tcPr>
            <w:tcW w:w="0" w:type="auto"/>
            <w:noWrap/>
            <w:hideMark/>
          </w:tcPr>
          <w:p w14:paraId="4DD8CA8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0.00000162</w:t>
            </w:r>
          </w:p>
        </w:tc>
        <w:tc>
          <w:tcPr>
            <w:tcW w:w="0" w:type="auto"/>
            <w:noWrap/>
            <w:hideMark/>
          </w:tcPr>
          <w:p w14:paraId="10DEF25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2966C6">
              <w:rPr>
                <w:sz w:val="16"/>
                <w:szCs w:val="16"/>
                <w:lang w:val="en-US"/>
              </w:rPr>
              <w:t>TFM-BFM;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PFM-Milk; TFM-Milk;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02A12E95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2C6A22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o-Toluate</w:t>
            </w:r>
          </w:p>
        </w:tc>
        <w:tc>
          <w:tcPr>
            <w:tcW w:w="0" w:type="auto"/>
            <w:noWrap/>
            <w:hideMark/>
          </w:tcPr>
          <w:p w14:paraId="46F06C2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noWrap/>
            <w:hideMark/>
          </w:tcPr>
          <w:p w14:paraId="1072BB5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Benzene and substituted derivatives</w:t>
            </w:r>
          </w:p>
        </w:tc>
        <w:tc>
          <w:tcPr>
            <w:tcW w:w="0" w:type="auto"/>
            <w:noWrap/>
            <w:hideMark/>
          </w:tcPr>
          <w:p w14:paraId="1C88B20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262.5</w:t>
            </w:r>
          </w:p>
        </w:tc>
        <w:tc>
          <w:tcPr>
            <w:tcW w:w="0" w:type="auto"/>
            <w:noWrap/>
            <w:hideMark/>
          </w:tcPr>
          <w:p w14:paraId="432342D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135.0442</w:t>
            </w:r>
          </w:p>
        </w:tc>
        <w:tc>
          <w:tcPr>
            <w:tcW w:w="0" w:type="auto"/>
            <w:noWrap/>
            <w:hideMark/>
          </w:tcPr>
          <w:p w14:paraId="3AC8DD3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250,363.16 </w:t>
            </w:r>
          </w:p>
        </w:tc>
        <w:tc>
          <w:tcPr>
            <w:tcW w:w="0" w:type="auto"/>
            <w:noWrap/>
            <w:hideMark/>
          </w:tcPr>
          <w:p w14:paraId="46DB8B6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2,582,727.97 </w:t>
            </w:r>
          </w:p>
        </w:tc>
        <w:tc>
          <w:tcPr>
            <w:tcW w:w="0" w:type="auto"/>
            <w:noWrap/>
            <w:hideMark/>
          </w:tcPr>
          <w:p w14:paraId="6F7EE08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2,474,577.23 </w:t>
            </w:r>
          </w:p>
        </w:tc>
        <w:tc>
          <w:tcPr>
            <w:tcW w:w="0" w:type="auto"/>
            <w:noWrap/>
            <w:hideMark/>
          </w:tcPr>
          <w:p w14:paraId="71778DA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3,417,170.65 </w:t>
            </w:r>
          </w:p>
        </w:tc>
        <w:tc>
          <w:tcPr>
            <w:tcW w:w="0" w:type="auto"/>
            <w:noWrap/>
            <w:hideMark/>
          </w:tcPr>
          <w:p w14:paraId="128222F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2,181,209.75 </w:t>
            </w:r>
          </w:p>
        </w:tc>
        <w:tc>
          <w:tcPr>
            <w:tcW w:w="0" w:type="auto"/>
            <w:noWrap/>
            <w:hideMark/>
          </w:tcPr>
          <w:p w14:paraId="258391A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0.00000177</w:t>
            </w:r>
          </w:p>
        </w:tc>
        <w:tc>
          <w:tcPr>
            <w:tcW w:w="0" w:type="auto"/>
            <w:noWrap/>
            <w:hideMark/>
          </w:tcPr>
          <w:p w14:paraId="43788C0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693283F6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84C086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Exemestane</w:t>
            </w:r>
          </w:p>
        </w:tc>
        <w:tc>
          <w:tcPr>
            <w:tcW w:w="0" w:type="auto"/>
            <w:noWrap/>
            <w:hideMark/>
          </w:tcPr>
          <w:p w14:paraId="0BDACFF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6468134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Lipid/Steroids and steroid derivatives</w:t>
            </w:r>
          </w:p>
        </w:tc>
        <w:tc>
          <w:tcPr>
            <w:tcW w:w="0" w:type="auto"/>
            <w:noWrap/>
            <w:hideMark/>
          </w:tcPr>
          <w:p w14:paraId="07B9B7D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488.9</w:t>
            </w:r>
          </w:p>
        </w:tc>
        <w:tc>
          <w:tcPr>
            <w:tcW w:w="0" w:type="auto"/>
            <w:noWrap/>
            <w:hideMark/>
          </w:tcPr>
          <w:p w14:paraId="7ACE431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296.1763</w:t>
            </w:r>
          </w:p>
        </w:tc>
        <w:tc>
          <w:tcPr>
            <w:tcW w:w="0" w:type="auto"/>
            <w:noWrap/>
            <w:hideMark/>
          </w:tcPr>
          <w:p w14:paraId="55EFB11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474,597.20 </w:t>
            </w:r>
          </w:p>
        </w:tc>
        <w:tc>
          <w:tcPr>
            <w:tcW w:w="0" w:type="auto"/>
            <w:noWrap/>
            <w:hideMark/>
          </w:tcPr>
          <w:p w14:paraId="676A08B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456,078.44 </w:t>
            </w:r>
          </w:p>
        </w:tc>
        <w:tc>
          <w:tcPr>
            <w:tcW w:w="0" w:type="auto"/>
            <w:noWrap/>
            <w:hideMark/>
          </w:tcPr>
          <w:p w14:paraId="69DC246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289,717.96 </w:t>
            </w:r>
          </w:p>
        </w:tc>
        <w:tc>
          <w:tcPr>
            <w:tcW w:w="0" w:type="auto"/>
            <w:noWrap/>
            <w:hideMark/>
          </w:tcPr>
          <w:p w14:paraId="3D6D3C7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507,048.58 </w:t>
            </w:r>
          </w:p>
        </w:tc>
        <w:tc>
          <w:tcPr>
            <w:tcW w:w="0" w:type="auto"/>
            <w:noWrap/>
            <w:hideMark/>
          </w:tcPr>
          <w:p w14:paraId="22B4774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431,860.55 </w:t>
            </w:r>
          </w:p>
        </w:tc>
        <w:tc>
          <w:tcPr>
            <w:tcW w:w="0" w:type="auto"/>
            <w:noWrap/>
            <w:hideMark/>
          </w:tcPr>
          <w:p w14:paraId="0051539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0.00000248</w:t>
            </w:r>
          </w:p>
        </w:tc>
        <w:tc>
          <w:tcPr>
            <w:tcW w:w="0" w:type="auto"/>
            <w:noWrap/>
            <w:hideMark/>
          </w:tcPr>
          <w:p w14:paraId="4B00651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</w:t>
            </w:r>
          </w:p>
        </w:tc>
      </w:tr>
      <w:tr w:rsidR="002B2F1D" w:rsidRPr="002966C6" w14:paraId="234E12F8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FD5878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Kaempferide</w:t>
            </w:r>
          </w:p>
        </w:tc>
        <w:tc>
          <w:tcPr>
            <w:tcW w:w="0" w:type="auto"/>
            <w:noWrap/>
            <w:hideMark/>
          </w:tcPr>
          <w:p w14:paraId="7F37E73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1EADC08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Phenols/Polyphenols/Flavonoids</w:t>
            </w:r>
          </w:p>
        </w:tc>
        <w:tc>
          <w:tcPr>
            <w:tcW w:w="0" w:type="auto"/>
            <w:noWrap/>
            <w:hideMark/>
          </w:tcPr>
          <w:p w14:paraId="0ABF166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556.5</w:t>
            </w:r>
          </w:p>
        </w:tc>
        <w:tc>
          <w:tcPr>
            <w:tcW w:w="0" w:type="auto"/>
            <w:noWrap/>
            <w:hideMark/>
          </w:tcPr>
          <w:p w14:paraId="5FCBBC8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299.2593</w:t>
            </w:r>
          </w:p>
        </w:tc>
        <w:tc>
          <w:tcPr>
            <w:tcW w:w="0" w:type="auto"/>
            <w:noWrap/>
            <w:hideMark/>
          </w:tcPr>
          <w:p w14:paraId="260C164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43,845,611.12 </w:t>
            </w:r>
          </w:p>
        </w:tc>
        <w:tc>
          <w:tcPr>
            <w:tcW w:w="0" w:type="auto"/>
            <w:noWrap/>
            <w:hideMark/>
          </w:tcPr>
          <w:p w14:paraId="38BE909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76,061,581.18 </w:t>
            </w:r>
          </w:p>
        </w:tc>
        <w:tc>
          <w:tcPr>
            <w:tcW w:w="0" w:type="auto"/>
            <w:noWrap/>
            <w:hideMark/>
          </w:tcPr>
          <w:p w14:paraId="01BD7D3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41,657,250.75 </w:t>
            </w:r>
          </w:p>
        </w:tc>
        <w:tc>
          <w:tcPr>
            <w:tcW w:w="0" w:type="auto"/>
            <w:noWrap/>
            <w:hideMark/>
          </w:tcPr>
          <w:p w14:paraId="5D79A60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83,533,888.15 </w:t>
            </w:r>
          </w:p>
        </w:tc>
        <w:tc>
          <w:tcPr>
            <w:tcW w:w="0" w:type="auto"/>
            <w:noWrap/>
            <w:hideMark/>
          </w:tcPr>
          <w:p w14:paraId="1EE469B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61,274,582.80 </w:t>
            </w:r>
          </w:p>
        </w:tc>
        <w:tc>
          <w:tcPr>
            <w:tcW w:w="0" w:type="auto"/>
            <w:noWrap/>
            <w:hideMark/>
          </w:tcPr>
          <w:p w14:paraId="3BB7666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0.00000248</w:t>
            </w:r>
          </w:p>
        </w:tc>
        <w:tc>
          <w:tcPr>
            <w:tcW w:w="0" w:type="auto"/>
            <w:noWrap/>
            <w:hideMark/>
          </w:tcPr>
          <w:p w14:paraId="05E0FCC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5BDFEC26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3A822C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Tridemorph</w:t>
            </w:r>
          </w:p>
        </w:tc>
        <w:tc>
          <w:tcPr>
            <w:tcW w:w="0" w:type="auto"/>
            <w:noWrap/>
            <w:hideMark/>
          </w:tcPr>
          <w:p w14:paraId="30A08FC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Organoheterocyclic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compounds</w:t>
            </w:r>
          </w:p>
        </w:tc>
        <w:tc>
          <w:tcPr>
            <w:tcW w:w="0" w:type="auto"/>
            <w:noWrap/>
            <w:hideMark/>
          </w:tcPr>
          <w:p w14:paraId="1AB97FB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Oxazines/Morpholines</w:t>
            </w:r>
          </w:p>
        </w:tc>
        <w:tc>
          <w:tcPr>
            <w:tcW w:w="0" w:type="auto"/>
            <w:noWrap/>
            <w:hideMark/>
          </w:tcPr>
          <w:p w14:paraId="5964896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637.1</w:t>
            </w:r>
          </w:p>
        </w:tc>
        <w:tc>
          <w:tcPr>
            <w:tcW w:w="0" w:type="auto"/>
            <w:noWrap/>
            <w:hideMark/>
          </w:tcPr>
          <w:p w14:paraId="00F942E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298.3107</w:t>
            </w:r>
          </w:p>
        </w:tc>
        <w:tc>
          <w:tcPr>
            <w:tcW w:w="0" w:type="auto"/>
            <w:noWrap/>
            <w:hideMark/>
          </w:tcPr>
          <w:p w14:paraId="7587D6F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1,679,822.15 </w:t>
            </w:r>
          </w:p>
        </w:tc>
        <w:tc>
          <w:tcPr>
            <w:tcW w:w="0" w:type="auto"/>
            <w:noWrap/>
            <w:hideMark/>
          </w:tcPr>
          <w:p w14:paraId="774E3C5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58,265,830.48 </w:t>
            </w:r>
          </w:p>
        </w:tc>
        <w:tc>
          <w:tcPr>
            <w:tcW w:w="0" w:type="auto"/>
            <w:noWrap/>
            <w:hideMark/>
          </w:tcPr>
          <w:p w14:paraId="0F6D91A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27,619,653.68 </w:t>
            </w:r>
          </w:p>
        </w:tc>
        <w:tc>
          <w:tcPr>
            <w:tcW w:w="0" w:type="auto"/>
            <w:noWrap/>
            <w:hideMark/>
          </w:tcPr>
          <w:p w14:paraId="79786DA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86,413,636.35 </w:t>
            </w:r>
          </w:p>
        </w:tc>
        <w:tc>
          <w:tcPr>
            <w:tcW w:w="0" w:type="auto"/>
            <w:noWrap/>
            <w:hideMark/>
          </w:tcPr>
          <w:p w14:paraId="1C12B6C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43,494,735.66 </w:t>
            </w:r>
          </w:p>
        </w:tc>
        <w:tc>
          <w:tcPr>
            <w:tcW w:w="0" w:type="auto"/>
            <w:noWrap/>
            <w:hideMark/>
          </w:tcPr>
          <w:p w14:paraId="14FA720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0.00000248</w:t>
            </w:r>
          </w:p>
        </w:tc>
        <w:tc>
          <w:tcPr>
            <w:tcW w:w="0" w:type="auto"/>
            <w:noWrap/>
            <w:hideMark/>
          </w:tcPr>
          <w:p w14:paraId="66F4E41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; TFM-BFM; PFM-Milk; TFM-Milk;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3C8E4657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734FD0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Oxoglutaric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0" w:type="auto"/>
            <w:noWrap/>
            <w:hideMark/>
          </w:tcPr>
          <w:p w14:paraId="3AC9A88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6552B48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Keto acids and derivatives</w:t>
            </w:r>
          </w:p>
        </w:tc>
        <w:tc>
          <w:tcPr>
            <w:tcW w:w="0" w:type="auto"/>
            <w:noWrap/>
            <w:hideMark/>
          </w:tcPr>
          <w:p w14:paraId="30E3AFE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42.9</w:t>
            </w:r>
          </w:p>
        </w:tc>
        <w:tc>
          <w:tcPr>
            <w:tcW w:w="0" w:type="auto"/>
            <w:noWrap/>
            <w:hideMark/>
          </w:tcPr>
          <w:p w14:paraId="29E0E2A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146.03</w:t>
            </w:r>
          </w:p>
        </w:tc>
        <w:tc>
          <w:tcPr>
            <w:tcW w:w="0" w:type="auto"/>
            <w:noWrap/>
            <w:hideMark/>
          </w:tcPr>
          <w:p w14:paraId="3362F19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36,209,247.65 </w:t>
            </w:r>
          </w:p>
        </w:tc>
        <w:tc>
          <w:tcPr>
            <w:tcW w:w="0" w:type="auto"/>
            <w:noWrap/>
            <w:hideMark/>
          </w:tcPr>
          <w:p w14:paraId="75D9E83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66,952,921.41 </w:t>
            </w:r>
          </w:p>
        </w:tc>
        <w:tc>
          <w:tcPr>
            <w:tcW w:w="0" w:type="auto"/>
            <w:noWrap/>
            <w:hideMark/>
          </w:tcPr>
          <w:p w14:paraId="43AD998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58,550,179.11 </w:t>
            </w:r>
          </w:p>
        </w:tc>
        <w:tc>
          <w:tcPr>
            <w:tcW w:w="0" w:type="auto"/>
            <w:noWrap/>
            <w:hideMark/>
          </w:tcPr>
          <w:p w14:paraId="75E8E33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69,973,193.43 </w:t>
            </w:r>
          </w:p>
        </w:tc>
        <w:tc>
          <w:tcPr>
            <w:tcW w:w="0" w:type="auto"/>
            <w:noWrap/>
            <w:hideMark/>
          </w:tcPr>
          <w:p w14:paraId="026237F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57,921,385.40 </w:t>
            </w:r>
          </w:p>
        </w:tc>
        <w:tc>
          <w:tcPr>
            <w:tcW w:w="0" w:type="auto"/>
            <w:noWrap/>
            <w:hideMark/>
          </w:tcPr>
          <w:p w14:paraId="0D089C1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0.00000258</w:t>
            </w:r>
          </w:p>
        </w:tc>
        <w:tc>
          <w:tcPr>
            <w:tcW w:w="0" w:type="auto"/>
            <w:noWrap/>
            <w:hideMark/>
          </w:tcPr>
          <w:p w14:paraId="1E584CF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2A2C9325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2D4A4A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Homo-L-arginine</w:t>
            </w:r>
          </w:p>
        </w:tc>
        <w:tc>
          <w:tcPr>
            <w:tcW w:w="0" w:type="auto"/>
            <w:noWrap/>
            <w:hideMark/>
          </w:tcPr>
          <w:p w14:paraId="1987D07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0A5598C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10D22C6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380.6</w:t>
            </w:r>
          </w:p>
        </w:tc>
        <w:tc>
          <w:tcPr>
            <w:tcW w:w="0" w:type="auto"/>
            <w:noWrap/>
            <w:hideMark/>
          </w:tcPr>
          <w:p w14:paraId="69FE7B2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187.0436</w:t>
            </w:r>
          </w:p>
        </w:tc>
        <w:tc>
          <w:tcPr>
            <w:tcW w:w="0" w:type="auto"/>
            <w:noWrap/>
            <w:hideMark/>
          </w:tcPr>
          <w:p w14:paraId="62C689A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10,587.96 </w:t>
            </w:r>
          </w:p>
        </w:tc>
        <w:tc>
          <w:tcPr>
            <w:tcW w:w="0" w:type="auto"/>
            <w:noWrap/>
            <w:hideMark/>
          </w:tcPr>
          <w:p w14:paraId="759C0F1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3,199,947.00 </w:t>
            </w:r>
          </w:p>
        </w:tc>
        <w:tc>
          <w:tcPr>
            <w:tcW w:w="0" w:type="auto"/>
            <w:noWrap/>
            <w:hideMark/>
          </w:tcPr>
          <w:p w14:paraId="7EFB67A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6,903,794.63 </w:t>
            </w:r>
          </w:p>
        </w:tc>
        <w:tc>
          <w:tcPr>
            <w:tcW w:w="0" w:type="auto"/>
            <w:noWrap/>
            <w:hideMark/>
          </w:tcPr>
          <w:p w14:paraId="0DC549F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1,117,021.45 </w:t>
            </w:r>
          </w:p>
        </w:tc>
        <w:tc>
          <w:tcPr>
            <w:tcW w:w="0" w:type="auto"/>
            <w:noWrap/>
            <w:hideMark/>
          </w:tcPr>
          <w:p w14:paraId="64B354C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2,807,837.76 </w:t>
            </w:r>
          </w:p>
        </w:tc>
        <w:tc>
          <w:tcPr>
            <w:tcW w:w="0" w:type="auto"/>
            <w:noWrap/>
            <w:hideMark/>
          </w:tcPr>
          <w:p w14:paraId="4EC8648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0.00000323</w:t>
            </w:r>
          </w:p>
        </w:tc>
        <w:tc>
          <w:tcPr>
            <w:tcW w:w="0" w:type="auto"/>
            <w:noWrap/>
            <w:hideMark/>
          </w:tcPr>
          <w:p w14:paraId="78C49F9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</w:t>
            </w:r>
          </w:p>
        </w:tc>
      </w:tr>
      <w:tr w:rsidR="002B2F1D" w:rsidRPr="002966C6" w14:paraId="0064F6D1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5BA00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Folic acid</w:t>
            </w:r>
          </w:p>
        </w:tc>
        <w:tc>
          <w:tcPr>
            <w:tcW w:w="0" w:type="auto"/>
            <w:noWrap/>
            <w:hideMark/>
          </w:tcPr>
          <w:p w14:paraId="5B8D576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noWrap/>
            <w:hideMark/>
          </w:tcPr>
          <w:p w14:paraId="585E2C1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Phenols</w:t>
            </w:r>
          </w:p>
        </w:tc>
        <w:tc>
          <w:tcPr>
            <w:tcW w:w="0" w:type="auto"/>
            <w:noWrap/>
            <w:hideMark/>
          </w:tcPr>
          <w:p w14:paraId="2FCE078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440.5</w:t>
            </w:r>
          </w:p>
        </w:tc>
        <w:tc>
          <w:tcPr>
            <w:tcW w:w="0" w:type="auto"/>
            <w:noWrap/>
            <w:hideMark/>
          </w:tcPr>
          <w:p w14:paraId="0E03C77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441.2535</w:t>
            </w:r>
          </w:p>
        </w:tc>
        <w:tc>
          <w:tcPr>
            <w:tcW w:w="0" w:type="auto"/>
            <w:noWrap/>
            <w:hideMark/>
          </w:tcPr>
          <w:p w14:paraId="42072E7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3,471,471.27 </w:t>
            </w:r>
          </w:p>
        </w:tc>
        <w:tc>
          <w:tcPr>
            <w:tcW w:w="0" w:type="auto"/>
            <w:noWrap/>
            <w:hideMark/>
          </w:tcPr>
          <w:p w14:paraId="288F559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173,494.13 </w:t>
            </w:r>
          </w:p>
        </w:tc>
        <w:tc>
          <w:tcPr>
            <w:tcW w:w="0" w:type="auto"/>
            <w:noWrap/>
            <w:hideMark/>
          </w:tcPr>
          <w:p w14:paraId="1DD3561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3,230,361.83 </w:t>
            </w:r>
          </w:p>
        </w:tc>
        <w:tc>
          <w:tcPr>
            <w:tcW w:w="0" w:type="auto"/>
            <w:noWrap/>
            <w:hideMark/>
          </w:tcPr>
          <w:p w14:paraId="4F99F70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198,690.78 </w:t>
            </w:r>
          </w:p>
        </w:tc>
        <w:tc>
          <w:tcPr>
            <w:tcW w:w="0" w:type="auto"/>
            <w:noWrap/>
            <w:hideMark/>
          </w:tcPr>
          <w:p w14:paraId="60A6EFD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1,768,504.50 </w:t>
            </w:r>
          </w:p>
        </w:tc>
        <w:tc>
          <w:tcPr>
            <w:tcW w:w="0" w:type="auto"/>
            <w:noWrap/>
            <w:hideMark/>
          </w:tcPr>
          <w:p w14:paraId="7F4B96D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0.00000432</w:t>
            </w:r>
          </w:p>
        </w:tc>
        <w:tc>
          <w:tcPr>
            <w:tcW w:w="0" w:type="auto"/>
            <w:noWrap/>
            <w:hideMark/>
          </w:tcPr>
          <w:p w14:paraId="11E7B05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0C3131C9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5D510B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(S)-1-Phenylethanol</w:t>
            </w:r>
          </w:p>
        </w:tc>
        <w:tc>
          <w:tcPr>
            <w:tcW w:w="0" w:type="auto"/>
            <w:noWrap/>
            <w:hideMark/>
          </w:tcPr>
          <w:p w14:paraId="62FAF7C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51005AE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Alcohols and polyols</w:t>
            </w:r>
          </w:p>
        </w:tc>
        <w:tc>
          <w:tcPr>
            <w:tcW w:w="0" w:type="auto"/>
            <w:noWrap/>
            <w:hideMark/>
          </w:tcPr>
          <w:p w14:paraId="15ACCA1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20D2346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123.0407</w:t>
            </w:r>
          </w:p>
        </w:tc>
        <w:tc>
          <w:tcPr>
            <w:tcW w:w="0" w:type="auto"/>
            <w:noWrap/>
            <w:hideMark/>
          </w:tcPr>
          <w:p w14:paraId="3B30BE3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985,027,340.65 </w:t>
            </w:r>
          </w:p>
        </w:tc>
        <w:tc>
          <w:tcPr>
            <w:tcW w:w="0" w:type="auto"/>
            <w:noWrap/>
            <w:hideMark/>
          </w:tcPr>
          <w:p w14:paraId="57FE0E4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531,124,726.67 </w:t>
            </w:r>
          </w:p>
        </w:tc>
        <w:tc>
          <w:tcPr>
            <w:tcW w:w="0" w:type="auto"/>
            <w:noWrap/>
            <w:hideMark/>
          </w:tcPr>
          <w:p w14:paraId="4877CDB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548,506,707.62 </w:t>
            </w:r>
          </w:p>
        </w:tc>
        <w:tc>
          <w:tcPr>
            <w:tcW w:w="0" w:type="auto"/>
            <w:noWrap/>
            <w:hideMark/>
          </w:tcPr>
          <w:p w14:paraId="371C616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408,466,309.10 </w:t>
            </w:r>
          </w:p>
        </w:tc>
        <w:tc>
          <w:tcPr>
            <w:tcW w:w="0" w:type="auto"/>
            <w:noWrap/>
            <w:hideMark/>
          </w:tcPr>
          <w:p w14:paraId="56D106B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618,281,271.01 </w:t>
            </w:r>
          </w:p>
        </w:tc>
        <w:tc>
          <w:tcPr>
            <w:tcW w:w="0" w:type="auto"/>
            <w:noWrap/>
            <w:hideMark/>
          </w:tcPr>
          <w:p w14:paraId="2BFBFFC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0.00000569</w:t>
            </w:r>
          </w:p>
        </w:tc>
        <w:tc>
          <w:tcPr>
            <w:tcW w:w="0" w:type="auto"/>
            <w:noWrap/>
            <w:hideMark/>
          </w:tcPr>
          <w:p w14:paraId="7D8FAEC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12CF7528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4F9A8D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Rutin</w:t>
            </w:r>
          </w:p>
        </w:tc>
        <w:tc>
          <w:tcPr>
            <w:tcW w:w="0" w:type="auto"/>
            <w:noWrap/>
            <w:hideMark/>
          </w:tcPr>
          <w:p w14:paraId="46E8E55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6FB33DC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Phenols/Polyphenols/Flavonoids</w:t>
            </w:r>
          </w:p>
        </w:tc>
        <w:tc>
          <w:tcPr>
            <w:tcW w:w="0" w:type="auto"/>
            <w:noWrap/>
            <w:hideMark/>
          </w:tcPr>
          <w:p w14:paraId="4A56E3B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658.8</w:t>
            </w:r>
          </w:p>
        </w:tc>
        <w:tc>
          <w:tcPr>
            <w:tcW w:w="0" w:type="auto"/>
            <w:noWrap/>
            <w:hideMark/>
          </w:tcPr>
          <w:p w14:paraId="026A180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593.158</w:t>
            </w:r>
          </w:p>
        </w:tc>
        <w:tc>
          <w:tcPr>
            <w:tcW w:w="0" w:type="auto"/>
            <w:noWrap/>
            <w:hideMark/>
          </w:tcPr>
          <w:p w14:paraId="3B28A1C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981,165.69 </w:t>
            </w:r>
          </w:p>
        </w:tc>
        <w:tc>
          <w:tcPr>
            <w:tcW w:w="0" w:type="auto"/>
            <w:noWrap/>
            <w:hideMark/>
          </w:tcPr>
          <w:p w14:paraId="20D2417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12,414,070.51 </w:t>
            </w:r>
          </w:p>
        </w:tc>
        <w:tc>
          <w:tcPr>
            <w:tcW w:w="0" w:type="auto"/>
            <w:noWrap/>
            <w:hideMark/>
          </w:tcPr>
          <w:p w14:paraId="3D25F5E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5,171,356.63 </w:t>
            </w:r>
          </w:p>
        </w:tc>
        <w:tc>
          <w:tcPr>
            <w:tcW w:w="0" w:type="auto"/>
            <w:noWrap/>
            <w:hideMark/>
          </w:tcPr>
          <w:p w14:paraId="745774E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10,103,660.27 </w:t>
            </w:r>
          </w:p>
        </w:tc>
        <w:tc>
          <w:tcPr>
            <w:tcW w:w="0" w:type="auto"/>
            <w:noWrap/>
            <w:hideMark/>
          </w:tcPr>
          <w:p w14:paraId="5A2DE2B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7,167,563.28 </w:t>
            </w:r>
          </w:p>
        </w:tc>
        <w:tc>
          <w:tcPr>
            <w:tcW w:w="0" w:type="auto"/>
            <w:noWrap/>
            <w:hideMark/>
          </w:tcPr>
          <w:p w14:paraId="2D607ED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0.0000211</w:t>
            </w:r>
          </w:p>
        </w:tc>
        <w:tc>
          <w:tcPr>
            <w:tcW w:w="0" w:type="auto"/>
            <w:noWrap/>
            <w:hideMark/>
          </w:tcPr>
          <w:p w14:paraId="69EF0CE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570BE0A2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E3495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3-Dehydrosphinganine</w:t>
            </w:r>
          </w:p>
        </w:tc>
        <w:tc>
          <w:tcPr>
            <w:tcW w:w="0" w:type="auto"/>
            <w:noWrap/>
            <w:hideMark/>
          </w:tcPr>
          <w:p w14:paraId="70C402A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2AA7C32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lipid/sphingolipid</w:t>
            </w:r>
          </w:p>
        </w:tc>
        <w:tc>
          <w:tcPr>
            <w:tcW w:w="0" w:type="auto"/>
            <w:noWrap/>
            <w:hideMark/>
          </w:tcPr>
          <w:p w14:paraId="00F65EE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494.4</w:t>
            </w:r>
          </w:p>
        </w:tc>
        <w:tc>
          <w:tcPr>
            <w:tcW w:w="0" w:type="auto"/>
            <w:noWrap/>
            <w:hideMark/>
          </w:tcPr>
          <w:p w14:paraId="06A36C1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300.2899</w:t>
            </w:r>
          </w:p>
        </w:tc>
        <w:tc>
          <w:tcPr>
            <w:tcW w:w="0" w:type="auto"/>
            <w:noWrap/>
            <w:hideMark/>
          </w:tcPr>
          <w:p w14:paraId="467622E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9,584,119.74 </w:t>
            </w:r>
          </w:p>
        </w:tc>
        <w:tc>
          <w:tcPr>
            <w:tcW w:w="0" w:type="auto"/>
            <w:noWrap/>
            <w:hideMark/>
          </w:tcPr>
          <w:p w14:paraId="3D25723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14,119,909.45 </w:t>
            </w:r>
          </w:p>
        </w:tc>
        <w:tc>
          <w:tcPr>
            <w:tcW w:w="0" w:type="auto"/>
            <w:noWrap/>
            <w:hideMark/>
          </w:tcPr>
          <w:p w14:paraId="609A662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14,085,321.96 </w:t>
            </w:r>
          </w:p>
        </w:tc>
        <w:tc>
          <w:tcPr>
            <w:tcW w:w="0" w:type="auto"/>
            <w:noWrap/>
            <w:hideMark/>
          </w:tcPr>
          <w:p w14:paraId="1E4D509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15,235,296.46 </w:t>
            </w:r>
          </w:p>
        </w:tc>
        <w:tc>
          <w:tcPr>
            <w:tcW w:w="0" w:type="auto"/>
            <w:noWrap/>
            <w:hideMark/>
          </w:tcPr>
          <w:p w14:paraId="17197EB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13,256,161.91 </w:t>
            </w:r>
          </w:p>
        </w:tc>
        <w:tc>
          <w:tcPr>
            <w:tcW w:w="0" w:type="auto"/>
            <w:noWrap/>
            <w:hideMark/>
          </w:tcPr>
          <w:p w14:paraId="481EB50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0.0000373</w:t>
            </w:r>
          </w:p>
        </w:tc>
        <w:tc>
          <w:tcPr>
            <w:tcW w:w="0" w:type="auto"/>
            <w:noWrap/>
            <w:hideMark/>
          </w:tcPr>
          <w:p w14:paraId="5D13AE2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6E8E0792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B58CFA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lastRenderedPageBreak/>
              <w:t>D-Mannose</w:t>
            </w:r>
          </w:p>
        </w:tc>
        <w:tc>
          <w:tcPr>
            <w:tcW w:w="0" w:type="auto"/>
            <w:noWrap/>
            <w:hideMark/>
          </w:tcPr>
          <w:p w14:paraId="38EE42C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27841AE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conjugates</w:t>
            </w:r>
          </w:p>
        </w:tc>
        <w:tc>
          <w:tcPr>
            <w:tcW w:w="0" w:type="auto"/>
            <w:noWrap/>
            <w:hideMark/>
          </w:tcPr>
          <w:p w14:paraId="1209685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172.5</w:t>
            </w:r>
          </w:p>
        </w:tc>
        <w:tc>
          <w:tcPr>
            <w:tcW w:w="0" w:type="auto"/>
            <w:noWrap/>
            <w:hideMark/>
          </w:tcPr>
          <w:p w14:paraId="0DF38EB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181.071</w:t>
            </w:r>
          </w:p>
        </w:tc>
        <w:tc>
          <w:tcPr>
            <w:tcW w:w="0" w:type="auto"/>
            <w:noWrap/>
            <w:hideMark/>
          </w:tcPr>
          <w:p w14:paraId="53B6F18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16,002,814.56 </w:t>
            </w:r>
          </w:p>
        </w:tc>
        <w:tc>
          <w:tcPr>
            <w:tcW w:w="0" w:type="auto"/>
            <w:noWrap/>
            <w:hideMark/>
          </w:tcPr>
          <w:p w14:paraId="2C5C82D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20,103,588.27 </w:t>
            </w:r>
          </w:p>
        </w:tc>
        <w:tc>
          <w:tcPr>
            <w:tcW w:w="0" w:type="auto"/>
            <w:noWrap/>
            <w:hideMark/>
          </w:tcPr>
          <w:p w14:paraId="7415225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5,579,552.58 </w:t>
            </w:r>
          </w:p>
        </w:tc>
        <w:tc>
          <w:tcPr>
            <w:tcW w:w="0" w:type="auto"/>
            <w:noWrap/>
            <w:hideMark/>
          </w:tcPr>
          <w:p w14:paraId="69D2429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19,961,506.74 </w:t>
            </w:r>
          </w:p>
        </w:tc>
        <w:tc>
          <w:tcPr>
            <w:tcW w:w="0" w:type="auto"/>
            <w:noWrap/>
            <w:hideMark/>
          </w:tcPr>
          <w:p w14:paraId="4251412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15,411,865.54 </w:t>
            </w:r>
          </w:p>
        </w:tc>
        <w:tc>
          <w:tcPr>
            <w:tcW w:w="0" w:type="auto"/>
            <w:noWrap/>
            <w:hideMark/>
          </w:tcPr>
          <w:p w14:paraId="423CFB5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0.0000614</w:t>
            </w:r>
          </w:p>
        </w:tc>
        <w:tc>
          <w:tcPr>
            <w:tcW w:w="0" w:type="auto"/>
            <w:noWrap/>
            <w:hideMark/>
          </w:tcPr>
          <w:p w14:paraId="388201D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</w:t>
            </w:r>
          </w:p>
        </w:tc>
      </w:tr>
      <w:tr w:rsidR="002B2F1D" w:rsidRPr="002966C6" w14:paraId="5452F745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C56426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L-Dopa</w:t>
            </w:r>
          </w:p>
        </w:tc>
        <w:tc>
          <w:tcPr>
            <w:tcW w:w="0" w:type="auto"/>
            <w:noWrap/>
            <w:hideMark/>
          </w:tcPr>
          <w:p w14:paraId="049FE63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0550833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7CC75CC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204.7</w:t>
            </w:r>
          </w:p>
        </w:tc>
        <w:tc>
          <w:tcPr>
            <w:tcW w:w="0" w:type="auto"/>
            <w:noWrap/>
            <w:hideMark/>
          </w:tcPr>
          <w:p w14:paraId="074013A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180.0656</w:t>
            </w:r>
          </w:p>
        </w:tc>
        <w:tc>
          <w:tcPr>
            <w:tcW w:w="0" w:type="auto"/>
            <w:noWrap/>
            <w:hideMark/>
          </w:tcPr>
          <w:p w14:paraId="403F4FE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4,503,941.95 </w:t>
            </w:r>
          </w:p>
        </w:tc>
        <w:tc>
          <w:tcPr>
            <w:tcW w:w="0" w:type="auto"/>
            <w:noWrap/>
            <w:hideMark/>
          </w:tcPr>
          <w:p w14:paraId="57E82C8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714,021.42 </w:t>
            </w:r>
          </w:p>
        </w:tc>
        <w:tc>
          <w:tcPr>
            <w:tcW w:w="0" w:type="auto"/>
            <w:noWrap/>
            <w:hideMark/>
          </w:tcPr>
          <w:p w14:paraId="0100FCF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3,070,534.20 </w:t>
            </w:r>
          </w:p>
        </w:tc>
        <w:tc>
          <w:tcPr>
            <w:tcW w:w="0" w:type="auto"/>
            <w:noWrap/>
            <w:hideMark/>
          </w:tcPr>
          <w:p w14:paraId="1DF4E22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2,808,299.36 </w:t>
            </w:r>
          </w:p>
        </w:tc>
        <w:tc>
          <w:tcPr>
            <w:tcW w:w="0" w:type="auto"/>
            <w:noWrap/>
            <w:hideMark/>
          </w:tcPr>
          <w:p w14:paraId="5695A16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2,774,199.23 </w:t>
            </w:r>
          </w:p>
        </w:tc>
        <w:tc>
          <w:tcPr>
            <w:tcW w:w="0" w:type="auto"/>
            <w:noWrap/>
            <w:hideMark/>
          </w:tcPr>
          <w:p w14:paraId="455DD59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0.000072</w:t>
            </w:r>
          </w:p>
        </w:tc>
        <w:tc>
          <w:tcPr>
            <w:tcW w:w="0" w:type="auto"/>
            <w:noWrap/>
            <w:hideMark/>
          </w:tcPr>
          <w:p w14:paraId="3BD7793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; PFM-Milk; TFM-Milk;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3F0B296E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E4F14E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Hippuric acid</w:t>
            </w:r>
          </w:p>
        </w:tc>
        <w:tc>
          <w:tcPr>
            <w:tcW w:w="0" w:type="auto"/>
            <w:noWrap/>
            <w:hideMark/>
          </w:tcPr>
          <w:p w14:paraId="2309EBA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noWrap/>
            <w:hideMark/>
          </w:tcPr>
          <w:p w14:paraId="4EA1D62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Benzene and substituted derivatives</w:t>
            </w:r>
          </w:p>
        </w:tc>
        <w:tc>
          <w:tcPr>
            <w:tcW w:w="0" w:type="auto"/>
            <w:noWrap/>
            <w:hideMark/>
          </w:tcPr>
          <w:p w14:paraId="31A1A5B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96.7</w:t>
            </w:r>
          </w:p>
        </w:tc>
        <w:tc>
          <w:tcPr>
            <w:tcW w:w="0" w:type="auto"/>
            <w:noWrap/>
            <w:hideMark/>
          </w:tcPr>
          <w:p w14:paraId="215FD1A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179.0538</w:t>
            </w:r>
          </w:p>
        </w:tc>
        <w:tc>
          <w:tcPr>
            <w:tcW w:w="0" w:type="auto"/>
            <w:noWrap/>
            <w:hideMark/>
          </w:tcPr>
          <w:p w14:paraId="73FB8C0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87,229,405.81 </w:t>
            </w:r>
          </w:p>
        </w:tc>
        <w:tc>
          <w:tcPr>
            <w:tcW w:w="0" w:type="auto"/>
            <w:noWrap/>
            <w:hideMark/>
          </w:tcPr>
          <w:p w14:paraId="14389D0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313,622,105.00 </w:t>
            </w:r>
          </w:p>
        </w:tc>
        <w:tc>
          <w:tcPr>
            <w:tcW w:w="0" w:type="auto"/>
            <w:noWrap/>
            <w:hideMark/>
          </w:tcPr>
          <w:p w14:paraId="5AECC1F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151,258,453.86 </w:t>
            </w:r>
          </w:p>
        </w:tc>
        <w:tc>
          <w:tcPr>
            <w:tcW w:w="0" w:type="auto"/>
            <w:noWrap/>
            <w:hideMark/>
          </w:tcPr>
          <w:p w14:paraId="47DA62A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121,959,476.61 </w:t>
            </w:r>
          </w:p>
        </w:tc>
        <w:tc>
          <w:tcPr>
            <w:tcW w:w="0" w:type="auto"/>
            <w:noWrap/>
            <w:hideMark/>
          </w:tcPr>
          <w:p w14:paraId="2007311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168,517,360.32 </w:t>
            </w:r>
          </w:p>
        </w:tc>
        <w:tc>
          <w:tcPr>
            <w:tcW w:w="0" w:type="auto"/>
            <w:noWrap/>
            <w:hideMark/>
          </w:tcPr>
          <w:p w14:paraId="4EF29DA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0.0000843</w:t>
            </w:r>
          </w:p>
        </w:tc>
        <w:tc>
          <w:tcPr>
            <w:tcW w:w="0" w:type="auto"/>
            <w:noWrap/>
            <w:hideMark/>
          </w:tcPr>
          <w:p w14:paraId="4C965A1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156569A8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412B37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Levonorgestrel</w:t>
            </w:r>
          </w:p>
        </w:tc>
        <w:tc>
          <w:tcPr>
            <w:tcW w:w="0" w:type="auto"/>
            <w:noWrap/>
            <w:hideMark/>
          </w:tcPr>
          <w:p w14:paraId="2123B70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7232079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Lipid/Steroids and steroid derivatives</w:t>
            </w:r>
          </w:p>
        </w:tc>
        <w:tc>
          <w:tcPr>
            <w:tcW w:w="0" w:type="auto"/>
            <w:noWrap/>
            <w:hideMark/>
          </w:tcPr>
          <w:p w14:paraId="04595F6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524.4</w:t>
            </w:r>
          </w:p>
        </w:tc>
        <w:tc>
          <w:tcPr>
            <w:tcW w:w="0" w:type="auto"/>
            <w:noWrap/>
            <w:hideMark/>
          </w:tcPr>
          <w:p w14:paraId="73AECE4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311.2012</w:t>
            </w:r>
          </w:p>
        </w:tc>
        <w:tc>
          <w:tcPr>
            <w:tcW w:w="0" w:type="auto"/>
            <w:noWrap/>
            <w:hideMark/>
          </w:tcPr>
          <w:p w14:paraId="142D944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5,859,519.91 </w:t>
            </w:r>
          </w:p>
        </w:tc>
        <w:tc>
          <w:tcPr>
            <w:tcW w:w="0" w:type="auto"/>
            <w:noWrap/>
            <w:hideMark/>
          </w:tcPr>
          <w:p w14:paraId="339D362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8,165,955.45 </w:t>
            </w:r>
          </w:p>
        </w:tc>
        <w:tc>
          <w:tcPr>
            <w:tcW w:w="0" w:type="auto"/>
            <w:noWrap/>
            <w:hideMark/>
          </w:tcPr>
          <w:p w14:paraId="3132C33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10,138,445.80 </w:t>
            </w:r>
          </w:p>
        </w:tc>
        <w:tc>
          <w:tcPr>
            <w:tcW w:w="0" w:type="auto"/>
            <w:noWrap/>
            <w:hideMark/>
          </w:tcPr>
          <w:p w14:paraId="0378016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8,245,460.32 </w:t>
            </w:r>
          </w:p>
        </w:tc>
        <w:tc>
          <w:tcPr>
            <w:tcW w:w="0" w:type="auto"/>
            <w:noWrap/>
            <w:hideMark/>
          </w:tcPr>
          <w:p w14:paraId="2DDA9FE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8,102,345.37 </w:t>
            </w:r>
          </w:p>
        </w:tc>
        <w:tc>
          <w:tcPr>
            <w:tcW w:w="0" w:type="auto"/>
            <w:noWrap/>
            <w:hideMark/>
          </w:tcPr>
          <w:p w14:paraId="3734AEA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0.000085</w:t>
            </w:r>
          </w:p>
        </w:tc>
        <w:tc>
          <w:tcPr>
            <w:tcW w:w="0" w:type="auto"/>
            <w:noWrap/>
            <w:hideMark/>
          </w:tcPr>
          <w:p w14:paraId="7B1CA7F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 xml:space="preserve"> 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3D8E6F30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3164A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L-Serine</w:t>
            </w:r>
          </w:p>
        </w:tc>
        <w:tc>
          <w:tcPr>
            <w:tcW w:w="0" w:type="auto"/>
            <w:noWrap/>
            <w:hideMark/>
          </w:tcPr>
          <w:p w14:paraId="1BCB00E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55EF817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6046148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682.3</w:t>
            </w:r>
          </w:p>
        </w:tc>
        <w:tc>
          <w:tcPr>
            <w:tcW w:w="0" w:type="auto"/>
            <w:noWrap/>
            <w:hideMark/>
          </w:tcPr>
          <w:p w14:paraId="7B8F8E7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105.0434</w:t>
            </w:r>
          </w:p>
        </w:tc>
        <w:tc>
          <w:tcPr>
            <w:tcW w:w="0" w:type="auto"/>
            <w:noWrap/>
            <w:hideMark/>
          </w:tcPr>
          <w:p w14:paraId="4D5A116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47,741,402.18 </w:t>
            </w:r>
          </w:p>
        </w:tc>
        <w:tc>
          <w:tcPr>
            <w:tcW w:w="0" w:type="auto"/>
            <w:noWrap/>
            <w:hideMark/>
          </w:tcPr>
          <w:p w14:paraId="135A548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7,879,400.45 </w:t>
            </w:r>
          </w:p>
        </w:tc>
        <w:tc>
          <w:tcPr>
            <w:tcW w:w="0" w:type="auto"/>
            <w:noWrap/>
            <w:hideMark/>
          </w:tcPr>
          <w:p w14:paraId="0B6A0DD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37,254,604.91 </w:t>
            </w:r>
          </w:p>
        </w:tc>
        <w:tc>
          <w:tcPr>
            <w:tcW w:w="0" w:type="auto"/>
            <w:noWrap/>
            <w:hideMark/>
          </w:tcPr>
          <w:p w14:paraId="7EA1FDE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30,364,990.46 </w:t>
            </w:r>
          </w:p>
        </w:tc>
        <w:tc>
          <w:tcPr>
            <w:tcW w:w="0" w:type="auto"/>
            <w:noWrap/>
            <w:hideMark/>
          </w:tcPr>
          <w:p w14:paraId="27961FA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30,810,099.50 </w:t>
            </w:r>
          </w:p>
        </w:tc>
        <w:tc>
          <w:tcPr>
            <w:tcW w:w="0" w:type="auto"/>
            <w:noWrap/>
            <w:hideMark/>
          </w:tcPr>
          <w:p w14:paraId="4548D48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0.00011</w:t>
            </w:r>
          </w:p>
        </w:tc>
        <w:tc>
          <w:tcPr>
            <w:tcW w:w="0" w:type="auto"/>
            <w:noWrap/>
            <w:hideMark/>
          </w:tcPr>
          <w:p w14:paraId="160E4C3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; PFM-Milk; TFM-Milk;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2A689037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4C476D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Phosphoglycolic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0" w:type="auto"/>
            <w:noWrap/>
            <w:hideMark/>
          </w:tcPr>
          <w:p w14:paraId="355CE2E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4779D4F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Phosphate esters</w:t>
            </w:r>
          </w:p>
        </w:tc>
        <w:tc>
          <w:tcPr>
            <w:tcW w:w="0" w:type="auto"/>
            <w:noWrap/>
            <w:hideMark/>
          </w:tcPr>
          <w:p w14:paraId="27EBFD2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689.3</w:t>
            </w:r>
          </w:p>
        </w:tc>
        <w:tc>
          <w:tcPr>
            <w:tcW w:w="0" w:type="auto"/>
            <w:noWrap/>
            <w:hideMark/>
          </w:tcPr>
          <w:p w14:paraId="235B401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155.9923</w:t>
            </w:r>
          </w:p>
        </w:tc>
        <w:tc>
          <w:tcPr>
            <w:tcW w:w="0" w:type="auto"/>
            <w:noWrap/>
            <w:hideMark/>
          </w:tcPr>
          <w:p w14:paraId="7EB7AA4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13,296,711.57 </w:t>
            </w:r>
          </w:p>
        </w:tc>
        <w:tc>
          <w:tcPr>
            <w:tcW w:w="0" w:type="auto"/>
            <w:noWrap/>
            <w:hideMark/>
          </w:tcPr>
          <w:p w14:paraId="670BFE1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291,998,622.82 </w:t>
            </w:r>
          </w:p>
        </w:tc>
        <w:tc>
          <w:tcPr>
            <w:tcW w:w="0" w:type="auto"/>
            <w:noWrap/>
            <w:hideMark/>
          </w:tcPr>
          <w:p w14:paraId="521ECCA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402,404,270.97 </w:t>
            </w:r>
          </w:p>
        </w:tc>
        <w:tc>
          <w:tcPr>
            <w:tcW w:w="0" w:type="auto"/>
            <w:noWrap/>
            <w:hideMark/>
          </w:tcPr>
          <w:p w14:paraId="029F2EB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152,697,444.74 </w:t>
            </w:r>
          </w:p>
        </w:tc>
        <w:tc>
          <w:tcPr>
            <w:tcW w:w="0" w:type="auto"/>
            <w:noWrap/>
            <w:hideMark/>
          </w:tcPr>
          <w:p w14:paraId="2FD0E85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215,099,262.53 </w:t>
            </w:r>
          </w:p>
        </w:tc>
        <w:tc>
          <w:tcPr>
            <w:tcW w:w="0" w:type="auto"/>
            <w:noWrap/>
            <w:hideMark/>
          </w:tcPr>
          <w:p w14:paraId="7C6E501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0.00011</w:t>
            </w:r>
          </w:p>
        </w:tc>
        <w:tc>
          <w:tcPr>
            <w:tcW w:w="0" w:type="auto"/>
            <w:noWrap/>
            <w:hideMark/>
          </w:tcPr>
          <w:p w14:paraId="2F033DD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TFM-BFM; PFM-Milk</w:t>
            </w:r>
          </w:p>
        </w:tc>
      </w:tr>
      <w:tr w:rsidR="002B2F1D" w:rsidRPr="002966C6" w14:paraId="63A83D55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1546B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Oleoylethanolamide</w:t>
            </w:r>
            <w:proofErr w:type="spellEnd"/>
          </w:p>
        </w:tc>
        <w:tc>
          <w:tcPr>
            <w:tcW w:w="0" w:type="auto"/>
            <w:noWrap/>
            <w:hideMark/>
          </w:tcPr>
          <w:p w14:paraId="7EC0367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nitrogen compounds</w:t>
            </w:r>
          </w:p>
        </w:tc>
        <w:tc>
          <w:tcPr>
            <w:tcW w:w="0" w:type="auto"/>
            <w:noWrap/>
            <w:hideMark/>
          </w:tcPr>
          <w:p w14:paraId="2EF5F91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Amines</w:t>
            </w:r>
          </w:p>
        </w:tc>
        <w:tc>
          <w:tcPr>
            <w:tcW w:w="0" w:type="auto"/>
            <w:noWrap/>
            <w:hideMark/>
          </w:tcPr>
          <w:p w14:paraId="2D612E3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617.2</w:t>
            </w:r>
          </w:p>
        </w:tc>
        <w:tc>
          <w:tcPr>
            <w:tcW w:w="0" w:type="auto"/>
            <w:noWrap/>
            <w:hideMark/>
          </w:tcPr>
          <w:p w14:paraId="0435AA9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308.2951</w:t>
            </w:r>
          </w:p>
        </w:tc>
        <w:tc>
          <w:tcPr>
            <w:tcW w:w="0" w:type="auto"/>
            <w:noWrap/>
            <w:hideMark/>
          </w:tcPr>
          <w:p w14:paraId="19DD99A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24,620,676.41 </w:t>
            </w:r>
          </w:p>
        </w:tc>
        <w:tc>
          <w:tcPr>
            <w:tcW w:w="0" w:type="auto"/>
            <w:noWrap/>
            <w:hideMark/>
          </w:tcPr>
          <w:p w14:paraId="655C63B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48,597,646.64 </w:t>
            </w:r>
          </w:p>
        </w:tc>
        <w:tc>
          <w:tcPr>
            <w:tcW w:w="0" w:type="auto"/>
            <w:noWrap/>
            <w:hideMark/>
          </w:tcPr>
          <w:p w14:paraId="246B8C8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66,099,841.87 </w:t>
            </w:r>
          </w:p>
        </w:tc>
        <w:tc>
          <w:tcPr>
            <w:tcW w:w="0" w:type="auto"/>
            <w:noWrap/>
            <w:hideMark/>
          </w:tcPr>
          <w:p w14:paraId="4CFBC1D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48,479,681.92 </w:t>
            </w:r>
          </w:p>
        </w:tc>
        <w:tc>
          <w:tcPr>
            <w:tcW w:w="0" w:type="auto"/>
            <w:noWrap/>
            <w:hideMark/>
          </w:tcPr>
          <w:p w14:paraId="7148D71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46,949,461.71 </w:t>
            </w:r>
          </w:p>
        </w:tc>
        <w:tc>
          <w:tcPr>
            <w:tcW w:w="0" w:type="auto"/>
            <w:noWrap/>
            <w:hideMark/>
          </w:tcPr>
          <w:p w14:paraId="1270296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0.000124</w:t>
            </w:r>
          </w:p>
        </w:tc>
        <w:tc>
          <w:tcPr>
            <w:tcW w:w="0" w:type="auto"/>
            <w:noWrap/>
            <w:hideMark/>
          </w:tcPr>
          <w:p w14:paraId="73F0458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22E4E9DD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45D84B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Trigonelline</w:t>
            </w:r>
          </w:p>
        </w:tc>
        <w:tc>
          <w:tcPr>
            <w:tcW w:w="0" w:type="auto"/>
            <w:noWrap/>
            <w:hideMark/>
          </w:tcPr>
          <w:p w14:paraId="3A879D1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Alkaloids and derivatives</w:t>
            </w:r>
          </w:p>
        </w:tc>
        <w:tc>
          <w:tcPr>
            <w:tcW w:w="0" w:type="auto"/>
            <w:noWrap/>
            <w:hideMark/>
          </w:tcPr>
          <w:p w14:paraId="7FA2987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Alkaloids derived from nicotinic acid</w:t>
            </w:r>
          </w:p>
        </w:tc>
        <w:tc>
          <w:tcPr>
            <w:tcW w:w="0" w:type="auto"/>
            <w:noWrap/>
            <w:hideMark/>
          </w:tcPr>
          <w:p w14:paraId="1BC07CB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53.1</w:t>
            </w:r>
          </w:p>
        </w:tc>
        <w:tc>
          <w:tcPr>
            <w:tcW w:w="0" w:type="auto"/>
            <w:noWrap/>
            <w:hideMark/>
          </w:tcPr>
          <w:p w14:paraId="427CCCF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138.055</w:t>
            </w:r>
          </w:p>
        </w:tc>
        <w:tc>
          <w:tcPr>
            <w:tcW w:w="0" w:type="auto"/>
            <w:noWrap/>
            <w:hideMark/>
          </w:tcPr>
          <w:p w14:paraId="48CF4BA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188,386,694.08 </w:t>
            </w:r>
          </w:p>
        </w:tc>
        <w:tc>
          <w:tcPr>
            <w:tcW w:w="0" w:type="auto"/>
            <w:noWrap/>
            <w:hideMark/>
          </w:tcPr>
          <w:p w14:paraId="539673E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88,644,947.37 </w:t>
            </w:r>
          </w:p>
        </w:tc>
        <w:tc>
          <w:tcPr>
            <w:tcW w:w="0" w:type="auto"/>
            <w:noWrap/>
            <w:hideMark/>
          </w:tcPr>
          <w:p w14:paraId="4DE83E4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84,858,835.40 </w:t>
            </w:r>
          </w:p>
        </w:tc>
        <w:tc>
          <w:tcPr>
            <w:tcW w:w="0" w:type="auto"/>
            <w:noWrap/>
            <w:hideMark/>
          </w:tcPr>
          <w:p w14:paraId="61AA04D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161,837,311.99 </w:t>
            </w:r>
          </w:p>
        </w:tc>
        <w:tc>
          <w:tcPr>
            <w:tcW w:w="0" w:type="auto"/>
            <w:noWrap/>
            <w:hideMark/>
          </w:tcPr>
          <w:p w14:paraId="52882D7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130,931,947.21 </w:t>
            </w:r>
          </w:p>
        </w:tc>
        <w:tc>
          <w:tcPr>
            <w:tcW w:w="0" w:type="auto"/>
            <w:noWrap/>
            <w:hideMark/>
          </w:tcPr>
          <w:p w14:paraId="4D449F5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0.000157</w:t>
            </w:r>
          </w:p>
        </w:tc>
        <w:tc>
          <w:tcPr>
            <w:tcW w:w="0" w:type="auto"/>
            <w:noWrap/>
            <w:hideMark/>
          </w:tcPr>
          <w:p w14:paraId="5CA0E10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TFM-BFM;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31062001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EC787C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N6-Acetyl-L-lysine</w:t>
            </w:r>
          </w:p>
        </w:tc>
        <w:tc>
          <w:tcPr>
            <w:tcW w:w="0" w:type="auto"/>
            <w:noWrap/>
            <w:hideMark/>
          </w:tcPr>
          <w:p w14:paraId="04D7058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47FC467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34281A1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54.9</w:t>
            </w:r>
          </w:p>
        </w:tc>
        <w:tc>
          <w:tcPr>
            <w:tcW w:w="0" w:type="auto"/>
            <w:noWrap/>
            <w:hideMark/>
          </w:tcPr>
          <w:p w14:paraId="017D126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189.1234</w:t>
            </w:r>
          </w:p>
        </w:tc>
        <w:tc>
          <w:tcPr>
            <w:tcW w:w="0" w:type="auto"/>
            <w:noWrap/>
            <w:hideMark/>
          </w:tcPr>
          <w:p w14:paraId="36371E6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7,912,480.11 </w:t>
            </w:r>
          </w:p>
        </w:tc>
        <w:tc>
          <w:tcPr>
            <w:tcW w:w="0" w:type="auto"/>
            <w:noWrap/>
            <w:hideMark/>
          </w:tcPr>
          <w:p w14:paraId="7B9554D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31,548,196.26 </w:t>
            </w:r>
          </w:p>
        </w:tc>
        <w:tc>
          <w:tcPr>
            <w:tcW w:w="0" w:type="auto"/>
            <w:noWrap/>
            <w:hideMark/>
          </w:tcPr>
          <w:p w14:paraId="2AE4AD1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27,628,780.91 </w:t>
            </w:r>
          </w:p>
        </w:tc>
        <w:tc>
          <w:tcPr>
            <w:tcW w:w="0" w:type="auto"/>
            <w:noWrap/>
            <w:hideMark/>
          </w:tcPr>
          <w:p w14:paraId="21D16EA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44,169,985.40 </w:t>
            </w:r>
          </w:p>
        </w:tc>
        <w:tc>
          <w:tcPr>
            <w:tcW w:w="0" w:type="auto"/>
            <w:noWrap/>
            <w:hideMark/>
          </w:tcPr>
          <w:p w14:paraId="7A8DC21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27,814,860.67 </w:t>
            </w:r>
          </w:p>
        </w:tc>
        <w:tc>
          <w:tcPr>
            <w:tcW w:w="0" w:type="auto"/>
            <w:noWrap/>
            <w:hideMark/>
          </w:tcPr>
          <w:p w14:paraId="2B5C07F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0.00024</w:t>
            </w:r>
          </w:p>
        </w:tc>
        <w:tc>
          <w:tcPr>
            <w:tcW w:w="0" w:type="auto"/>
            <w:noWrap/>
            <w:hideMark/>
          </w:tcPr>
          <w:p w14:paraId="04AB0C5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TFM-BFM; PFM-Milk; TFM-Milk</w:t>
            </w:r>
          </w:p>
        </w:tc>
      </w:tr>
      <w:tr w:rsidR="002B2F1D" w:rsidRPr="002966C6" w14:paraId="0DDA01B1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06A67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Guanosine</w:t>
            </w:r>
          </w:p>
        </w:tc>
        <w:tc>
          <w:tcPr>
            <w:tcW w:w="0" w:type="auto"/>
            <w:noWrap/>
            <w:hideMark/>
          </w:tcPr>
          <w:p w14:paraId="412E31B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2435788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325D4DA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592</w:t>
            </w:r>
          </w:p>
        </w:tc>
        <w:tc>
          <w:tcPr>
            <w:tcW w:w="0" w:type="auto"/>
            <w:noWrap/>
            <w:hideMark/>
          </w:tcPr>
          <w:p w14:paraId="4078B02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283.2645</w:t>
            </w:r>
          </w:p>
        </w:tc>
        <w:tc>
          <w:tcPr>
            <w:tcW w:w="0" w:type="auto"/>
            <w:noWrap/>
            <w:hideMark/>
          </w:tcPr>
          <w:p w14:paraId="710A694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30,642,897.63 </w:t>
            </w:r>
          </w:p>
        </w:tc>
        <w:tc>
          <w:tcPr>
            <w:tcW w:w="0" w:type="auto"/>
            <w:noWrap/>
            <w:hideMark/>
          </w:tcPr>
          <w:p w14:paraId="3775FA4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24,146,174.63 </w:t>
            </w:r>
          </w:p>
        </w:tc>
        <w:tc>
          <w:tcPr>
            <w:tcW w:w="0" w:type="auto"/>
            <w:noWrap/>
            <w:hideMark/>
          </w:tcPr>
          <w:p w14:paraId="44101B4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26,021,227.05 </w:t>
            </w:r>
          </w:p>
        </w:tc>
        <w:tc>
          <w:tcPr>
            <w:tcW w:w="0" w:type="auto"/>
            <w:noWrap/>
            <w:hideMark/>
          </w:tcPr>
          <w:p w14:paraId="38F3AC0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24,394,629.96 </w:t>
            </w:r>
          </w:p>
        </w:tc>
        <w:tc>
          <w:tcPr>
            <w:tcW w:w="0" w:type="auto"/>
            <w:noWrap/>
            <w:hideMark/>
          </w:tcPr>
          <w:p w14:paraId="771AEFE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26,301,232.32 </w:t>
            </w:r>
          </w:p>
        </w:tc>
        <w:tc>
          <w:tcPr>
            <w:tcW w:w="0" w:type="auto"/>
            <w:noWrap/>
            <w:hideMark/>
          </w:tcPr>
          <w:p w14:paraId="5F71E0E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0.000274</w:t>
            </w:r>
          </w:p>
        </w:tc>
        <w:tc>
          <w:tcPr>
            <w:tcW w:w="0" w:type="auto"/>
            <w:noWrap/>
            <w:hideMark/>
          </w:tcPr>
          <w:p w14:paraId="2ECD1CE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560C0F2F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7F92E0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Pantothenol</w:t>
            </w:r>
          </w:p>
        </w:tc>
        <w:tc>
          <w:tcPr>
            <w:tcW w:w="0" w:type="auto"/>
            <w:noWrap/>
            <w:hideMark/>
          </w:tcPr>
          <w:p w14:paraId="5C32A8B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1E7E57C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Fatty amides</w:t>
            </w:r>
          </w:p>
        </w:tc>
        <w:tc>
          <w:tcPr>
            <w:tcW w:w="0" w:type="auto"/>
            <w:noWrap/>
            <w:hideMark/>
          </w:tcPr>
          <w:p w14:paraId="6FFB5AF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107.9</w:t>
            </w:r>
          </w:p>
        </w:tc>
        <w:tc>
          <w:tcPr>
            <w:tcW w:w="0" w:type="auto"/>
            <w:noWrap/>
            <w:hideMark/>
          </w:tcPr>
          <w:p w14:paraId="18DCB8F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206.1389</w:t>
            </w:r>
          </w:p>
        </w:tc>
        <w:tc>
          <w:tcPr>
            <w:tcW w:w="0" w:type="auto"/>
            <w:noWrap/>
            <w:hideMark/>
          </w:tcPr>
          <w:p w14:paraId="66B1182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16,916,362.81 </w:t>
            </w:r>
          </w:p>
        </w:tc>
        <w:tc>
          <w:tcPr>
            <w:tcW w:w="0" w:type="auto"/>
            <w:noWrap/>
            <w:hideMark/>
          </w:tcPr>
          <w:p w14:paraId="32F9498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8,215,291.02 </w:t>
            </w:r>
          </w:p>
        </w:tc>
        <w:tc>
          <w:tcPr>
            <w:tcW w:w="0" w:type="auto"/>
            <w:noWrap/>
            <w:hideMark/>
          </w:tcPr>
          <w:p w14:paraId="20863E9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7,919,747.22 </w:t>
            </w:r>
          </w:p>
        </w:tc>
        <w:tc>
          <w:tcPr>
            <w:tcW w:w="0" w:type="auto"/>
            <w:noWrap/>
            <w:hideMark/>
          </w:tcPr>
          <w:p w14:paraId="591D224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15,994,280.78 </w:t>
            </w:r>
          </w:p>
        </w:tc>
        <w:tc>
          <w:tcPr>
            <w:tcW w:w="0" w:type="auto"/>
            <w:noWrap/>
            <w:hideMark/>
          </w:tcPr>
          <w:p w14:paraId="4DB96A7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12,261,420.46 </w:t>
            </w:r>
          </w:p>
        </w:tc>
        <w:tc>
          <w:tcPr>
            <w:tcW w:w="0" w:type="auto"/>
            <w:noWrap/>
            <w:hideMark/>
          </w:tcPr>
          <w:p w14:paraId="5D37360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0.000344</w:t>
            </w:r>
          </w:p>
        </w:tc>
        <w:tc>
          <w:tcPr>
            <w:tcW w:w="0" w:type="auto"/>
            <w:noWrap/>
            <w:hideMark/>
          </w:tcPr>
          <w:p w14:paraId="2A212EC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TFM-BFM;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1A157EFA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AF7330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Stearic acid</w:t>
            </w:r>
          </w:p>
        </w:tc>
        <w:tc>
          <w:tcPr>
            <w:tcW w:w="0" w:type="auto"/>
            <w:noWrap/>
            <w:hideMark/>
          </w:tcPr>
          <w:p w14:paraId="10E2CE9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681CE5C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37A8CCF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394.5</w:t>
            </w:r>
          </w:p>
        </w:tc>
        <w:tc>
          <w:tcPr>
            <w:tcW w:w="0" w:type="auto"/>
            <w:noWrap/>
            <w:hideMark/>
          </w:tcPr>
          <w:p w14:paraId="61CC750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265.1481</w:t>
            </w:r>
          </w:p>
        </w:tc>
        <w:tc>
          <w:tcPr>
            <w:tcW w:w="0" w:type="auto"/>
            <w:noWrap/>
            <w:hideMark/>
          </w:tcPr>
          <w:p w14:paraId="7BB3529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65,375,497.03 </w:t>
            </w:r>
          </w:p>
        </w:tc>
        <w:tc>
          <w:tcPr>
            <w:tcW w:w="0" w:type="auto"/>
            <w:noWrap/>
            <w:hideMark/>
          </w:tcPr>
          <w:p w14:paraId="2973F65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44,464,208.82 </w:t>
            </w:r>
          </w:p>
        </w:tc>
        <w:tc>
          <w:tcPr>
            <w:tcW w:w="0" w:type="auto"/>
            <w:noWrap/>
            <w:hideMark/>
          </w:tcPr>
          <w:p w14:paraId="60BD79A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48,433,784.00 </w:t>
            </w:r>
          </w:p>
        </w:tc>
        <w:tc>
          <w:tcPr>
            <w:tcW w:w="0" w:type="auto"/>
            <w:noWrap/>
            <w:hideMark/>
          </w:tcPr>
          <w:p w14:paraId="5FF21CD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57,129,922.24 </w:t>
            </w:r>
          </w:p>
        </w:tc>
        <w:tc>
          <w:tcPr>
            <w:tcW w:w="0" w:type="auto"/>
            <w:noWrap/>
            <w:hideMark/>
          </w:tcPr>
          <w:p w14:paraId="664A58D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53,850,853.02 </w:t>
            </w:r>
          </w:p>
        </w:tc>
        <w:tc>
          <w:tcPr>
            <w:tcW w:w="0" w:type="auto"/>
            <w:noWrap/>
            <w:hideMark/>
          </w:tcPr>
          <w:p w14:paraId="4D40564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0.00041</w:t>
            </w:r>
          </w:p>
        </w:tc>
        <w:tc>
          <w:tcPr>
            <w:tcW w:w="0" w:type="auto"/>
            <w:noWrap/>
            <w:hideMark/>
          </w:tcPr>
          <w:p w14:paraId="3839BD0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595081F6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B4F099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Kojibiose</w:t>
            </w:r>
            <w:proofErr w:type="spellEnd"/>
          </w:p>
        </w:tc>
        <w:tc>
          <w:tcPr>
            <w:tcW w:w="0" w:type="auto"/>
            <w:noWrap/>
            <w:hideMark/>
          </w:tcPr>
          <w:p w14:paraId="497EE4C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241AFC1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derivatives</w:t>
            </w:r>
          </w:p>
        </w:tc>
        <w:tc>
          <w:tcPr>
            <w:tcW w:w="0" w:type="auto"/>
            <w:noWrap/>
            <w:hideMark/>
          </w:tcPr>
          <w:p w14:paraId="3A468DE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345.9</w:t>
            </w:r>
          </w:p>
        </w:tc>
        <w:tc>
          <w:tcPr>
            <w:tcW w:w="0" w:type="auto"/>
            <w:noWrap/>
            <w:hideMark/>
          </w:tcPr>
          <w:p w14:paraId="3FBE6E3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325.1215</w:t>
            </w:r>
          </w:p>
        </w:tc>
        <w:tc>
          <w:tcPr>
            <w:tcW w:w="0" w:type="auto"/>
            <w:noWrap/>
            <w:hideMark/>
          </w:tcPr>
          <w:p w14:paraId="079746F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3,073,219.44 </w:t>
            </w:r>
          </w:p>
        </w:tc>
        <w:tc>
          <w:tcPr>
            <w:tcW w:w="0" w:type="auto"/>
            <w:noWrap/>
            <w:hideMark/>
          </w:tcPr>
          <w:p w14:paraId="518B404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1,806,093.39 </w:t>
            </w:r>
          </w:p>
        </w:tc>
        <w:tc>
          <w:tcPr>
            <w:tcW w:w="0" w:type="auto"/>
            <w:noWrap/>
            <w:hideMark/>
          </w:tcPr>
          <w:p w14:paraId="662E0B5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1,431,565.50 </w:t>
            </w:r>
          </w:p>
        </w:tc>
        <w:tc>
          <w:tcPr>
            <w:tcW w:w="0" w:type="auto"/>
            <w:noWrap/>
            <w:hideMark/>
          </w:tcPr>
          <w:p w14:paraId="0F759B6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2,665,940.96 </w:t>
            </w:r>
          </w:p>
        </w:tc>
        <w:tc>
          <w:tcPr>
            <w:tcW w:w="0" w:type="auto"/>
            <w:noWrap/>
            <w:hideMark/>
          </w:tcPr>
          <w:p w14:paraId="2DD7FBB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2,244,204.82 </w:t>
            </w:r>
          </w:p>
        </w:tc>
        <w:tc>
          <w:tcPr>
            <w:tcW w:w="0" w:type="auto"/>
            <w:noWrap/>
            <w:hideMark/>
          </w:tcPr>
          <w:p w14:paraId="51DF620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0.000419</w:t>
            </w:r>
          </w:p>
        </w:tc>
        <w:tc>
          <w:tcPr>
            <w:tcW w:w="0" w:type="auto"/>
            <w:noWrap/>
            <w:hideMark/>
          </w:tcPr>
          <w:p w14:paraId="01C0B79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TFM-BFM;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168521A8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968D3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Uridine</w:t>
            </w:r>
          </w:p>
        </w:tc>
        <w:tc>
          <w:tcPr>
            <w:tcW w:w="0" w:type="auto"/>
            <w:noWrap/>
            <w:hideMark/>
          </w:tcPr>
          <w:p w14:paraId="2AB549F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07E30BF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Pyrimidine nucleosides</w:t>
            </w:r>
          </w:p>
        </w:tc>
        <w:tc>
          <w:tcPr>
            <w:tcW w:w="0" w:type="auto"/>
            <w:noWrap/>
            <w:hideMark/>
          </w:tcPr>
          <w:p w14:paraId="2C4E6DB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73.6</w:t>
            </w:r>
          </w:p>
        </w:tc>
        <w:tc>
          <w:tcPr>
            <w:tcW w:w="0" w:type="auto"/>
            <w:noWrap/>
            <w:hideMark/>
          </w:tcPr>
          <w:p w14:paraId="57D3CE0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243.0627</w:t>
            </w:r>
          </w:p>
        </w:tc>
        <w:tc>
          <w:tcPr>
            <w:tcW w:w="0" w:type="auto"/>
            <w:noWrap/>
            <w:hideMark/>
          </w:tcPr>
          <w:p w14:paraId="73948C4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28,972,498.64 </w:t>
            </w:r>
          </w:p>
        </w:tc>
        <w:tc>
          <w:tcPr>
            <w:tcW w:w="0" w:type="auto"/>
            <w:noWrap/>
            <w:hideMark/>
          </w:tcPr>
          <w:p w14:paraId="24D6168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14,308,832.47 </w:t>
            </w:r>
          </w:p>
        </w:tc>
        <w:tc>
          <w:tcPr>
            <w:tcW w:w="0" w:type="auto"/>
            <w:noWrap/>
            <w:hideMark/>
          </w:tcPr>
          <w:p w14:paraId="4429E17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23,243,691.33 </w:t>
            </w:r>
          </w:p>
        </w:tc>
        <w:tc>
          <w:tcPr>
            <w:tcW w:w="0" w:type="auto"/>
            <w:noWrap/>
            <w:hideMark/>
          </w:tcPr>
          <w:p w14:paraId="15BBC8E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13,795,048.08 </w:t>
            </w:r>
          </w:p>
        </w:tc>
        <w:tc>
          <w:tcPr>
            <w:tcW w:w="0" w:type="auto"/>
            <w:noWrap/>
            <w:hideMark/>
          </w:tcPr>
          <w:p w14:paraId="60173FF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20,080,017.63 </w:t>
            </w:r>
          </w:p>
        </w:tc>
        <w:tc>
          <w:tcPr>
            <w:tcW w:w="0" w:type="auto"/>
            <w:noWrap/>
            <w:hideMark/>
          </w:tcPr>
          <w:p w14:paraId="76FE2F8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0.000502</w:t>
            </w:r>
          </w:p>
        </w:tc>
        <w:tc>
          <w:tcPr>
            <w:tcW w:w="0" w:type="auto"/>
            <w:noWrap/>
            <w:hideMark/>
          </w:tcPr>
          <w:p w14:paraId="1072932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TFM-BFM; PFM-Milk; TFM-Milk</w:t>
            </w:r>
          </w:p>
        </w:tc>
      </w:tr>
      <w:tr w:rsidR="002B2F1D" w:rsidRPr="002966C6" w14:paraId="489A4372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68EA9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N-Acetyl-a-neuraminic acid</w:t>
            </w:r>
          </w:p>
        </w:tc>
        <w:tc>
          <w:tcPr>
            <w:tcW w:w="0" w:type="auto"/>
            <w:noWrap/>
            <w:hideMark/>
          </w:tcPr>
          <w:p w14:paraId="2FFD9F4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2FD3D4D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conjugates</w:t>
            </w:r>
          </w:p>
        </w:tc>
        <w:tc>
          <w:tcPr>
            <w:tcW w:w="0" w:type="auto"/>
            <w:noWrap/>
            <w:hideMark/>
          </w:tcPr>
          <w:p w14:paraId="6C97F29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1C43AD6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308.0986</w:t>
            </w:r>
          </w:p>
        </w:tc>
        <w:tc>
          <w:tcPr>
            <w:tcW w:w="0" w:type="auto"/>
            <w:noWrap/>
            <w:hideMark/>
          </w:tcPr>
          <w:p w14:paraId="6B603AF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86,272,831.61 </w:t>
            </w:r>
          </w:p>
        </w:tc>
        <w:tc>
          <w:tcPr>
            <w:tcW w:w="0" w:type="auto"/>
            <w:noWrap/>
            <w:hideMark/>
          </w:tcPr>
          <w:p w14:paraId="65C3A4F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292,644,476.88 </w:t>
            </w:r>
          </w:p>
        </w:tc>
        <w:tc>
          <w:tcPr>
            <w:tcW w:w="0" w:type="auto"/>
            <w:noWrap/>
            <w:hideMark/>
          </w:tcPr>
          <w:p w14:paraId="1D9CAC9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464,510,917.88 </w:t>
            </w:r>
          </w:p>
        </w:tc>
        <w:tc>
          <w:tcPr>
            <w:tcW w:w="0" w:type="auto"/>
            <w:noWrap/>
            <w:hideMark/>
          </w:tcPr>
          <w:p w14:paraId="1E96D9C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230,179,513.52 </w:t>
            </w:r>
          </w:p>
        </w:tc>
        <w:tc>
          <w:tcPr>
            <w:tcW w:w="0" w:type="auto"/>
            <w:noWrap/>
            <w:hideMark/>
          </w:tcPr>
          <w:p w14:paraId="1C2E745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268,401,934.97 </w:t>
            </w:r>
          </w:p>
        </w:tc>
        <w:tc>
          <w:tcPr>
            <w:tcW w:w="0" w:type="auto"/>
            <w:noWrap/>
            <w:hideMark/>
          </w:tcPr>
          <w:p w14:paraId="3D32633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0.000504</w:t>
            </w:r>
          </w:p>
        </w:tc>
        <w:tc>
          <w:tcPr>
            <w:tcW w:w="0" w:type="auto"/>
            <w:noWrap/>
            <w:hideMark/>
          </w:tcPr>
          <w:p w14:paraId="5115B3A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TFM-BFM; PFM-Milk</w:t>
            </w:r>
          </w:p>
        </w:tc>
      </w:tr>
      <w:tr w:rsidR="002B2F1D" w:rsidRPr="002966C6" w14:paraId="6E1A1B49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1A3937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gamma-</w:t>
            </w: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Glutamylcysteine</w:t>
            </w:r>
            <w:proofErr w:type="spellEnd"/>
          </w:p>
        </w:tc>
        <w:tc>
          <w:tcPr>
            <w:tcW w:w="0" w:type="auto"/>
            <w:noWrap/>
            <w:hideMark/>
          </w:tcPr>
          <w:p w14:paraId="4611D3C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34F6B9E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7847DF9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53.6</w:t>
            </w:r>
          </w:p>
        </w:tc>
        <w:tc>
          <w:tcPr>
            <w:tcW w:w="0" w:type="auto"/>
            <w:noWrap/>
            <w:hideMark/>
          </w:tcPr>
          <w:p w14:paraId="78596E8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248.9603</w:t>
            </w:r>
          </w:p>
        </w:tc>
        <w:tc>
          <w:tcPr>
            <w:tcW w:w="0" w:type="auto"/>
            <w:noWrap/>
            <w:hideMark/>
          </w:tcPr>
          <w:p w14:paraId="19F3418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101,440,061.25 </w:t>
            </w:r>
          </w:p>
        </w:tc>
        <w:tc>
          <w:tcPr>
            <w:tcW w:w="0" w:type="auto"/>
            <w:noWrap/>
            <w:hideMark/>
          </w:tcPr>
          <w:p w14:paraId="2425F9A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60,883,315.93 </w:t>
            </w:r>
          </w:p>
        </w:tc>
        <w:tc>
          <w:tcPr>
            <w:tcW w:w="0" w:type="auto"/>
            <w:noWrap/>
            <w:hideMark/>
          </w:tcPr>
          <w:p w14:paraId="5FE7C0E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64,622,155.54 </w:t>
            </w:r>
          </w:p>
        </w:tc>
        <w:tc>
          <w:tcPr>
            <w:tcW w:w="0" w:type="auto"/>
            <w:noWrap/>
            <w:hideMark/>
          </w:tcPr>
          <w:p w14:paraId="58DF549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55,065,337.37 </w:t>
            </w:r>
          </w:p>
        </w:tc>
        <w:tc>
          <w:tcPr>
            <w:tcW w:w="0" w:type="auto"/>
            <w:noWrap/>
            <w:hideMark/>
          </w:tcPr>
          <w:p w14:paraId="0ABC674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70,502,717.52 </w:t>
            </w:r>
          </w:p>
        </w:tc>
        <w:tc>
          <w:tcPr>
            <w:tcW w:w="0" w:type="auto"/>
            <w:noWrap/>
            <w:hideMark/>
          </w:tcPr>
          <w:p w14:paraId="78D269B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0.000522</w:t>
            </w:r>
          </w:p>
        </w:tc>
        <w:tc>
          <w:tcPr>
            <w:tcW w:w="0" w:type="auto"/>
            <w:noWrap/>
            <w:hideMark/>
          </w:tcPr>
          <w:p w14:paraId="3B2DFB9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0EBB7630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959F46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Pyridoxamine</w:t>
            </w:r>
          </w:p>
        </w:tc>
        <w:tc>
          <w:tcPr>
            <w:tcW w:w="0" w:type="auto"/>
            <w:noWrap/>
            <w:hideMark/>
          </w:tcPr>
          <w:p w14:paraId="590C45E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Organoheterocyclic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compounds</w:t>
            </w:r>
          </w:p>
        </w:tc>
        <w:tc>
          <w:tcPr>
            <w:tcW w:w="0" w:type="auto"/>
            <w:noWrap/>
            <w:hideMark/>
          </w:tcPr>
          <w:p w14:paraId="46E18F8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Pyridines and derivatives</w:t>
            </w:r>
          </w:p>
        </w:tc>
        <w:tc>
          <w:tcPr>
            <w:tcW w:w="0" w:type="auto"/>
            <w:noWrap/>
            <w:hideMark/>
          </w:tcPr>
          <w:p w14:paraId="564CBA4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96.6</w:t>
            </w:r>
          </w:p>
        </w:tc>
        <w:tc>
          <w:tcPr>
            <w:tcW w:w="0" w:type="auto"/>
            <w:noWrap/>
            <w:hideMark/>
          </w:tcPr>
          <w:p w14:paraId="589366D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169.0964</w:t>
            </w:r>
          </w:p>
        </w:tc>
        <w:tc>
          <w:tcPr>
            <w:tcW w:w="0" w:type="auto"/>
            <w:noWrap/>
            <w:hideMark/>
          </w:tcPr>
          <w:p w14:paraId="29DD74F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26,265,187.29 </w:t>
            </w:r>
          </w:p>
        </w:tc>
        <w:tc>
          <w:tcPr>
            <w:tcW w:w="0" w:type="auto"/>
            <w:noWrap/>
            <w:hideMark/>
          </w:tcPr>
          <w:p w14:paraId="2FDDE5C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57,340,701.85 </w:t>
            </w:r>
          </w:p>
        </w:tc>
        <w:tc>
          <w:tcPr>
            <w:tcW w:w="0" w:type="auto"/>
            <w:noWrap/>
            <w:hideMark/>
          </w:tcPr>
          <w:p w14:paraId="6EC5C5C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39,799,305.38 </w:t>
            </w:r>
          </w:p>
        </w:tc>
        <w:tc>
          <w:tcPr>
            <w:tcW w:w="0" w:type="auto"/>
            <w:noWrap/>
            <w:hideMark/>
          </w:tcPr>
          <w:p w14:paraId="3441817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43,557,047.44 </w:t>
            </w:r>
          </w:p>
        </w:tc>
        <w:tc>
          <w:tcPr>
            <w:tcW w:w="0" w:type="auto"/>
            <w:noWrap/>
            <w:hideMark/>
          </w:tcPr>
          <w:p w14:paraId="50109D2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41,740,560.49 </w:t>
            </w:r>
          </w:p>
        </w:tc>
        <w:tc>
          <w:tcPr>
            <w:tcW w:w="0" w:type="auto"/>
            <w:noWrap/>
            <w:hideMark/>
          </w:tcPr>
          <w:p w14:paraId="2869C2B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0.000606</w:t>
            </w:r>
          </w:p>
        </w:tc>
        <w:tc>
          <w:tcPr>
            <w:tcW w:w="0" w:type="auto"/>
            <w:noWrap/>
            <w:hideMark/>
          </w:tcPr>
          <w:p w14:paraId="7C60201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PFM-Milk; TFM-Milk</w:t>
            </w:r>
          </w:p>
        </w:tc>
      </w:tr>
      <w:tr w:rsidR="002B2F1D" w:rsidRPr="002966C6" w14:paraId="01854A73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B1B786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Triethylamine</w:t>
            </w:r>
          </w:p>
        </w:tc>
        <w:tc>
          <w:tcPr>
            <w:tcW w:w="0" w:type="auto"/>
            <w:noWrap/>
            <w:hideMark/>
          </w:tcPr>
          <w:p w14:paraId="64DA705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nitrogen compounds</w:t>
            </w:r>
          </w:p>
        </w:tc>
        <w:tc>
          <w:tcPr>
            <w:tcW w:w="0" w:type="auto"/>
            <w:noWrap/>
            <w:hideMark/>
          </w:tcPr>
          <w:p w14:paraId="2B14793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Amines</w:t>
            </w:r>
          </w:p>
        </w:tc>
        <w:tc>
          <w:tcPr>
            <w:tcW w:w="0" w:type="auto"/>
            <w:noWrap/>
            <w:hideMark/>
          </w:tcPr>
          <w:p w14:paraId="4B7B3B5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556.7</w:t>
            </w:r>
          </w:p>
        </w:tc>
        <w:tc>
          <w:tcPr>
            <w:tcW w:w="0" w:type="auto"/>
            <w:noWrap/>
            <w:hideMark/>
          </w:tcPr>
          <w:p w14:paraId="51A0B5A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102.128</w:t>
            </w:r>
          </w:p>
        </w:tc>
        <w:tc>
          <w:tcPr>
            <w:tcW w:w="0" w:type="auto"/>
            <w:noWrap/>
            <w:hideMark/>
          </w:tcPr>
          <w:p w14:paraId="1D6585D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2,631,491.23 </w:t>
            </w:r>
          </w:p>
        </w:tc>
        <w:tc>
          <w:tcPr>
            <w:tcW w:w="0" w:type="auto"/>
            <w:noWrap/>
            <w:hideMark/>
          </w:tcPr>
          <w:p w14:paraId="5ACD199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2,864,984.15 </w:t>
            </w:r>
          </w:p>
        </w:tc>
        <w:tc>
          <w:tcPr>
            <w:tcW w:w="0" w:type="auto"/>
            <w:noWrap/>
            <w:hideMark/>
          </w:tcPr>
          <w:p w14:paraId="095CB44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2,872,307.13 </w:t>
            </w:r>
          </w:p>
        </w:tc>
        <w:tc>
          <w:tcPr>
            <w:tcW w:w="0" w:type="auto"/>
            <w:noWrap/>
            <w:hideMark/>
          </w:tcPr>
          <w:p w14:paraId="447D585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2,618,488.14 </w:t>
            </w:r>
          </w:p>
        </w:tc>
        <w:tc>
          <w:tcPr>
            <w:tcW w:w="0" w:type="auto"/>
            <w:noWrap/>
            <w:hideMark/>
          </w:tcPr>
          <w:p w14:paraId="17B208A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2,746,817.66 </w:t>
            </w:r>
          </w:p>
        </w:tc>
        <w:tc>
          <w:tcPr>
            <w:tcW w:w="0" w:type="auto"/>
            <w:noWrap/>
            <w:hideMark/>
          </w:tcPr>
          <w:p w14:paraId="240381E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0.000897</w:t>
            </w:r>
          </w:p>
        </w:tc>
        <w:tc>
          <w:tcPr>
            <w:tcW w:w="0" w:type="auto"/>
            <w:noWrap/>
            <w:hideMark/>
          </w:tcPr>
          <w:p w14:paraId="359A74F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TFM-BFM;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7F54CD4E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85CBC8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Ribitol</w:t>
            </w:r>
            <w:proofErr w:type="spellEnd"/>
          </w:p>
        </w:tc>
        <w:tc>
          <w:tcPr>
            <w:tcW w:w="0" w:type="auto"/>
            <w:noWrap/>
            <w:hideMark/>
          </w:tcPr>
          <w:p w14:paraId="34E7A5B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35CDAF5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conjugates</w:t>
            </w:r>
          </w:p>
        </w:tc>
        <w:tc>
          <w:tcPr>
            <w:tcW w:w="0" w:type="auto"/>
            <w:noWrap/>
            <w:hideMark/>
          </w:tcPr>
          <w:p w14:paraId="2ECD074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120.7</w:t>
            </w:r>
          </w:p>
        </w:tc>
        <w:tc>
          <w:tcPr>
            <w:tcW w:w="0" w:type="auto"/>
            <w:noWrap/>
            <w:hideMark/>
          </w:tcPr>
          <w:p w14:paraId="0A9D2B1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152.0707</w:t>
            </w:r>
          </w:p>
        </w:tc>
        <w:tc>
          <w:tcPr>
            <w:tcW w:w="0" w:type="auto"/>
            <w:noWrap/>
            <w:hideMark/>
          </w:tcPr>
          <w:p w14:paraId="4A8B450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7,057,353.55 </w:t>
            </w:r>
          </w:p>
        </w:tc>
        <w:tc>
          <w:tcPr>
            <w:tcW w:w="0" w:type="auto"/>
            <w:noWrap/>
            <w:hideMark/>
          </w:tcPr>
          <w:p w14:paraId="5BE433C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5,010,914.62 </w:t>
            </w:r>
          </w:p>
        </w:tc>
        <w:tc>
          <w:tcPr>
            <w:tcW w:w="0" w:type="auto"/>
            <w:noWrap/>
            <w:hideMark/>
          </w:tcPr>
          <w:p w14:paraId="5CA3140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5,993,091.17 </w:t>
            </w:r>
          </w:p>
        </w:tc>
        <w:tc>
          <w:tcPr>
            <w:tcW w:w="0" w:type="auto"/>
            <w:noWrap/>
            <w:hideMark/>
          </w:tcPr>
          <w:p w14:paraId="774486B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5,395,665.24 </w:t>
            </w:r>
          </w:p>
        </w:tc>
        <w:tc>
          <w:tcPr>
            <w:tcW w:w="0" w:type="auto"/>
            <w:noWrap/>
            <w:hideMark/>
          </w:tcPr>
          <w:p w14:paraId="1AF023F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5,864,256.15 </w:t>
            </w:r>
          </w:p>
        </w:tc>
        <w:tc>
          <w:tcPr>
            <w:tcW w:w="0" w:type="auto"/>
            <w:noWrap/>
            <w:hideMark/>
          </w:tcPr>
          <w:p w14:paraId="099FC71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0.000931</w:t>
            </w:r>
          </w:p>
        </w:tc>
        <w:tc>
          <w:tcPr>
            <w:tcW w:w="0" w:type="auto"/>
            <w:noWrap/>
            <w:hideMark/>
          </w:tcPr>
          <w:p w14:paraId="51A6995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PFM-Milk; TFM-Milk</w:t>
            </w:r>
          </w:p>
        </w:tc>
      </w:tr>
      <w:tr w:rsidR="002B2F1D" w:rsidRPr="002966C6" w14:paraId="49E93B2A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52677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Gluconic acid</w:t>
            </w:r>
          </w:p>
        </w:tc>
        <w:tc>
          <w:tcPr>
            <w:tcW w:w="0" w:type="auto"/>
            <w:noWrap/>
            <w:hideMark/>
          </w:tcPr>
          <w:p w14:paraId="24B18A1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4A0C16C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conjugates</w:t>
            </w:r>
          </w:p>
        </w:tc>
        <w:tc>
          <w:tcPr>
            <w:tcW w:w="0" w:type="auto"/>
            <w:noWrap/>
            <w:hideMark/>
          </w:tcPr>
          <w:p w14:paraId="4CD2E2D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46.9</w:t>
            </w:r>
          </w:p>
        </w:tc>
        <w:tc>
          <w:tcPr>
            <w:tcW w:w="0" w:type="auto"/>
            <w:noWrap/>
            <w:hideMark/>
          </w:tcPr>
          <w:p w14:paraId="5155AA1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195.0504</w:t>
            </w:r>
          </w:p>
        </w:tc>
        <w:tc>
          <w:tcPr>
            <w:tcW w:w="0" w:type="auto"/>
            <w:noWrap/>
            <w:hideMark/>
          </w:tcPr>
          <w:p w14:paraId="5E6C5AC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139,708,871.25 </w:t>
            </w:r>
          </w:p>
        </w:tc>
        <w:tc>
          <w:tcPr>
            <w:tcW w:w="0" w:type="auto"/>
            <w:noWrap/>
            <w:hideMark/>
          </w:tcPr>
          <w:p w14:paraId="7DE447C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125,975,833.09 </w:t>
            </w:r>
          </w:p>
        </w:tc>
        <w:tc>
          <w:tcPr>
            <w:tcW w:w="0" w:type="auto"/>
            <w:noWrap/>
            <w:hideMark/>
          </w:tcPr>
          <w:p w14:paraId="39A1BCC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175,539,927.35 </w:t>
            </w:r>
          </w:p>
        </w:tc>
        <w:tc>
          <w:tcPr>
            <w:tcW w:w="0" w:type="auto"/>
            <w:noWrap/>
            <w:hideMark/>
          </w:tcPr>
          <w:p w14:paraId="0CD446A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138,493,388.62 </w:t>
            </w:r>
          </w:p>
        </w:tc>
        <w:tc>
          <w:tcPr>
            <w:tcW w:w="0" w:type="auto"/>
            <w:noWrap/>
            <w:hideMark/>
          </w:tcPr>
          <w:p w14:paraId="46A77A7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144,929,505.08 </w:t>
            </w:r>
          </w:p>
        </w:tc>
        <w:tc>
          <w:tcPr>
            <w:tcW w:w="0" w:type="auto"/>
            <w:noWrap/>
            <w:hideMark/>
          </w:tcPr>
          <w:p w14:paraId="2212F6F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0.001103</w:t>
            </w:r>
          </w:p>
        </w:tc>
        <w:tc>
          <w:tcPr>
            <w:tcW w:w="0" w:type="auto"/>
            <w:noWrap/>
            <w:hideMark/>
          </w:tcPr>
          <w:p w14:paraId="4C99F8C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</w:t>
            </w:r>
          </w:p>
        </w:tc>
      </w:tr>
      <w:tr w:rsidR="002B2F1D" w:rsidRPr="002966C6" w14:paraId="2DF3DDC9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8F8A6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Pentadecanoic acid</w:t>
            </w:r>
          </w:p>
        </w:tc>
        <w:tc>
          <w:tcPr>
            <w:tcW w:w="0" w:type="auto"/>
            <w:noWrap/>
            <w:hideMark/>
          </w:tcPr>
          <w:p w14:paraId="04BE857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1C11ED9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76D53DE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586.1</w:t>
            </w:r>
          </w:p>
        </w:tc>
        <w:tc>
          <w:tcPr>
            <w:tcW w:w="0" w:type="auto"/>
            <w:noWrap/>
            <w:hideMark/>
          </w:tcPr>
          <w:p w14:paraId="6DB5BF8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241.2174</w:t>
            </w:r>
          </w:p>
        </w:tc>
        <w:tc>
          <w:tcPr>
            <w:tcW w:w="0" w:type="auto"/>
            <w:noWrap/>
            <w:hideMark/>
          </w:tcPr>
          <w:p w14:paraId="7080B53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3,630,247.57 </w:t>
            </w:r>
          </w:p>
        </w:tc>
        <w:tc>
          <w:tcPr>
            <w:tcW w:w="0" w:type="auto"/>
            <w:noWrap/>
            <w:hideMark/>
          </w:tcPr>
          <w:p w14:paraId="14B4FAD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40,228,540.34 </w:t>
            </w:r>
          </w:p>
        </w:tc>
        <w:tc>
          <w:tcPr>
            <w:tcW w:w="0" w:type="auto"/>
            <w:noWrap/>
            <w:hideMark/>
          </w:tcPr>
          <w:p w14:paraId="7E07C75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58,285,389.27 </w:t>
            </w:r>
          </w:p>
        </w:tc>
        <w:tc>
          <w:tcPr>
            <w:tcW w:w="0" w:type="auto"/>
            <w:noWrap/>
            <w:hideMark/>
          </w:tcPr>
          <w:p w14:paraId="0B767DF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18,468,078.75 </w:t>
            </w:r>
          </w:p>
        </w:tc>
        <w:tc>
          <w:tcPr>
            <w:tcW w:w="0" w:type="auto"/>
            <w:noWrap/>
            <w:hideMark/>
          </w:tcPr>
          <w:p w14:paraId="5BCC2DA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30,153,063.98 </w:t>
            </w:r>
          </w:p>
        </w:tc>
        <w:tc>
          <w:tcPr>
            <w:tcW w:w="0" w:type="auto"/>
            <w:noWrap/>
            <w:hideMark/>
          </w:tcPr>
          <w:p w14:paraId="430011D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0.001103</w:t>
            </w:r>
          </w:p>
        </w:tc>
        <w:tc>
          <w:tcPr>
            <w:tcW w:w="0" w:type="auto"/>
            <w:noWrap/>
            <w:hideMark/>
          </w:tcPr>
          <w:p w14:paraId="74BA664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TFM-BFM; PFM-Milk</w:t>
            </w:r>
          </w:p>
        </w:tc>
      </w:tr>
      <w:tr w:rsidR="002B2F1D" w:rsidRPr="002966C6" w14:paraId="22C1E8B6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02FDF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Allocholic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0" w:type="auto"/>
            <w:noWrap/>
            <w:hideMark/>
          </w:tcPr>
          <w:p w14:paraId="598985A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0BD868D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Lipid/Steroids and steroid derivatives</w:t>
            </w:r>
          </w:p>
        </w:tc>
        <w:tc>
          <w:tcPr>
            <w:tcW w:w="0" w:type="auto"/>
            <w:noWrap/>
            <w:hideMark/>
          </w:tcPr>
          <w:p w14:paraId="083B343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610</w:t>
            </w:r>
          </w:p>
        </w:tc>
        <w:tc>
          <w:tcPr>
            <w:tcW w:w="0" w:type="auto"/>
            <w:noWrap/>
            <w:hideMark/>
          </w:tcPr>
          <w:p w14:paraId="624FAEB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408.3685</w:t>
            </w:r>
          </w:p>
        </w:tc>
        <w:tc>
          <w:tcPr>
            <w:tcW w:w="0" w:type="auto"/>
            <w:noWrap/>
            <w:hideMark/>
          </w:tcPr>
          <w:p w14:paraId="25EFC42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85,908,742.06 </w:t>
            </w:r>
          </w:p>
        </w:tc>
        <w:tc>
          <w:tcPr>
            <w:tcW w:w="0" w:type="auto"/>
            <w:noWrap/>
            <w:hideMark/>
          </w:tcPr>
          <w:p w14:paraId="7A4411A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39,344,859.22 </w:t>
            </w:r>
          </w:p>
        </w:tc>
        <w:tc>
          <w:tcPr>
            <w:tcW w:w="0" w:type="auto"/>
            <w:noWrap/>
            <w:hideMark/>
          </w:tcPr>
          <w:p w14:paraId="20665AE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41,405,841.76 </w:t>
            </w:r>
          </w:p>
        </w:tc>
        <w:tc>
          <w:tcPr>
            <w:tcW w:w="0" w:type="auto"/>
            <w:noWrap/>
            <w:hideMark/>
          </w:tcPr>
          <w:p w14:paraId="11BA604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28,287,820.86 </w:t>
            </w:r>
          </w:p>
        </w:tc>
        <w:tc>
          <w:tcPr>
            <w:tcW w:w="0" w:type="auto"/>
            <w:noWrap/>
            <w:hideMark/>
          </w:tcPr>
          <w:p w14:paraId="360D6B0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48,736,815.98 </w:t>
            </w:r>
          </w:p>
        </w:tc>
        <w:tc>
          <w:tcPr>
            <w:tcW w:w="0" w:type="auto"/>
            <w:noWrap/>
            <w:hideMark/>
          </w:tcPr>
          <w:p w14:paraId="3BCEB09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0.002209</w:t>
            </w:r>
          </w:p>
        </w:tc>
        <w:tc>
          <w:tcPr>
            <w:tcW w:w="0" w:type="auto"/>
            <w:noWrap/>
            <w:hideMark/>
          </w:tcPr>
          <w:p w14:paraId="0359B00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7B925DB2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095980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lastRenderedPageBreak/>
              <w:t>Linoleic acid</w:t>
            </w:r>
          </w:p>
        </w:tc>
        <w:tc>
          <w:tcPr>
            <w:tcW w:w="0" w:type="auto"/>
            <w:noWrap/>
            <w:hideMark/>
          </w:tcPr>
          <w:p w14:paraId="75BB2CA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28AC385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71FA344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516.6</w:t>
            </w:r>
          </w:p>
        </w:tc>
        <w:tc>
          <w:tcPr>
            <w:tcW w:w="0" w:type="auto"/>
            <w:noWrap/>
            <w:hideMark/>
          </w:tcPr>
          <w:p w14:paraId="26B3628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280.264</w:t>
            </w:r>
          </w:p>
        </w:tc>
        <w:tc>
          <w:tcPr>
            <w:tcW w:w="0" w:type="auto"/>
            <w:noWrap/>
            <w:hideMark/>
          </w:tcPr>
          <w:p w14:paraId="4AD6ADE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102,601.73 </w:t>
            </w:r>
          </w:p>
        </w:tc>
        <w:tc>
          <w:tcPr>
            <w:tcW w:w="0" w:type="auto"/>
            <w:noWrap/>
            <w:hideMark/>
          </w:tcPr>
          <w:p w14:paraId="28D9615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26,715,710.35 </w:t>
            </w:r>
          </w:p>
        </w:tc>
        <w:tc>
          <w:tcPr>
            <w:tcW w:w="0" w:type="auto"/>
            <w:noWrap/>
            <w:hideMark/>
          </w:tcPr>
          <w:p w14:paraId="3678F15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29,960,633.02 </w:t>
            </w:r>
          </w:p>
        </w:tc>
        <w:tc>
          <w:tcPr>
            <w:tcW w:w="0" w:type="auto"/>
            <w:noWrap/>
            <w:hideMark/>
          </w:tcPr>
          <w:p w14:paraId="58CF9E8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10,516,967.80 </w:t>
            </w:r>
          </w:p>
        </w:tc>
        <w:tc>
          <w:tcPr>
            <w:tcW w:w="0" w:type="auto"/>
            <w:noWrap/>
            <w:hideMark/>
          </w:tcPr>
          <w:p w14:paraId="3001678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16,823,978.23 </w:t>
            </w:r>
          </w:p>
        </w:tc>
        <w:tc>
          <w:tcPr>
            <w:tcW w:w="0" w:type="auto"/>
            <w:noWrap/>
            <w:hideMark/>
          </w:tcPr>
          <w:p w14:paraId="40EE632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0.002209</w:t>
            </w:r>
          </w:p>
        </w:tc>
        <w:tc>
          <w:tcPr>
            <w:tcW w:w="0" w:type="auto"/>
            <w:noWrap/>
            <w:hideMark/>
          </w:tcPr>
          <w:p w14:paraId="145E2A8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TFM-BFM; PFM-Milk</w:t>
            </w:r>
          </w:p>
        </w:tc>
      </w:tr>
      <w:tr w:rsidR="002B2F1D" w:rsidRPr="002966C6" w14:paraId="1B242F91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21820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Stachyose</w:t>
            </w:r>
          </w:p>
        </w:tc>
        <w:tc>
          <w:tcPr>
            <w:tcW w:w="0" w:type="auto"/>
            <w:noWrap/>
            <w:hideMark/>
          </w:tcPr>
          <w:p w14:paraId="5585427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7452E05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conjugates</w:t>
            </w:r>
          </w:p>
        </w:tc>
        <w:tc>
          <w:tcPr>
            <w:tcW w:w="0" w:type="auto"/>
            <w:noWrap/>
            <w:hideMark/>
          </w:tcPr>
          <w:p w14:paraId="2A7523A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51.7</w:t>
            </w:r>
          </w:p>
        </w:tc>
        <w:tc>
          <w:tcPr>
            <w:tcW w:w="0" w:type="auto"/>
            <w:noWrap/>
            <w:hideMark/>
          </w:tcPr>
          <w:p w14:paraId="6AE674F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649.211</w:t>
            </w:r>
          </w:p>
        </w:tc>
        <w:tc>
          <w:tcPr>
            <w:tcW w:w="0" w:type="auto"/>
            <w:noWrap/>
            <w:hideMark/>
          </w:tcPr>
          <w:p w14:paraId="2623299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893,722.56 </w:t>
            </w:r>
          </w:p>
        </w:tc>
        <w:tc>
          <w:tcPr>
            <w:tcW w:w="0" w:type="auto"/>
            <w:noWrap/>
            <w:hideMark/>
          </w:tcPr>
          <w:p w14:paraId="2E0030B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52,620,490.95 </w:t>
            </w:r>
          </w:p>
        </w:tc>
        <w:tc>
          <w:tcPr>
            <w:tcW w:w="0" w:type="auto"/>
            <w:noWrap/>
            <w:hideMark/>
          </w:tcPr>
          <w:p w14:paraId="585AD88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70,294,688.93 </w:t>
            </w:r>
          </w:p>
        </w:tc>
        <w:tc>
          <w:tcPr>
            <w:tcW w:w="0" w:type="auto"/>
            <w:noWrap/>
            <w:hideMark/>
          </w:tcPr>
          <w:p w14:paraId="3031249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23,551,375.05 </w:t>
            </w:r>
          </w:p>
        </w:tc>
        <w:tc>
          <w:tcPr>
            <w:tcW w:w="0" w:type="auto"/>
            <w:noWrap/>
            <w:hideMark/>
          </w:tcPr>
          <w:p w14:paraId="68553FC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36,840,069.37 </w:t>
            </w:r>
          </w:p>
        </w:tc>
        <w:tc>
          <w:tcPr>
            <w:tcW w:w="0" w:type="auto"/>
            <w:noWrap/>
            <w:hideMark/>
          </w:tcPr>
          <w:p w14:paraId="297D3C8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0.002214</w:t>
            </w:r>
          </w:p>
        </w:tc>
        <w:tc>
          <w:tcPr>
            <w:tcW w:w="0" w:type="auto"/>
            <w:noWrap/>
            <w:hideMark/>
          </w:tcPr>
          <w:p w14:paraId="448771C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TFM-BFM; PFM-Milk</w:t>
            </w:r>
          </w:p>
        </w:tc>
      </w:tr>
      <w:tr w:rsidR="002B2F1D" w:rsidRPr="002966C6" w14:paraId="287FDD9D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418C77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Alpha-Tocotrienol</w:t>
            </w:r>
          </w:p>
        </w:tc>
        <w:tc>
          <w:tcPr>
            <w:tcW w:w="0" w:type="auto"/>
            <w:noWrap/>
            <w:hideMark/>
          </w:tcPr>
          <w:p w14:paraId="2BB6935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163E34F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Prenol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lipids</w:t>
            </w:r>
          </w:p>
        </w:tc>
        <w:tc>
          <w:tcPr>
            <w:tcW w:w="0" w:type="auto"/>
            <w:noWrap/>
            <w:hideMark/>
          </w:tcPr>
          <w:p w14:paraId="6B8387F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653.7</w:t>
            </w:r>
          </w:p>
        </w:tc>
        <w:tc>
          <w:tcPr>
            <w:tcW w:w="0" w:type="auto"/>
            <w:noWrap/>
            <w:hideMark/>
          </w:tcPr>
          <w:p w14:paraId="3004794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423.327</w:t>
            </w:r>
          </w:p>
        </w:tc>
        <w:tc>
          <w:tcPr>
            <w:tcW w:w="0" w:type="auto"/>
            <w:noWrap/>
            <w:hideMark/>
          </w:tcPr>
          <w:p w14:paraId="36ACA0F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109,006,654.74 </w:t>
            </w:r>
          </w:p>
        </w:tc>
        <w:tc>
          <w:tcPr>
            <w:tcW w:w="0" w:type="auto"/>
            <w:noWrap/>
            <w:hideMark/>
          </w:tcPr>
          <w:p w14:paraId="17A8AC6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72,781,170.39 </w:t>
            </w:r>
          </w:p>
        </w:tc>
        <w:tc>
          <w:tcPr>
            <w:tcW w:w="0" w:type="auto"/>
            <w:noWrap/>
            <w:hideMark/>
          </w:tcPr>
          <w:p w14:paraId="3CE9CDF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58,243,954.76 </w:t>
            </w:r>
          </w:p>
        </w:tc>
        <w:tc>
          <w:tcPr>
            <w:tcW w:w="0" w:type="auto"/>
            <w:noWrap/>
            <w:hideMark/>
          </w:tcPr>
          <w:p w14:paraId="7090716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106,913,078.39 </w:t>
            </w:r>
          </w:p>
        </w:tc>
        <w:tc>
          <w:tcPr>
            <w:tcW w:w="0" w:type="auto"/>
            <w:noWrap/>
            <w:hideMark/>
          </w:tcPr>
          <w:p w14:paraId="705C288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86,736,214.57 </w:t>
            </w:r>
          </w:p>
        </w:tc>
        <w:tc>
          <w:tcPr>
            <w:tcW w:w="0" w:type="auto"/>
            <w:noWrap/>
            <w:hideMark/>
          </w:tcPr>
          <w:p w14:paraId="1A8AC8D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0.002277</w:t>
            </w:r>
          </w:p>
        </w:tc>
        <w:tc>
          <w:tcPr>
            <w:tcW w:w="0" w:type="auto"/>
            <w:noWrap/>
            <w:hideMark/>
          </w:tcPr>
          <w:p w14:paraId="594789D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TFM-BFM;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019EE7ED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65A813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(S)-Methylmalonic acid semialdehyde</w:t>
            </w:r>
          </w:p>
        </w:tc>
        <w:tc>
          <w:tcPr>
            <w:tcW w:w="0" w:type="auto"/>
            <w:noWrap/>
            <w:hideMark/>
          </w:tcPr>
          <w:p w14:paraId="72EDCB2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2797606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7559082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127.7</w:t>
            </w:r>
          </w:p>
        </w:tc>
        <w:tc>
          <w:tcPr>
            <w:tcW w:w="0" w:type="auto"/>
            <w:noWrap/>
            <w:hideMark/>
          </w:tcPr>
          <w:p w14:paraId="739BCD9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102.0343</w:t>
            </w:r>
          </w:p>
        </w:tc>
        <w:tc>
          <w:tcPr>
            <w:tcW w:w="0" w:type="auto"/>
            <w:noWrap/>
            <w:hideMark/>
          </w:tcPr>
          <w:p w14:paraId="3B2ADD8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142,062,775.19 </w:t>
            </w:r>
          </w:p>
        </w:tc>
        <w:tc>
          <w:tcPr>
            <w:tcW w:w="0" w:type="auto"/>
            <w:noWrap/>
            <w:hideMark/>
          </w:tcPr>
          <w:p w14:paraId="7680EBB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51,163,424.12 </w:t>
            </w:r>
          </w:p>
        </w:tc>
        <w:tc>
          <w:tcPr>
            <w:tcW w:w="0" w:type="auto"/>
            <w:noWrap/>
            <w:hideMark/>
          </w:tcPr>
          <w:p w14:paraId="4ADEBDD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13,419,829.43 </w:t>
            </w:r>
          </w:p>
        </w:tc>
        <w:tc>
          <w:tcPr>
            <w:tcW w:w="0" w:type="auto"/>
            <w:noWrap/>
            <w:hideMark/>
          </w:tcPr>
          <w:p w14:paraId="5E26BBF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53,329,432.49 </w:t>
            </w:r>
          </w:p>
        </w:tc>
        <w:tc>
          <w:tcPr>
            <w:tcW w:w="0" w:type="auto"/>
            <w:noWrap/>
            <w:hideMark/>
          </w:tcPr>
          <w:p w14:paraId="0F052C0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64,993,865.31 </w:t>
            </w:r>
          </w:p>
        </w:tc>
        <w:tc>
          <w:tcPr>
            <w:tcW w:w="0" w:type="auto"/>
            <w:noWrap/>
            <w:hideMark/>
          </w:tcPr>
          <w:p w14:paraId="5475C3D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0.002319</w:t>
            </w:r>
          </w:p>
        </w:tc>
        <w:tc>
          <w:tcPr>
            <w:tcW w:w="0" w:type="auto"/>
            <w:noWrap/>
            <w:hideMark/>
          </w:tcPr>
          <w:p w14:paraId="44E789D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4B06760A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343023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Trehalose</w:t>
            </w:r>
          </w:p>
        </w:tc>
        <w:tc>
          <w:tcPr>
            <w:tcW w:w="0" w:type="auto"/>
            <w:noWrap/>
            <w:hideMark/>
          </w:tcPr>
          <w:p w14:paraId="15277BA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26C022F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conjugates</w:t>
            </w:r>
          </w:p>
        </w:tc>
        <w:tc>
          <w:tcPr>
            <w:tcW w:w="0" w:type="auto"/>
            <w:noWrap/>
            <w:hideMark/>
          </w:tcPr>
          <w:p w14:paraId="340A416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51.7</w:t>
            </w:r>
          </w:p>
        </w:tc>
        <w:tc>
          <w:tcPr>
            <w:tcW w:w="0" w:type="auto"/>
            <w:noWrap/>
            <w:hideMark/>
          </w:tcPr>
          <w:p w14:paraId="087B3CC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342.1394</w:t>
            </w:r>
          </w:p>
        </w:tc>
        <w:tc>
          <w:tcPr>
            <w:tcW w:w="0" w:type="auto"/>
            <w:noWrap/>
            <w:hideMark/>
          </w:tcPr>
          <w:p w14:paraId="7AD7282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148,334,987.33 </w:t>
            </w:r>
          </w:p>
        </w:tc>
        <w:tc>
          <w:tcPr>
            <w:tcW w:w="0" w:type="auto"/>
            <w:noWrap/>
            <w:hideMark/>
          </w:tcPr>
          <w:p w14:paraId="2B2D6C0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83,330,942.50 </w:t>
            </w:r>
          </w:p>
        </w:tc>
        <w:tc>
          <w:tcPr>
            <w:tcW w:w="0" w:type="auto"/>
            <w:noWrap/>
            <w:hideMark/>
          </w:tcPr>
          <w:p w14:paraId="0895A04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430,496,174.65 </w:t>
            </w:r>
          </w:p>
        </w:tc>
        <w:tc>
          <w:tcPr>
            <w:tcW w:w="0" w:type="auto"/>
            <w:noWrap/>
            <w:hideMark/>
          </w:tcPr>
          <w:p w14:paraId="6F33BBC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198,808,172.50 </w:t>
            </w:r>
          </w:p>
        </w:tc>
        <w:tc>
          <w:tcPr>
            <w:tcW w:w="0" w:type="auto"/>
            <w:noWrap/>
            <w:hideMark/>
          </w:tcPr>
          <w:p w14:paraId="2EB7D3A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215,242,569.25 </w:t>
            </w:r>
          </w:p>
        </w:tc>
        <w:tc>
          <w:tcPr>
            <w:tcW w:w="0" w:type="auto"/>
            <w:noWrap/>
            <w:hideMark/>
          </w:tcPr>
          <w:p w14:paraId="5D3E979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0.002319</w:t>
            </w:r>
          </w:p>
        </w:tc>
        <w:tc>
          <w:tcPr>
            <w:tcW w:w="0" w:type="auto"/>
            <w:noWrap/>
            <w:hideMark/>
          </w:tcPr>
          <w:p w14:paraId="454A360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TFM-BFM</w:t>
            </w:r>
          </w:p>
        </w:tc>
      </w:tr>
      <w:tr w:rsidR="002B2F1D" w:rsidRPr="002966C6" w14:paraId="56998EC0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EB47E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L-2-Hydroxyglutaric acid</w:t>
            </w:r>
          </w:p>
        </w:tc>
        <w:tc>
          <w:tcPr>
            <w:tcW w:w="0" w:type="auto"/>
            <w:noWrap/>
            <w:hideMark/>
          </w:tcPr>
          <w:p w14:paraId="4A31724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65FB05E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6A1F755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39.1</w:t>
            </w:r>
          </w:p>
        </w:tc>
        <w:tc>
          <w:tcPr>
            <w:tcW w:w="0" w:type="auto"/>
            <w:noWrap/>
            <w:hideMark/>
          </w:tcPr>
          <w:p w14:paraId="53E6854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148.9768</w:t>
            </w:r>
          </w:p>
        </w:tc>
        <w:tc>
          <w:tcPr>
            <w:tcW w:w="0" w:type="auto"/>
            <w:noWrap/>
            <w:hideMark/>
          </w:tcPr>
          <w:p w14:paraId="4D94688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5,301,427.21 </w:t>
            </w:r>
          </w:p>
        </w:tc>
        <w:tc>
          <w:tcPr>
            <w:tcW w:w="0" w:type="auto"/>
            <w:noWrap/>
            <w:hideMark/>
          </w:tcPr>
          <w:p w14:paraId="517B24E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4,194,975.23 </w:t>
            </w:r>
          </w:p>
        </w:tc>
        <w:tc>
          <w:tcPr>
            <w:tcW w:w="0" w:type="auto"/>
            <w:noWrap/>
            <w:hideMark/>
          </w:tcPr>
          <w:p w14:paraId="7C42FF7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2,487,794.30 </w:t>
            </w:r>
          </w:p>
        </w:tc>
        <w:tc>
          <w:tcPr>
            <w:tcW w:w="0" w:type="auto"/>
            <w:noWrap/>
            <w:hideMark/>
          </w:tcPr>
          <w:p w14:paraId="3150553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15,799,621.20 </w:t>
            </w:r>
          </w:p>
        </w:tc>
        <w:tc>
          <w:tcPr>
            <w:tcW w:w="0" w:type="auto"/>
            <w:noWrap/>
            <w:hideMark/>
          </w:tcPr>
          <w:p w14:paraId="71E32ED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6,945,954.48 </w:t>
            </w:r>
          </w:p>
        </w:tc>
        <w:tc>
          <w:tcPr>
            <w:tcW w:w="0" w:type="auto"/>
            <w:noWrap/>
            <w:hideMark/>
          </w:tcPr>
          <w:p w14:paraId="338A0AD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0.002953</w:t>
            </w:r>
          </w:p>
        </w:tc>
        <w:tc>
          <w:tcPr>
            <w:tcW w:w="0" w:type="auto"/>
            <w:noWrap/>
            <w:hideMark/>
          </w:tcPr>
          <w:p w14:paraId="51CD935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TFM-BFM; TFM-Milk;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75B4DF24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062D0C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O-</w:t>
            </w: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Acetylcarnitine</w:t>
            </w:r>
            <w:proofErr w:type="spellEnd"/>
          </w:p>
        </w:tc>
        <w:tc>
          <w:tcPr>
            <w:tcW w:w="0" w:type="auto"/>
            <w:noWrap/>
            <w:hideMark/>
          </w:tcPr>
          <w:p w14:paraId="73FB024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7F92F3E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Fatty acid esters</w:t>
            </w:r>
          </w:p>
        </w:tc>
        <w:tc>
          <w:tcPr>
            <w:tcW w:w="0" w:type="auto"/>
            <w:noWrap/>
            <w:hideMark/>
          </w:tcPr>
          <w:p w14:paraId="43A3888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56.2</w:t>
            </w:r>
          </w:p>
        </w:tc>
        <w:tc>
          <w:tcPr>
            <w:tcW w:w="0" w:type="auto"/>
            <w:noWrap/>
            <w:hideMark/>
          </w:tcPr>
          <w:p w14:paraId="73B8C7D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205.1259</w:t>
            </w:r>
          </w:p>
        </w:tc>
        <w:tc>
          <w:tcPr>
            <w:tcW w:w="0" w:type="auto"/>
            <w:noWrap/>
            <w:hideMark/>
          </w:tcPr>
          <w:p w14:paraId="12D7F43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401,909,505.27 </w:t>
            </w:r>
          </w:p>
        </w:tc>
        <w:tc>
          <w:tcPr>
            <w:tcW w:w="0" w:type="auto"/>
            <w:noWrap/>
            <w:hideMark/>
          </w:tcPr>
          <w:p w14:paraId="01C11C7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224,826,529.92 </w:t>
            </w:r>
          </w:p>
        </w:tc>
        <w:tc>
          <w:tcPr>
            <w:tcW w:w="0" w:type="auto"/>
            <w:noWrap/>
            <w:hideMark/>
          </w:tcPr>
          <w:p w14:paraId="686E522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193,655,095.86 </w:t>
            </w:r>
          </w:p>
        </w:tc>
        <w:tc>
          <w:tcPr>
            <w:tcW w:w="0" w:type="auto"/>
            <w:noWrap/>
            <w:hideMark/>
          </w:tcPr>
          <w:p w14:paraId="6B51A5B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235,508,418.38 </w:t>
            </w:r>
          </w:p>
        </w:tc>
        <w:tc>
          <w:tcPr>
            <w:tcW w:w="0" w:type="auto"/>
            <w:noWrap/>
            <w:hideMark/>
          </w:tcPr>
          <w:p w14:paraId="364F334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263,974,887.36 </w:t>
            </w:r>
          </w:p>
        </w:tc>
        <w:tc>
          <w:tcPr>
            <w:tcW w:w="0" w:type="auto"/>
            <w:noWrap/>
            <w:hideMark/>
          </w:tcPr>
          <w:p w14:paraId="176EDD8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0.002953</w:t>
            </w:r>
          </w:p>
        </w:tc>
        <w:tc>
          <w:tcPr>
            <w:tcW w:w="0" w:type="auto"/>
            <w:noWrap/>
            <w:hideMark/>
          </w:tcPr>
          <w:p w14:paraId="1335100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4866DDA0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E158EC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Daidzein</w:t>
            </w:r>
          </w:p>
        </w:tc>
        <w:tc>
          <w:tcPr>
            <w:tcW w:w="0" w:type="auto"/>
            <w:noWrap/>
            <w:hideMark/>
          </w:tcPr>
          <w:p w14:paraId="7E1D1E5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3E21C9D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Isoflav-2-enes</w:t>
            </w:r>
          </w:p>
        </w:tc>
        <w:tc>
          <w:tcPr>
            <w:tcW w:w="0" w:type="auto"/>
            <w:noWrap/>
            <w:hideMark/>
          </w:tcPr>
          <w:p w14:paraId="31484B7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310.1</w:t>
            </w:r>
          </w:p>
        </w:tc>
        <w:tc>
          <w:tcPr>
            <w:tcW w:w="0" w:type="auto"/>
            <w:noWrap/>
            <w:hideMark/>
          </w:tcPr>
          <w:p w14:paraId="3D82F2D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253.0506</w:t>
            </w:r>
          </w:p>
        </w:tc>
        <w:tc>
          <w:tcPr>
            <w:tcW w:w="0" w:type="auto"/>
            <w:noWrap/>
            <w:hideMark/>
          </w:tcPr>
          <w:p w14:paraId="63AACBD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316,889.17 </w:t>
            </w:r>
          </w:p>
        </w:tc>
        <w:tc>
          <w:tcPr>
            <w:tcW w:w="0" w:type="auto"/>
            <w:noWrap/>
            <w:hideMark/>
          </w:tcPr>
          <w:p w14:paraId="2A5AD79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592,945.99 </w:t>
            </w:r>
          </w:p>
        </w:tc>
        <w:tc>
          <w:tcPr>
            <w:tcW w:w="0" w:type="auto"/>
            <w:noWrap/>
            <w:hideMark/>
          </w:tcPr>
          <w:p w14:paraId="7A0E7A1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521,731.72 </w:t>
            </w:r>
          </w:p>
        </w:tc>
        <w:tc>
          <w:tcPr>
            <w:tcW w:w="0" w:type="auto"/>
            <w:noWrap/>
            <w:hideMark/>
          </w:tcPr>
          <w:p w14:paraId="186E152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451,942.93 </w:t>
            </w:r>
          </w:p>
        </w:tc>
        <w:tc>
          <w:tcPr>
            <w:tcW w:w="0" w:type="auto"/>
            <w:noWrap/>
            <w:hideMark/>
          </w:tcPr>
          <w:p w14:paraId="522E425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470,877.45 </w:t>
            </w:r>
          </w:p>
        </w:tc>
        <w:tc>
          <w:tcPr>
            <w:tcW w:w="0" w:type="auto"/>
            <w:noWrap/>
            <w:hideMark/>
          </w:tcPr>
          <w:p w14:paraId="53B5221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0.003607</w:t>
            </w:r>
          </w:p>
        </w:tc>
        <w:tc>
          <w:tcPr>
            <w:tcW w:w="0" w:type="auto"/>
            <w:noWrap/>
            <w:hideMark/>
          </w:tcPr>
          <w:p w14:paraId="66EA5FB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</w:t>
            </w:r>
          </w:p>
        </w:tc>
      </w:tr>
      <w:tr w:rsidR="002B2F1D" w:rsidRPr="002966C6" w14:paraId="3806CE06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511D6A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L-Carnitine</w:t>
            </w:r>
          </w:p>
        </w:tc>
        <w:tc>
          <w:tcPr>
            <w:tcW w:w="0" w:type="auto"/>
            <w:noWrap/>
            <w:hideMark/>
          </w:tcPr>
          <w:p w14:paraId="1BE240A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51D6212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 derivatives</w:t>
            </w:r>
          </w:p>
        </w:tc>
        <w:tc>
          <w:tcPr>
            <w:tcW w:w="0" w:type="auto"/>
            <w:noWrap/>
            <w:hideMark/>
          </w:tcPr>
          <w:p w14:paraId="1EC2A5A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51.3</w:t>
            </w:r>
          </w:p>
        </w:tc>
        <w:tc>
          <w:tcPr>
            <w:tcW w:w="0" w:type="auto"/>
            <w:noWrap/>
            <w:hideMark/>
          </w:tcPr>
          <w:p w14:paraId="2C59619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162.112</w:t>
            </w:r>
          </w:p>
        </w:tc>
        <w:tc>
          <w:tcPr>
            <w:tcW w:w="0" w:type="auto"/>
            <w:noWrap/>
            <w:hideMark/>
          </w:tcPr>
          <w:p w14:paraId="7C00BB1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339,912,221.77 </w:t>
            </w:r>
          </w:p>
        </w:tc>
        <w:tc>
          <w:tcPr>
            <w:tcW w:w="0" w:type="auto"/>
            <w:noWrap/>
            <w:hideMark/>
          </w:tcPr>
          <w:p w14:paraId="43170D4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4,288,472,846.33 </w:t>
            </w:r>
          </w:p>
        </w:tc>
        <w:tc>
          <w:tcPr>
            <w:tcW w:w="0" w:type="auto"/>
            <w:noWrap/>
            <w:hideMark/>
          </w:tcPr>
          <w:p w14:paraId="6665D44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2,142,392,099.67 </w:t>
            </w:r>
          </w:p>
        </w:tc>
        <w:tc>
          <w:tcPr>
            <w:tcW w:w="0" w:type="auto"/>
            <w:noWrap/>
            <w:hideMark/>
          </w:tcPr>
          <w:p w14:paraId="6B8DA66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2,401,358,698.83 </w:t>
            </w:r>
          </w:p>
        </w:tc>
        <w:tc>
          <w:tcPr>
            <w:tcW w:w="0" w:type="auto"/>
            <w:noWrap/>
            <w:hideMark/>
          </w:tcPr>
          <w:p w14:paraId="3436560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2,293,033,966.65 </w:t>
            </w:r>
          </w:p>
        </w:tc>
        <w:tc>
          <w:tcPr>
            <w:tcW w:w="0" w:type="auto"/>
            <w:noWrap/>
            <w:hideMark/>
          </w:tcPr>
          <w:p w14:paraId="238F077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0.003607</w:t>
            </w:r>
          </w:p>
        </w:tc>
        <w:tc>
          <w:tcPr>
            <w:tcW w:w="0" w:type="auto"/>
            <w:noWrap/>
            <w:hideMark/>
          </w:tcPr>
          <w:p w14:paraId="411E073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PFM-Milk</w:t>
            </w:r>
          </w:p>
        </w:tc>
      </w:tr>
      <w:tr w:rsidR="002B2F1D" w:rsidRPr="002966C6" w14:paraId="15495708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1A933E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Iminoarginine</w:t>
            </w:r>
            <w:proofErr w:type="spellEnd"/>
          </w:p>
        </w:tc>
        <w:tc>
          <w:tcPr>
            <w:tcW w:w="0" w:type="auto"/>
            <w:noWrap/>
            <w:hideMark/>
          </w:tcPr>
          <w:p w14:paraId="2E8FB44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nitrogen compounds</w:t>
            </w:r>
          </w:p>
        </w:tc>
        <w:tc>
          <w:tcPr>
            <w:tcW w:w="0" w:type="auto"/>
            <w:noWrap/>
            <w:hideMark/>
          </w:tcPr>
          <w:p w14:paraId="5A03B9E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Guanidines</w:t>
            </w:r>
            <w:proofErr w:type="spellEnd"/>
          </w:p>
        </w:tc>
        <w:tc>
          <w:tcPr>
            <w:tcW w:w="0" w:type="auto"/>
            <w:noWrap/>
            <w:hideMark/>
          </w:tcPr>
          <w:p w14:paraId="5C005A1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48C150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173.092</w:t>
            </w:r>
          </w:p>
        </w:tc>
        <w:tc>
          <w:tcPr>
            <w:tcW w:w="0" w:type="auto"/>
            <w:noWrap/>
            <w:hideMark/>
          </w:tcPr>
          <w:p w14:paraId="5D0F284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16,875,847.70 </w:t>
            </w:r>
          </w:p>
        </w:tc>
        <w:tc>
          <w:tcPr>
            <w:tcW w:w="0" w:type="auto"/>
            <w:noWrap/>
            <w:hideMark/>
          </w:tcPr>
          <w:p w14:paraId="2989D06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17,683,973.95 </w:t>
            </w:r>
          </w:p>
        </w:tc>
        <w:tc>
          <w:tcPr>
            <w:tcW w:w="0" w:type="auto"/>
            <w:noWrap/>
            <w:hideMark/>
          </w:tcPr>
          <w:p w14:paraId="270C4B9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22,250,121.00 </w:t>
            </w:r>
          </w:p>
        </w:tc>
        <w:tc>
          <w:tcPr>
            <w:tcW w:w="0" w:type="auto"/>
            <w:noWrap/>
            <w:hideMark/>
          </w:tcPr>
          <w:p w14:paraId="1DBBDF3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15,948,189.71 </w:t>
            </w:r>
          </w:p>
        </w:tc>
        <w:tc>
          <w:tcPr>
            <w:tcW w:w="0" w:type="auto"/>
            <w:noWrap/>
            <w:hideMark/>
          </w:tcPr>
          <w:p w14:paraId="4B6EAC7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18,189,533.09 </w:t>
            </w:r>
          </w:p>
        </w:tc>
        <w:tc>
          <w:tcPr>
            <w:tcW w:w="0" w:type="auto"/>
            <w:noWrap/>
            <w:hideMark/>
          </w:tcPr>
          <w:p w14:paraId="6FDA9A7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0.005293</w:t>
            </w:r>
          </w:p>
        </w:tc>
        <w:tc>
          <w:tcPr>
            <w:tcW w:w="0" w:type="auto"/>
            <w:noWrap/>
            <w:hideMark/>
          </w:tcPr>
          <w:p w14:paraId="30645CD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</w:t>
            </w:r>
          </w:p>
        </w:tc>
      </w:tr>
      <w:tr w:rsidR="002B2F1D" w:rsidRPr="002966C6" w14:paraId="3E3FD85D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9C7B9D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Vitexin</w:t>
            </w:r>
          </w:p>
        </w:tc>
        <w:tc>
          <w:tcPr>
            <w:tcW w:w="0" w:type="auto"/>
            <w:noWrap/>
            <w:hideMark/>
          </w:tcPr>
          <w:p w14:paraId="433F083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642BA33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Phenols/Polyphenols/Flavonoids</w:t>
            </w:r>
          </w:p>
        </w:tc>
        <w:tc>
          <w:tcPr>
            <w:tcW w:w="0" w:type="auto"/>
            <w:noWrap/>
            <w:hideMark/>
          </w:tcPr>
          <w:p w14:paraId="792232E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537</w:t>
            </w:r>
          </w:p>
        </w:tc>
        <w:tc>
          <w:tcPr>
            <w:tcW w:w="0" w:type="auto"/>
            <w:noWrap/>
            <w:hideMark/>
          </w:tcPr>
          <w:p w14:paraId="3007964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432.2373</w:t>
            </w:r>
          </w:p>
        </w:tc>
        <w:tc>
          <w:tcPr>
            <w:tcW w:w="0" w:type="auto"/>
            <w:noWrap/>
            <w:hideMark/>
          </w:tcPr>
          <w:p w14:paraId="2E1D94F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11,956,036.37 </w:t>
            </w:r>
          </w:p>
        </w:tc>
        <w:tc>
          <w:tcPr>
            <w:tcW w:w="0" w:type="auto"/>
            <w:noWrap/>
            <w:hideMark/>
          </w:tcPr>
          <w:p w14:paraId="3FE77EE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35,648,653.42 </w:t>
            </w:r>
          </w:p>
        </w:tc>
        <w:tc>
          <w:tcPr>
            <w:tcW w:w="0" w:type="auto"/>
            <w:noWrap/>
            <w:hideMark/>
          </w:tcPr>
          <w:p w14:paraId="2EFD055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25,957,415.56 </w:t>
            </w:r>
          </w:p>
        </w:tc>
        <w:tc>
          <w:tcPr>
            <w:tcW w:w="0" w:type="auto"/>
            <w:noWrap/>
            <w:hideMark/>
          </w:tcPr>
          <w:p w14:paraId="3BC3B4A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52,343,989.99 </w:t>
            </w:r>
          </w:p>
        </w:tc>
        <w:tc>
          <w:tcPr>
            <w:tcW w:w="0" w:type="auto"/>
            <w:noWrap/>
            <w:hideMark/>
          </w:tcPr>
          <w:p w14:paraId="5DF530E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31,476,523.84 </w:t>
            </w:r>
          </w:p>
        </w:tc>
        <w:tc>
          <w:tcPr>
            <w:tcW w:w="0" w:type="auto"/>
            <w:noWrap/>
            <w:hideMark/>
          </w:tcPr>
          <w:p w14:paraId="22629C9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0.005995</w:t>
            </w:r>
          </w:p>
        </w:tc>
        <w:tc>
          <w:tcPr>
            <w:tcW w:w="0" w:type="auto"/>
            <w:noWrap/>
            <w:hideMark/>
          </w:tcPr>
          <w:p w14:paraId="3C1CF71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TFM-BFM; TFM-Milk</w:t>
            </w:r>
          </w:p>
        </w:tc>
      </w:tr>
      <w:tr w:rsidR="002B2F1D" w:rsidRPr="002966C6" w14:paraId="21D99409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5C4BAA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Pantothenic acid</w:t>
            </w:r>
          </w:p>
        </w:tc>
        <w:tc>
          <w:tcPr>
            <w:tcW w:w="0" w:type="auto"/>
            <w:noWrap/>
            <w:hideMark/>
          </w:tcPr>
          <w:p w14:paraId="19CF977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4BF2A0D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Alcohols and polyols</w:t>
            </w:r>
          </w:p>
        </w:tc>
        <w:tc>
          <w:tcPr>
            <w:tcW w:w="0" w:type="auto"/>
            <w:noWrap/>
            <w:hideMark/>
          </w:tcPr>
          <w:p w14:paraId="36117EE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73.1</w:t>
            </w:r>
          </w:p>
        </w:tc>
        <w:tc>
          <w:tcPr>
            <w:tcW w:w="0" w:type="auto"/>
            <w:noWrap/>
            <w:hideMark/>
          </w:tcPr>
          <w:p w14:paraId="583DFDC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219.1065</w:t>
            </w:r>
          </w:p>
        </w:tc>
        <w:tc>
          <w:tcPr>
            <w:tcW w:w="0" w:type="auto"/>
            <w:noWrap/>
            <w:hideMark/>
          </w:tcPr>
          <w:p w14:paraId="5D3D3B9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11,873,296.24 </w:t>
            </w:r>
          </w:p>
        </w:tc>
        <w:tc>
          <w:tcPr>
            <w:tcW w:w="0" w:type="auto"/>
            <w:noWrap/>
            <w:hideMark/>
          </w:tcPr>
          <w:p w14:paraId="1124059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9,273,055.09 </w:t>
            </w:r>
          </w:p>
        </w:tc>
        <w:tc>
          <w:tcPr>
            <w:tcW w:w="0" w:type="auto"/>
            <w:noWrap/>
            <w:hideMark/>
          </w:tcPr>
          <w:p w14:paraId="2DF6733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8,010,616.33 </w:t>
            </w:r>
          </w:p>
        </w:tc>
        <w:tc>
          <w:tcPr>
            <w:tcW w:w="0" w:type="auto"/>
            <w:noWrap/>
            <w:hideMark/>
          </w:tcPr>
          <w:p w14:paraId="62AF52F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9,072,698.44 </w:t>
            </w:r>
          </w:p>
        </w:tc>
        <w:tc>
          <w:tcPr>
            <w:tcW w:w="0" w:type="auto"/>
            <w:noWrap/>
            <w:hideMark/>
          </w:tcPr>
          <w:p w14:paraId="7B0E678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9,557,416.53 </w:t>
            </w:r>
          </w:p>
        </w:tc>
        <w:tc>
          <w:tcPr>
            <w:tcW w:w="0" w:type="auto"/>
            <w:noWrap/>
            <w:hideMark/>
          </w:tcPr>
          <w:p w14:paraId="72A5AC4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0.006261</w:t>
            </w:r>
          </w:p>
        </w:tc>
        <w:tc>
          <w:tcPr>
            <w:tcW w:w="0" w:type="auto"/>
            <w:noWrap/>
            <w:hideMark/>
          </w:tcPr>
          <w:p w14:paraId="58CF401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PFM-Milk; TFM-Milk</w:t>
            </w:r>
          </w:p>
        </w:tc>
      </w:tr>
      <w:tr w:rsidR="002B2F1D" w:rsidRPr="002966C6" w14:paraId="0A07AC5A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10D82A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Cyclic AMP</w:t>
            </w:r>
          </w:p>
        </w:tc>
        <w:tc>
          <w:tcPr>
            <w:tcW w:w="0" w:type="auto"/>
            <w:noWrap/>
            <w:hideMark/>
          </w:tcPr>
          <w:p w14:paraId="2841944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76E1690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Purine nucleotides</w:t>
            </w:r>
          </w:p>
        </w:tc>
        <w:tc>
          <w:tcPr>
            <w:tcW w:w="0" w:type="auto"/>
            <w:noWrap/>
            <w:hideMark/>
          </w:tcPr>
          <w:p w14:paraId="40868B6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74.2</w:t>
            </w:r>
          </w:p>
        </w:tc>
        <w:tc>
          <w:tcPr>
            <w:tcW w:w="0" w:type="auto"/>
            <w:noWrap/>
            <w:hideMark/>
          </w:tcPr>
          <w:p w14:paraId="049EDD3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328.0448</w:t>
            </w:r>
          </w:p>
        </w:tc>
        <w:tc>
          <w:tcPr>
            <w:tcW w:w="0" w:type="auto"/>
            <w:noWrap/>
            <w:hideMark/>
          </w:tcPr>
          <w:p w14:paraId="5D9A397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5,413,880.99 </w:t>
            </w:r>
          </w:p>
        </w:tc>
        <w:tc>
          <w:tcPr>
            <w:tcW w:w="0" w:type="auto"/>
            <w:noWrap/>
            <w:hideMark/>
          </w:tcPr>
          <w:p w14:paraId="009A541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5,304,968.78 </w:t>
            </w:r>
          </w:p>
        </w:tc>
        <w:tc>
          <w:tcPr>
            <w:tcW w:w="0" w:type="auto"/>
            <w:noWrap/>
            <w:hideMark/>
          </w:tcPr>
          <w:p w14:paraId="3B986DA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4,634,467.02 </w:t>
            </w:r>
          </w:p>
        </w:tc>
        <w:tc>
          <w:tcPr>
            <w:tcW w:w="0" w:type="auto"/>
            <w:noWrap/>
            <w:hideMark/>
          </w:tcPr>
          <w:p w14:paraId="61B3E9E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7,454,359.89 </w:t>
            </w:r>
          </w:p>
        </w:tc>
        <w:tc>
          <w:tcPr>
            <w:tcW w:w="0" w:type="auto"/>
            <w:noWrap/>
            <w:hideMark/>
          </w:tcPr>
          <w:p w14:paraId="4E210B6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5,701,919.17 </w:t>
            </w:r>
          </w:p>
        </w:tc>
        <w:tc>
          <w:tcPr>
            <w:tcW w:w="0" w:type="auto"/>
            <w:noWrap/>
            <w:hideMark/>
          </w:tcPr>
          <w:p w14:paraId="64BE2E2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0.006345</w:t>
            </w:r>
          </w:p>
        </w:tc>
        <w:tc>
          <w:tcPr>
            <w:tcW w:w="0" w:type="auto"/>
            <w:noWrap/>
            <w:hideMark/>
          </w:tcPr>
          <w:p w14:paraId="6EFD648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TFM-BFM; TFM-Milk;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 xml:space="preserve"> TFM-PFM</w:t>
            </w:r>
          </w:p>
        </w:tc>
      </w:tr>
      <w:tr w:rsidR="002B2F1D" w:rsidRPr="002966C6" w14:paraId="73898F08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6BA979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Arachidic acid</w:t>
            </w:r>
          </w:p>
        </w:tc>
        <w:tc>
          <w:tcPr>
            <w:tcW w:w="0" w:type="auto"/>
            <w:noWrap/>
            <w:hideMark/>
          </w:tcPr>
          <w:p w14:paraId="34516A5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3268535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6752B12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661.1</w:t>
            </w:r>
          </w:p>
        </w:tc>
        <w:tc>
          <w:tcPr>
            <w:tcW w:w="0" w:type="auto"/>
            <w:noWrap/>
            <w:hideMark/>
          </w:tcPr>
          <w:p w14:paraId="6A63495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311.2961</w:t>
            </w:r>
          </w:p>
        </w:tc>
        <w:tc>
          <w:tcPr>
            <w:tcW w:w="0" w:type="auto"/>
            <w:noWrap/>
            <w:hideMark/>
          </w:tcPr>
          <w:p w14:paraId="7E01411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22,651,633.58 </w:t>
            </w:r>
          </w:p>
        </w:tc>
        <w:tc>
          <w:tcPr>
            <w:tcW w:w="0" w:type="auto"/>
            <w:noWrap/>
            <w:hideMark/>
          </w:tcPr>
          <w:p w14:paraId="112B92F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26,747,621.58 </w:t>
            </w:r>
          </w:p>
        </w:tc>
        <w:tc>
          <w:tcPr>
            <w:tcW w:w="0" w:type="auto"/>
            <w:noWrap/>
            <w:hideMark/>
          </w:tcPr>
          <w:p w14:paraId="4FB28FD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22,022,212.84 </w:t>
            </w:r>
          </w:p>
        </w:tc>
        <w:tc>
          <w:tcPr>
            <w:tcW w:w="0" w:type="auto"/>
            <w:noWrap/>
            <w:hideMark/>
          </w:tcPr>
          <w:p w14:paraId="1045BB4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23,086,279.89 </w:t>
            </w:r>
          </w:p>
        </w:tc>
        <w:tc>
          <w:tcPr>
            <w:tcW w:w="0" w:type="auto"/>
            <w:noWrap/>
            <w:hideMark/>
          </w:tcPr>
          <w:p w14:paraId="5E2D2EE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23,626,936.97 </w:t>
            </w:r>
          </w:p>
        </w:tc>
        <w:tc>
          <w:tcPr>
            <w:tcW w:w="0" w:type="auto"/>
            <w:noWrap/>
            <w:hideMark/>
          </w:tcPr>
          <w:p w14:paraId="066E78D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0.007047</w:t>
            </w:r>
          </w:p>
        </w:tc>
        <w:tc>
          <w:tcPr>
            <w:tcW w:w="0" w:type="auto"/>
            <w:noWrap/>
            <w:hideMark/>
          </w:tcPr>
          <w:p w14:paraId="571FA1A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PFM-BFM;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103AA61D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412069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Arachidonic acid</w:t>
            </w:r>
          </w:p>
        </w:tc>
        <w:tc>
          <w:tcPr>
            <w:tcW w:w="0" w:type="auto"/>
            <w:noWrap/>
            <w:hideMark/>
          </w:tcPr>
          <w:p w14:paraId="00855BC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171D951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64EE547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571.3</w:t>
            </w:r>
          </w:p>
        </w:tc>
        <w:tc>
          <w:tcPr>
            <w:tcW w:w="0" w:type="auto"/>
            <w:noWrap/>
            <w:hideMark/>
          </w:tcPr>
          <w:p w14:paraId="262C851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303.2329</w:t>
            </w:r>
          </w:p>
        </w:tc>
        <w:tc>
          <w:tcPr>
            <w:tcW w:w="0" w:type="auto"/>
            <w:noWrap/>
            <w:hideMark/>
          </w:tcPr>
          <w:p w14:paraId="14FB53C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23,656,560.43 </w:t>
            </w:r>
          </w:p>
        </w:tc>
        <w:tc>
          <w:tcPr>
            <w:tcW w:w="0" w:type="auto"/>
            <w:noWrap/>
            <w:hideMark/>
          </w:tcPr>
          <w:p w14:paraId="08CA7DA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36,371,574.24 </w:t>
            </w:r>
          </w:p>
        </w:tc>
        <w:tc>
          <w:tcPr>
            <w:tcW w:w="0" w:type="auto"/>
            <w:noWrap/>
            <w:hideMark/>
          </w:tcPr>
          <w:p w14:paraId="5B43EAA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14,046,998.82 </w:t>
            </w:r>
          </w:p>
        </w:tc>
        <w:tc>
          <w:tcPr>
            <w:tcW w:w="0" w:type="auto"/>
            <w:noWrap/>
            <w:hideMark/>
          </w:tcPr>
          <w:p w14:paraId="578EDBB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29,503,676.15 </w:t>
            </w:r>
          </w:p>
        </w:tc>
        <w:tc>
          <w:tcPr>
            <w:tcW w:w="0" w:type="auto"/>
            <w:noWrap/>
            <w:hideMark/>
          </w:tcPr>
          <w:p w14:paraId="1E8FF8C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25,894,702.41 </w:t>
            </w:r>
          </w:p>
        </w:tc>
        <w:tc>
          <w:tcPr>
            <w:tcW w:w="0" w:type="auto"/>
            <w:noWrap/>
            <w:hideMark/>
          </w:tcPr>
          <w:p w14:paraId="14471F4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0.008508</w:t>
            </w:r>
          </w:p>
        </w:tc>
        <w:tc>
          <w:tcPr>
            <w:tcW w:w="0" w:type="auto"/>
            <w:noWrap/>
            <w:hideMark/>
          </w:tcPr>
          <w:p w14:paraId="07883A8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>; TFM-BFM</w:t>
            </w:r>
          </w:p>
        </w:tc>
      </w:tr>
      <w:tr w:rsidR="002B2F1D" w:rsidRPr="002966C6" w14:paraId="77A0EF77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03622E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myo-Inositol</w:t>
            </w:r>
          </w:p>
        </w:tc>
        <w:tc>
          <w:tcPr>
            <w:tcW w:w="0" w:type="auto"/>
            <w:noWrap/>
            <w:hideMark/>
          </w:tcPr>
          <w:p w14:paraId="5DDA48A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1A22865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Alcohols and polyols</w:t>
            </w:r>
          </w:p>
        </w:tc>
        <w:tc>
          <w:tcPr>
            <w:tcW w:w="0" w:type="auto"/>
            <w:noWrap/>
            <w:hideMark/>
          </w:tcPr>
          <w:p w14:paraId="39877BC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176.9</w:t>
            </w:r>
          </w:p>
        </w:tc>
        <w:tc>
          <w:tcPr>
            <w:tcW w:w="0" w:type="auto"/>
            <w:noWrap/>
            <w:hideMark/>
          </w:tcPr>
          <w:p w14:paraId="1DA3B35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161.0424</w:t>
            </w:r>
          </w:p>
        </w:tc>
        <w:tc>
          <w:tcPr>
            <w:tcW w:w="0" w:type="auto"/>
            <w:noWrap/>
            <w:hideMark/>
          </w:tcPr>
          <w:p w14:paraId="2C24FA9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97,108,915.65 </w:t>
            </w:r>
          </w:p>
        </w:tc>
        <w:tc>
          <w:tcPr>
            <w:tcW w:w="0" w:type="auto"/>
            <w:noWrap/>
            <w:hideMark/>
          </w:tcPr>
          <w:p w14:paraId="21AE136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72,868,915.78 </w:t>
            </w:r>
          </w:p>
        </w:tc>
        <w:tc>
          <w:tcPr>
            <w:tcW w:w="0" w:type="auto"/>
            <w:noWrap/>
            <w:hideMark/>
          </w:tcPr>
          <w:p w14:paraId="2E2A1D4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84,757,544.62 </w:t>
            </w:r>
          </w:p>
        </w:tc>
        <w:tc>
          <w:tcPr>
            <w:tcW w:w="0" w:type="auto"/>
            <w:noWrap/>
            <w:hideMark/>
          </w:tcPr>
          <w:p w14:paraId="20B1C04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72,805,424.89 </w:t>
            </w:r>
          </w:p>
        </w:tc>
        <w:tc>
          <w:tcPr>
            <w:tcW w:w="0" w:type="auto"/>
            <w:noWrap/>
            <w:hideMark/>
          </w:tcPr>
          <w:p w14:paraId="5E2A1FF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81,885,200.24 </w:t>
            </w:r>
          </w:p>
        </w:tc>
        <w:tc>
          <w:tcPr>
            <w:tcW w:w="0" w:type="auto"/>
            <w:noWrap/>
            <w:hideMark/>
          </w:tcPr>
          <w:p w14:paraId="1118F4B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0.009484</w:t>
            </w:r>
          </w:p>
        </w:tc>
        <w:tc>
          <w:tcPr>
            <w:tcW w:w="0" w:type="auto"/>
            <w:noWrap/>
            <w:hideMark/>
          </w:tcPr>
          <w:p w14:paraId="0571BE5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PFM-Milk; TFM-Milk</w:t>
            </w:r>
          </w:p>
        </w:tc>
      </w:tr>
      <w:tr w:rsidR="002B2F1D" w:rsidRPr="002966C6" w14:paraId="40DAAF05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0FA7D5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Dodecanoic acid</w:t>
            </w:r>
          </w:p>
        </w:tc>
        <w:tc>
          <w:tcPr>
            <w:tcW w:w="0" w:type="auto"/>
            <w:noWrap/>
            <w:hideMark/>
          </w:tcPr>
          <w:p w14:paraId="17A67D1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691A4FD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317605E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687.1</w:t>
            </w:r>
          </w:p>
        </w:tc>
        <w:tc>
          <w:tcPr>
            <w:tcW w:w="0" w:type="auto"/>
            <w:noWrap/>
            <w:hideMark/>
          </w:tcPr>
          <w:p w14:paraId="17CD797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199.988</w:t>
            </w:r>
          </w:p>
        </w:tc>
        <w:tc>
          <w:tcPr>
            <w:tcW w:w="0" w:type="auto"/>
            <w:noWrap/>
            <w:hideMark/>
          </w:tcPr>
          <w:p w14:paraId="40B9781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188,630,502.11 </w:t>
            </w:r>
          </w:p>
        </w:tc>
        <w:tc>
          <w:tcPr>
            <w:tcW w:w="0" w:type="auto"/>
            <w:noWrap/>
            <w:hideMark/>
          </w:tcPr>
          <w:p w14:paraId="2640C42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351,449,016.39 </w:t>
            </w:r>
          </w:p>
        </w:tc>
        <w:tc>
          <w:tcPr>
            <w:tcW w:w="0" w:type="auto"/>
            <w:noWrap/>
            <w:hideMark/>
          </w:tcPr>
          <w:p w14:paraId="1DB0DB3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129,723,926.13 </w:t>
            </w:r>
          </w:p>
        </w:tc>
        <w:tc>
          <w:tcPr>
            <w:tcW w:w="0" w:type="auto"/>
            <w:noWrap/>
            <w:hideMark/>
          </w:tcPr>
          <w:p w14:paraId="24D598E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159,553,541.19 </w:t>
            </w:r>
          </w:p>
        </w:tc>
        <w:tc>
          <w:tcPr>
            <w:tcW w:w="0" w:type="auto"/>
            <w:noWrap/>
            <w:hideMark/>
          </w:tcPr>
          <w:p w14:paraId="3158A9C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207,339,246.46 </w:t>
            </w:r>
          </w:p>
        </w:tc>
        <w:tc>
          <w:tcPr>
            <w:tcW w:w="0" w:type="auto"/>
            <w:noWrap/>
            <w:hideMark/>
          </w:tcPr>
          <w:p w14:paraId="3176A79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0.009765</w:t>
            </w:r>
          </w:p>
        </w:tc>
        <w:tc>
          <w:tcPr>
            <w:tcW w:w="0" w:type="auto"/>
            <w:noWrap/>
            <w:hideMark/>
          </w:tcPr>
          <w:p w14:paraId="3008135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79D1FF25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79386C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(-)-cis-</w:t>
            </w: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Carveol</w:t>
            </w:r>
            <w:proofErr w:type="spellEnd"/>
          </w:p>
        </w:tc>
        <w:tc>
          <w:tcPr>
            <w:tcW w:w="0" w:type="auto"/>
            <w:noWrap/>
            <w:hideMark/>
          </w:tcPr>
          <w:p w14:paraId="6576466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0577959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Lipid/Terpenoids</w:t>
            </w:r>
          </w:p>
        </w:tc>
        <w:tc>
          <w:tcPr>
            <w:tcW w:w="0" w:type="auto"/>
            <w:noWrap/>
            <w:hideMark/>
          </w:tcPr>
          <w:p w14:paraId="57B38AB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586.4</w:t>
            </w:r>
          </w:p>
        </w:tc>
        <w:tc>
          <w:tcPr>
            <w:tcW w:w="0" w:type="auto"/>
            <w:noWrap/>
            <w:hideMark/>
          </w:tcPr>
          <w:p w14:paraId="1DDD70C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152.1185</w:t>
            </w:r>
          </w:p>
        </w:tc>
        <w:tc>
          <w:tcPr>
            <w:tcW w:w="0" w:type="auto"/>
            <w:noWrap/>
            <w:hideMark/>
          </w:tcPr>
          <w:p w14:paraId="533CB4D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31,943,291.98 </w:t>
            </w:r>
          </w:p>
        </w:tc>
        <w:tc>
          <w:tcPr>
            <w:tcW w:w="0" w:type="auto"/>
            <w:noWrap/>
            <w:hideMark/>
          </w:tcPr>
          <w:p w14:paraId="5AF2BCE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86,451,077.81 </w:t>
            </w:r>
          </w:p>
        </w:tc>
        <w:tc>
          <w:tcPr>
            <w:tcW w:w="0" w:type="auto"/>
            <w:noWrap/>
            <w:hideMark/>
          </w:tcPr>
          <w:p w14:paraId="2D45BC1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6,513,337.14 </w:t>
            </w:r>
          </w:p>
        </w:tc>
        <w:tc>
          <w:tcPr>
            <w:tcW w:w="0" w:type="auto"/>
            <w:noWrap/>
            <w:hideMark/>
          </w:tcPr>
          <w:p w14:paraId="674E885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8,662,293.66 </w:t>
            </w:r>
          </w:p>
        </w:tc>
        <w:tc>
          <w:tcPr>
            <w:tcW w:w="0" w:type="auto"/>
            <w:noWrap/>
            <w:hideMark/>
          </w:tcPr>
          <w:p w14:paraId="4AD1495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33,392,500.14 </w:t>
            </w:r>
          </w:p>
        </w:tc>
        <w:tc>
          <w:tcPr>
            <w:tcW w:w="0" w:type="auto"/>
            <w:noWrap/>
            <w:hideMark/>
          </w:tcPr>
          <w:p w14:paraId="59F7A9B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0.010116</w:t>
            </w:r>
          </w:p>
        </w:tc>
        <w:tc>
          <w:tcPr>
            <w:tcW w:w="0" w:type="auto"/>
            <w:noWrap/>
            <w:hideMark/>
          </w:tcPr>
          <w:p w14:paraId="0D365E7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PFM-BFM; TFM-PFM</w:t>
            </w:r>
          </w:p>
        </w:tc>
      </w:tr>
      <w:tr w:rsidR="002B2F1D" w:rsidRPr="002966C6" w14:paraId="2A12B430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36367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Vitamin D3</w:t>
            </w:r>
          </w:p>
        </w:tc>
        <w:tc>
          <w:tcPr>
            <w:tcW w:w="0" w:type="auto"/>
            <w:noWrap/>
            <w:hideMark/>
          </w:tcPr>
          <w:p w14:paraId="22D3343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1B87E1E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Vitamin D and derivatives</w:t>
            </w:r>
          </w:p>
        </w:tc>
        <w:tc>
          <w:tcPr>
            <w:tcW w:w="0" w:type="auto"/>
            <w:noWrap/>
            <w:hideMark/>
          </w:tcPr>
          <w:p w14:paraId="46F30BC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540.7</w:t>
            </w:r>
          </w:p>
        </w:tc>
        <w:tc>
          <w:tcPr>
            <w:tcW w:w="0" w:type="auto"/>
            <w:noWrap/>
            <w:hideMark/>
          </w:tcPr>
          <w:p w14:paraId="751894F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384.3463</w:t>
            </w:r>
          </w:p>
        </w:tc>
        <w:tc>
          <w:tcPr>
            <w:tcW w:w="0" w:type="auto"/>
            <w:noWrap/>
            <w:hideMark/>
          </w:tcPr>
          <w:p w14:paraId="4B18556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23,914,861.48 </w:t>
            </w:r>
          </w:p>
        </w:tc>
        <w:tc>
          <w:tcPr>
            <w:tcW w:w="0" w:type="auto"/>
            <w:noWrap/>
            <w:hideMark/>
          </w:tcPr>
          <w:p w14:paraId="7F90F96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16,258,638.18 </w:t>
            </w:r>
          </w:p>
        </w:tc>
        <w:tc>
          <w:tcPr>
            <w:tcW w:w="0" w:type="auto"/>
            <w:noWrap/>
            <w:hideMark/>
          </w:tcPr>
          <w:p w14:paraId="77BCCBF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21,494,901.68 </w:t>
            </w:r>
          </w:p>
        </w:tc>
        <w:tc>
          <w:tcPr>
            <w:tcW w:w="0" w:type="auto"/>
            <w:noWrap/>
            <w:hideMark/>
          </w:tcPr>
          <w:p w14:paraId="20E9C3F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22,301,583.71 </w:t>
            </w:r>
          </w:p>
        </w:tc>
        <w:tc>
          <w:tcPr>
            <w:tcW w:w="0" w:type="auto"/>
            <w:noWrap/>
            <w:hideMark/>
          </w:tcPr>
          <w:p w14:paraId="43105AC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20,992,496.26 </w:t>
            </w:r>
          </w:p>
        </w:tc>
        <w:tc>
          <w:tcPr>
            <w:tcW w:w="0" w:type="auto"/>
            <w:noWrap/>
            <w:hideMark/>
          </w:tcPr>
          <w:p w14:paraId="6576B7D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0.010116</w:t>
            </w:r>
          </w:p>
        </w:tc>
        <w:tc>
          <w:tcPr>
            <w:tcW w:w="0" w:type="auto"/>
            <w:noWrap/>
            <w:hideMark/>
          </w:tcPr>
          <w:p w14:paraId="16788F0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PFM-BFM;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2C99DDAE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977054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Myristic acid</w:t>
            </w:r>
          </w:p>
        </w:tc>
        <w:tc>
          <w:tcPr>
            <w:tcW w:w="0" w:type="auto"/>
            <w:noWrap/>
            <w:hideMark/>
          </w:tcPr>
          <w:p w14:paraId="0EBD06A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04B5211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Lipid/Fatty acids and conjugates</w:t>
            </w:r>
          </w:p>
        </w:tc>
        <w:tc>
          <w:tcPr>
            <w:tcW w:w="0" w:type="auto"/>
            <w:noWrap/>
            <w:hideMark/>
          </w:tcPr>
          <w:p w14:paraId="33C342D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557.6</w:t>
            </w:r>
          </w:p>
        </w:tc>
        <w:tc>
          <w:tcPr>
            <w:tcW w:w="0" w:type="auto"/>
            <w:noWrap/>
            <w:hideMark/>
          </w:tcPr>
          <w:p w14:paraId="64E77FD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227.2012</w:t>
            </w:r>
          </w:p>
        </w:tc>
        <w:tc>
          <w:tcPr>
            <w:tcW w:w="0" w:type="auto"/>
            <w:noWrap/>
            <w:hideMark/>
          </w:tcPr>
          <w:p w14:paraId="201FC66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4,289,109.72 </w:t>
            </w:r>
          </w:p>
        </w:tc>
        <w:tc>
          <w:tcPr>
            <w:tcW w:w="0" w:type="auto"/>
            <w:noWrap/>
            <w:hideMark/>
          </w:tcPr>
          <w:p w14:paraId="7E0C1857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163,642,446.87 </w:t>
            </w:r>
          </w:p>
        </w:tc>
        <w:tc>
          <w:tcPr>
            <w:tcW w:w="0" w:type="auto"/>
            <w:noWrap/>
            <w:hideMark/>
          </w:tcPr>
          <w:p w14:paraId="310EAC2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169,623,089.55 </w:t>
            </w:r>
          </w:p>
        </w:tc>
        <w:tc>
          <w:tcPr>
            <w:tcW w:w="0" w:type="auto"/>
            <w:noWrap/>
            <w:hideMark/>
          </w:tcPr>
          <w:p w14:paraId="1AEF394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75,526,792.37 </w:t>
            </w:r>
          </w:p>
        </w:tc>
        <w:tc>
          <w:tcPr>
            <w:tcW w:w="0" w:type="auto"/>
            <w:noWrap/>
            <w:hideMark/>
          </w:tcPr>
          <w:p w14:paraId="667400F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103,270,359.63 </w:t>
            </w:r>
          </w:p>
        </w:tc>
        <w:tc>
          <w:tcPr>
            <w:tcW w:w="0" w:type="auto"/>
            <w:noWrap/>
            <w:hideMark/>
          </w:tcPr>
          <w:p w14:paraId="0B57320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0.010166</w:t>
            </w:r>
          </w:p>
        </w:tc>
        <w:tc>
          <w:tcPr>
            <w:tcW w:w="0" w:type="auto"/>
            <w:noWrap/>
            <w:hideMark/>
          </w:tcPr>
          <w:p w14:paraId="2B27B00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</w:t>
            </w:r>
          </w:p>
        </w:tc>
      </w:tr>
      <w:tr w:rsidR="002B2F1D" w:rsidRPr="002966C6" w14:paraId="4095639C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DA38D3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Melibiose</w:t>
            </w:r>
          </w:p>
        </w:tc>
        <w:tc>
          <w:tcPr>
            <w:tcW w:w="0" w:type="auto"/>
            <w:noWrap/>
            <w:hideMark/>
          </w:tcPr>
          <w:p w14:paraId="3FC2BD9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oxygen compounds</w:t>
            </w:r>
          </w:p>
        </w:tc>
        <w:tc>
          <w:tcPr>
            <w:tcW w:w="0" w:type="auto"/>
            <w:noWrap/>
            <w:hideMark/>
          </w:tcPr>
          <w:p w14:paraId="2CF0E40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Carbohydrates and carbohydrate conjugates</w:t>
            </w:r>
          </w:p>
        </w:tc>
        <w:tc>
          <w:tcPr>
            <w:tcW w:w="0" w:type="auto"/>
            <w:noWrap/>
            <w:hideMark/>
          </w:tcPr>
          <w:p w14:paraId="3069095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51.7</w:t>
            </w:r>
          </w:p>
        </w:tc>
        <w:tc>
          <w:tcPr>
            <w:tcW w:w="0" w:type="auto"/>
            <w:noWrap/>
            <w:hideMark/>
          </w:tcPr>
          <w:p w14:paraId="4898CAF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343.1227</w:t>
            </w:r>
          </w:p>
        </w:tc>
        <w:tc>
          <w:tcPr>
            <w:tcW w:w="0" w:type="auto"/>
            <w:noWrap/>
            <w:hideMark/>
          </w:tcPr>
          <w:p w14:paraId="28AF369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277,313,994.02 </w:t>
            </w:r>
          </w:p>
        </w:tc>
        <w:tc>
          <w:tcPr>
            <w:tcW w:w="0" w:type="auto"/>
            <w:noWrap/>
            <w:hideMark/>
          </w:tcPr>
          <w:p w14:paraId="64CDA53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648,617,176.48 </w:t>
            </w:r>
          </w:p>
        </w:tc>
        <w:tc>
          <w:tcPr>
            <w:tcW w:w="0" w:type="auto"/>
            <w:noWrap/>
            <w:hideMark/>
          </w:tcPr>
          <w:p w14:paraId="40489DA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960,255,840.37 </w:t>
            </w:r>
          </w:p>
        </w:tc>
        <w:tc>
          <w:tcPr>
            <w:tcW w:w="0" w:type="auto"/>
            <w:noWrap/>
            <w:hideMark/>
          </w:tcPr>
          <w:p w14:paraId="3CD3F11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1,208,244,748.15 </w:t>
            </w:r>
          </w:p>
        </w:tc>
        <w:tc>
          <w:tcPr>
            <w:tcW w:w="0" w:type="auto"/>
            <w:noWrap/>
            <w:hideMark/>
          </w:tcPr>
          <w:p w14:paraId="29D5FE9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773,607,939.75 </w:t>
            </w:r>
          </w:p>
        </w:tc>
        <w:tc>
          <w:tcPr>
            <w:tcW w:w="0" w:type="auto"/>
            <w:noWrap/>
            <w:hideMark/>
          </w:tcPr>
          <w:p w14:paraId="1195AA6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0.011374</w:t>
            </w:r>
          </w:p>
        </w:tc>
        <w:tc>
          <w:tcPr>
            <w:tcW w:w="0" w:type="auto"/>
            <w:noWrap/>
            <w:hideMark/>
          </w:tcPr>
          <w:p w14:paraId="35B6CAF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TFM-Milk</w:t>
            </w:r>
          </w:p>
        </w:tc>
      </w:tr>
      <w:tr w:rsidR="002B2F1D" w:rsidRPr="002966C6" w14:paraId="0EBA7D16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1B378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Methoxamine</w:t>
            </w:r>
          </w:p>
        </w:tc>
        <w:tc>
          <w:tcPr>
            <w:tcW w:w="0" w:type="auto"/>
            <w:noWrap/>
            <w:hideMark/>
          </w:tcPr>
          <w:p w14:paraId="352D35E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noWrap/>
            <w:hideMark/>
          </w:tcPr>
          <w:p w14:paraId="227A3AF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Benzene and substituted derivatives</w:t>
            </w:r>
          </w:p>
        </w:tc>
        <w:tc>
          <w:tcPr>
            <w:tcW w:w="0" w:type="auto"/>
            <w:noWrap/>
            <w:hideMark/>
          </w:tcPr>
          <w:p w14:paraId="46359B6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314.6</w:t>
            </w:r>
          </w:p>
        </w:tc>
        <w:tc>
          <w:tcPr>
            <w:tcW w:w="0" w:type="auto"/>
            <w:noWrap/>
            <w:hideMark/>
          </w:tcPr>
          <w:p w14:paraId="1196BD2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194.1175</w:t>
            </w:r>
          </w:p>
        </w:tc>
        <w:tc>
          <w:tcPr>
            <w:tcW w:w="0" w:type="auto"/>
            <w:noWrap/>
            <w:hideMark/>
          </w:tcPr>
          <w:p w14:paraId="5EE3E7C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15,575,037.21 </w:t>
            </w:r>
          </w:p>
        </w:tc>
        <w:tc>
          <w:tcPr>
            <w:tcW w:w="0" w:type="auto"/>
            <w:noWrap/>
            <w:hideMark/>
          </w:tcPr>
          <w:p w14:paraId="68405A6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10,016,147.53 </w:t>
            </w:r>
          </w:p>
        </w:tc>
        <w:tc>
          <w:tcPr>
            <w:tcW w:w="0" w:type="auto"/>
            <w:noWrap/>
            <w:hideMark/>
          </w:tcPr>
          <w:p w14:paraId="07D8B40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12,997,816.79 </w:t>
            </w:r>
          </w:p>
        </w:tc>
        <w:tc>
          <w:tcPr>
            <w:tcW w:w="0" w:type="auto"/>
            <w:noWrap/>
            <w:hideMark/>
          </w:tcPr>
          <w:p w14:paraId="1F7E3FA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12,877,871.26 </w:t>
            </w:r>
          </w:p>
        </w:tc>
        <w:tc>
          <w:tcPr>
            <w:tcW w:w="0" w:type="auto"/>
            <w:noWrap/>
            <w:hideMark/>
          </w:tcPr>
          <w:p w14:paraId="495C2FA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12,866,718.20 </w:t>
            </w:r>
          </w:p>
        </w:tc>
        <w:tc>
          <w:tcPr>
            <w:tcW w:w="0" w:type="auto"/>
            <w:noWrap/>
            <w:hideMark/>
          </w:tcPr>
          <w:p w14:paraId="709DC30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0.012124</w:t>
            </w:r>
          </w:p>
        </w:tc>
        <w:tc>
          <w:tcPr>
            <w:tcW w:w="0" w:type="auto"/>
            <w:noWrap/>
            <w:hideMark/>
          </w:tcPr>
          <w:p w14:paraId="6F50EDA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PFM-Milk</w:t>
            </w:r>
          </w:p>
        </w:tc>
      </w:tr>
      <w:tr w:rsidR="002B2F1D" w:rsidRPr="002966C6" w14:paraId="6967EE56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5D5EE1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3-Methylxanthine</w:t>
            </w:r>
          </w:p>
        </w:tc>
        <w:tc>
          <w:tcPr>
            <w:tcW w:w="0" w:type="auto"/>
            <w:noWrap/>
            <w:hideMark/>
          </w:tcPr>
          <w:p w14:paraId="500DA5D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Organoheterocyclic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compounds</w:t>
            </w:r>
          </w:p>
        </w:tc>
        <w:tc>
          <w:tcPr>
            <w:tcW w:w="0" w:type="auto"/>
            <w:noWrap/>
            <w:hideMark/>
          </w:tcPr>
          <w:p w14:paraId="369F391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Purines and purine derivatives</w:t>
            </w:r>
          </w:p>
        </w:tc>
        <w:tc>
          <w:tcPr>
            <w:tcW w:w="0" w:type="auto"/>
            <w:noWrap/>
            <w:hideMark/>
          </w:tcPr>
          <w:p w14:paraId="155DEBF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387.4</w:t>
            </w:r>
          </w:p>
        </w:tc>
        <w:tc>
          <w:tcPr>
            <w:tcW w:w="0" w:type="auto"/>
            <w:noWrap/>
            <w:hideMark/>
          </w:tcPr>
          <w:p w14:paraId="4F33316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166.0497</w:t>
            </w:r>
          </w:p>
        </w:tc>
        <w:tc>
          <w:tcPr>
            <w:tcW w:w="0" w:type="auto"/>
            <w:noWrap/>
            <w:hideMark/>
          </w:tcPr>
          <w:p w14:paraId="79FC581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2,839,308.93 </w:t>
            </w:r>
          </w:p>
        </w:tc>
        <w:tc>
          <w:tcPr>
            <w:tcW w:w="0" w:type="auto"/>
            <w:noWrap/>
            <w:hideMark/>
          </w:tcPr>
          <w:p w14:paraId="60CBA83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2,160,820.68 </w:t>
            </w:r>
          </w:p>
        </w:tc>
        <w:tc>
          <w:tcPr>
            <w:tcW w:w="0" w:type="auto"/>
            <w:noWrap/>
            <w:hideMark/>
          </w:tcPr>
          <w:p w14:paraId="0000512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2,632,131.12 </w:t>
            </w:r>
          </w:p>
        </w:tc>
        <w:tc>
          <w:tcPr>
            <w:tcW w:w="0" w:type="auto"/>
            <w:noWrap/>
            <w:hideMark/>
          </w:tcPr>
          <w:p w14:paraId="2736B1A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2,651,326.35 </w:t>
            </w:r>
          </w:p>
        </w:tc>
        <w:tc>
          <w:tcPr>
            <w:tcW w:w="0" w:type="auto"/>
            <w:noWrap/>
            <w:hideMark/>
          </w:tcPr>
          <w:p w14:paraId="7849C44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2,570,896.77 </w:t>
            </w:r>
          </w:p>
        </w:tc>
        <w:tc>
          <w:tcPr>
            <w:tcW w:w="0" w:type="auto"/>
            <w:noWrap/>
            <w:hideMark/>
          </w:tcPr>
          <w:p w14:paraId="40FCE94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0.014101</w:t>
            </w:r>
          </w:p>
        </w:tc>
        <w:tc>
          <w:tcPr>
            <w:tcW w:w="0" w:type="auto"/>
            <w:noWrap/>
            <w:hideMark/>
          </w:tcPr>
          <w:p w14:paraId="418D6BA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; PFM-Milk;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30F506DD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F3F12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lastRenderedPageBreak/>
              <w:t>S-Adenosylmethionine</w:t>
            </w:r>
          </w:p>
        </w:tc>
        <w:tc>
          <w:tcPr>
            <w:tcW w:w="0" w:type="auto"/>
            <w:noWrap/>
            <w:hideMark/>
          </w:tcPr>
          <w:p w14:paraId="5693699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704757D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Purine Nucleosides</w:t>
            </w:r>
          </w:p>
        </w:tc>
        <w:tc>
          <w:tcPr>
            <w:tcW w:w="0" w:type="auto"/>
            <w:noWrap/>
            <w:hideMark/>
          </w:tcPr>
          <w:p w14:paraId="7C02C37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111110E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398.2415</w:t>
            </w:r>
          </w:p>
        </w:tc>
        <w:tc>
          <w:tcPr>
            <w:tcW w:w="0" w:type="auto"/>
            <w:noWrap/>
            <w:hideMark/>
          </w:tcPr>
          <w:p w14:paraId="56C17C8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17,273,754.37 </w:t>
            </w:r>
          </w:p>
        </w:tc>
        <w:tc>
          <w:tcPr>
            <w:tcW w:w="0" w:type="auto"/>
            <w:noWrap/>
            <w:hideMark/>
          </w:tcPr>
          <w:p w14:paraId="57D40DE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72,046,434.85 </w:t>
            </w:r>
          </w:p>
        </w:tc>
        <w:tc>
          <w:tcPr>
            <w:tcW w:w="0" w:type="auto"/>
            <w:noWrap/>
            <w:hideMark/>
          </w:tcPr>
          <w:p w14:paraId="7D2556B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50,825,677.73 </w:t>
            </w:r>
          </w:p>
        </w:tc>
        <w:tc>
          <w:tcPr>
            <w:tcW w:w="0" w:type="auto"/>
            <w:noWrap/>
            <w:hideMark/>
          </w:tcPr>
          <w:p w14:paraId="1C7C8C7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36,059,888.38 </w:t>
            </w:r>
          </w:p>
        </w:tc>
        <w:tc>
          <w:tcPr>
            <w:tcW w:w="0" w:type="auto"/>
            <w:noWrap/>
            <w:hideMark/>
          </w:tcPr>
          <w:p w14:paraId="7126615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44,051,438.83 </w:t>
            </w:r>
          </w:p>
        </w:tc>
        <w:tc>
          <w:tcPr>
            <w:tcW w:w="0" w:type="auto"/>
            <w:noWrap/>
            <w:hideMark/>
          </w:tcPr>
          <w:p w14:paraId="6872115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0.015505</w:t>
            </w:r>
          </w:p>
        </w:tc>
        <w:tc>
          <w:tcPr>
            <w:tcW w:w="0" w:type="auto"/>
            <w:noWrap/>
            <w:hideMark/>
          </w:tcPr>
          <w:p w14:paraId="7B10074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PFM-Milk</w:t>
            </w:r>
          </w:p>
        </w:tc>
      </w:tr>
      <w:tr w:rsidR="002B2F1D" w:rsidRPr="002966C6" w14:paraId="17B9B3D2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1529B9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N-</w:t>
            </w: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Acetylleucine</w:t>
            </w:r>
            <w:proofErr w:type="spellEnd"/>
          </w:p>
        </w:tc>
        <w:tc>
          <w:tcPr>
            <w:tcW w:w="0" w:type="auto"/>
            <w:noWrap/>
            <w:hideMark/>
          </w:tcPr>
          <w:p w14:paraId="1DEE651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5DA8F6C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360F03F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243.5</w:t>
            </w:r>
          </w:p>
        </w:tc>
        <w:tc>
          <w:tcPr>
            <w:tcW w:w="0" w:type="auto"/>
            <w:noWrap/>
            <w:hideMark/>
          </w:tcPr>
          <w:p w14:paraId="7917B08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174.1127</w:t>
            </w:r>
          </w:p>
        </w:tc>
        <w:tc>
          <w:tcPr>
            <w:tcW w:w="0" w:type="auto"/>
            <w:noWrap/>
            <w:hideMark/>
          </w:tcPr>
          <w:p w14:paraId="1CDC4C2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2,165,971.39 </w:t>
            </w:r>
          </w:p>
        </w:tc>
        <w:tc>
          <w:tcPr>
            <w:tcW w:w="0" w:type="auto"/>
            <w:noWrap/>
            <w:hideMark/>
          </w:tcPr>
          <w:p w14:paraId="4A61C8C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4,144,347.87 </w:t>
            </w:r>
          </w:p>
        </w:tc>
        <w:tc>
          <w:tcPr>
            <w:tcW w:w="0" w:type="auto"/>
            <w:noWrap/>
            <w:hideMark/>
          </w:tcPr>
          <w:p w14:paraId="24609A5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3,635,586.24 </w:t>
            </w:r>
          </w:p>
        </w:tc>
        <w:tc>
          <w:tcPr>
            <w:tcW w:w="0" w:type="auto"/>
            <w:noWrap/>
            <w:hideMark/>
          </w:tcPr>
          <w:p w14:paraId="290DD4D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3,298,133.07 </w:t>
            </w:r>
          </w:p>
        </w:tc>
        <w:tc>
          <w:tcPr>
            <w:tcW w:w="0" w:type="auto"/>
            <w:noWrap/>
            <w:hideMark/>
          </w:tcPr>
          <w:p w14:paraId="12AB492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3,311,009.64 </w:t>
            </w:r>
          </w:p>
        </w:tc>
        <w:tc>
          <w:tcPr>
            <w:tcW w:w="0" w:type="auto"/>
            <w:noWrap/>
            <w:hideMark/>
          </w:tcPr>
          <w:p w14:paraId="5020FE4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0.019308</w:t>
            </w:r>
          </w:p>
        </w:tc>
        <w:tc>
          <w:tcPr>
            <w:tcW w:w="0" w:type="auto"/>
            <w:noWrap/>
            <w:hideMark/>
          </w:tcPr>
          <w:p w14:paraId="1CC6F53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</w:t>
            </w:r>
          </w:p>
        </w:tc>
      </w:tr>
      <w:tr w:rsidR="002B2F1D" w:rsidRPr="002966C6" w14:paraId="3247300E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34304B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Leucine</w:t>
            </w:r>
          </w:p>
        </w:tc>
        <w:tc>
          <w:tcPr>
            <w:tcW w:w="0" w:type="auto"/>
            <w:noWrap/>
            <w:hideMark/>
          </w:tcPr>
          <w:p w14:paraId="4F2D7F2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1F73766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Amino acids, peptides, and analogues</w:t>
            </w:r>
          </w:p>
        </w:tc>
        <w:tc>
          <w:tcPr>
            <w:tcW w:w="0" w:type="auto"/>
            <w:noWrap/>
            <w:hideMark/>
          </w:tcPr>
          <w:p w14:paraId="2B9102B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74.3</w:t>
            </w:r>
          </w:p>
        </w:tc>
        <w:tc>
          <w:tcPr>
            <w:tcW w:w="0" w:type="auto"/>
            <w:noWrap/>
            <w:hideMark/>
          </w:tcPr>
          <w:p w14:paraId="7522D98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130.0867</w:t>
            </w:r>
          </w:p>
        </w:tc>
        <w:tc>
          <w:tcPr>
            <w:tcW w:w="0" w:type="auto"/>
            <w:noWrap/>
            <w:hideMark/>
          </w:tcPr>
          <w:p w14:paraId="5500448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12,362,121.63 </w:t>
            </w:r>
          </w:p>
        </w:tc>
        <w:tc>
          <w:tcPr>
            <w:tcW w:w="0" w:type="auto"/>
            <w:noWrap/>
            <w:hideMark/>
          </w:tcPr>
          <w:p w14:paraId="0652785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13,746,540.41 </w:t>
            </w:r>
          </w:p>
        </w:tc>
        <w:tc>
          <w:tcPr>
            <w:tcW w:w="0" w:type="auto"/>
            <w:noWrap/>
            <w:hideMark/>
          </w:tcPr>
          <w:p w14:paraId="24E068E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13,639,658.38 </w:t>
            </w:r>
          </w:p>
        </w:tc>
        <w:tc>
          <w:tcPr>
            <w:tcW w:w="0" w:type="auto"/>
            <w:noWrap/>
            <w:hideMark/>
          </w:tcPr>
          <w:p w14:paraId="5024DC4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17,058,049.28 </w:t>
            </w:r>
          </w:p>
        </w:tc>
        <w:tc>
          <w:tcPr>
            <w:tcW w:w="0" w:type="auto"/>
            <w:noWrap/>
            <w:hideMark/>
          </w:tcPr>
          <w:p w14:paraId="312272E5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14,201,592.43 </w:t>
            </w:r>
          </w:p>
        </w:tc>
        <w:tc>
          <w:tcPr>
            <w:tcW w:w="0" w:type="auto"/>
            <w:noWrap/>
            <w:hideMark/>
          </w:tcPr>
          <w:p w14:paraId="119E876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0.019434</w:t>
            </w:r>
          </w:p>
        </w:tc>
        <w:tc>
          <w:tcPr>
            <w:tcW w:w="0" w:type="auto"/>
            <w:noWrap/>
            <w:hideMark/>
          </w:tcPr>
          <w:p w14:paraId="09BCFD1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TFM-BFM; TFM-Milk</w:t>
            </w:r>
          </w:p>
        </w:tc>
      </w:tr>
      <w:tr w:rsidR="002B2F1D" w:rsidRPr="002966C6" w14:paraId="5307E822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0B5FDA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Homovanillic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0" w:type="auto"/>
            <w:noWrap/>
            <w:hideMark/>
          </w:tcPr>
          <w:p w14:paraId="7F69151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Benzenoids</w:t>
            </w:r>
          </w:p>
        </w:tc>
        <w:tc>
          <w:tcPr>
            <w:tcW w:w="0" w:type="auto"/>
            <w:hideMark/>
          </w:tcPr>
          <w:p w14:paraId="7D5A3C8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Phenols/Methoxyphenols</w:t>
            </w:r>
          </w:p>
        </w:tc>
        <w:tc>
          <w:tcPr>
            <w:tcW w:w="0" w:type="auto"/>
            <w:noWrap/>
            <w:hideMark/>
          </w:tcPr>
          <w:p w14:paraId="09D059D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405.2</w:t>
            </w:r>
          </w:p>
        </w:tc>
        <w:tc>
          <w:tcPr>
            <w:tcW w:w="0" w:type="auto"/>
            <w:noWrap/>
            <w:hideMark/>
          </w:tcPr>
          <w:p w14:paraId="191438E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182.9871</w:t>
            </w:r>
          </w:p>
        </w:tc>
        <w:tc>
          <w:tcPr>
            <w:tcW w:w="0" w:type="auto"/>
            <w:noWrap/>
            <w:hideMark/>
          </w:tcPr>
          <w:p w14:paraId="37D77937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360,570,994.98 </w:t>
            </w:r>
          </w:p>
        </w:tc>
        <w:tc>
          <w:tcPr>
            <w:tcW w:w="0" w:type="auto"/>
            <w:noWrap/>
            <w:hideMark/>
          </w:tcPr>
          <w:p w14:paraId="60520C8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756,750,304.08 </w:t>
            </w:r>
          </w:p>
        </w:tc>
        <w:tc>
          <w:tcPr>
            <w:tcW w:w="0" w:type="auto"/>
            <w:noWrap/>
            <w:hideMark/>
          </w:tcPr>
          <w:p w14:paraId="46B7267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987,940,258.25 </w:t>
            </w:r>
          </w:p>
        </w:tc>
        <w:tc>
          <w:tcPr>
            <w:tcW w:w="0" w:type="auto"/>
            <w:noWrap/>
            <w:hideMark/>
          </w:tcPr>
          <w:p w14:paraId="7B4C003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615,751,485.27 </w:t>
            </w:r>
          </w:p>
        </w:tc>
        <w:tc>
          <w:tcPr>
            <w:tcW w:w="0" w:type="auto"/>
            <w:noWrap/>
            <w:hideMark/>
          </w:tcPr>
          <w:p w14:paraId="2DB04AE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680,253,260.65 </w:t>
            </w:r>
          </w:p>
        </w:tc>
        <w:tc>
          <w:tcPr>
            <w:tcW w:w="0" w:type="auto"/>
            <w:noWrap/>
            <w:hideMark/>
          </w:tcPr>
          <w:p w14:paraId="5F35E6A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0.019469</w:t>
            </w:r>
          </w:p>
        </w:tc>
        <w:tc>
          <w:tcPr>
            <w:tcW w:w="0" w:type="auto"/>
            <w:noWrap/>
            <w:hideMark/>
          </w:tcPr>
          <w:p w14:paraId="31DEFFC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</w:t>
            </w:r>
          </w:p>
        </w:tc>
      </w:tr>
      <w:tr w:rsidR="002B2F1D" w:rsidRPr="002966C6" w14:paraId="1B97762B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6154F0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1,2-Epoxy-p-menth-8-ene</w:t>
            </w:r>
          </w:p>
        </w:tc>
        <w:tc>
          <w:tcPr>
            <w:tcW w:w="0" w:type="auto"/>
            <w:noWrap/>
            <w:hideMark/>
          </w:tcPr>
          <w:p w14:paraId="3E046D4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Lipids and lipid-like molecules</w:t>
            </w:r>
          </w:p>
        </w:tc>
        <w:tc>
          <w:tcPr>
            <w:tcW w:w="0" w:type="auto"/>
            <w:noWrap/>
            <w:hideMark/>
          </w:tcPr>
          <w:p w14:paraId="4AE21563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Prenol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Lipids</w:t>
            </w:r>
          </w:p>
        </w:tc>
        <w:tc>
          <w:tcPr>
            <w:tcW w:w="0" w:type="auto"/>
            <w:noWrap/>
            <w:hideMark/>
          </w:tcPr>
          <w:p w14:paraId="5E5B5ED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285.7</w:t>
            </w:r>
          </w:p>
        </w:tc>
        <w:tc>
          <w:tcPr>
            <w:tcW w:w="0" w:type="auto"/>
            <w:noWrap/>
            <w:hideMark/>
          </w:tcPr>
          <w:p w14:paraId="7251485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153.1276</w:t>
            </w:r>
          </w:p>
        </w:tc>
        <w:tc>
          <w:tcPr>
            <w:tcW w:w="0" w:type="auto"/>
            <w:noWrap/>
            <w:hideMark/>
          </w:tcPr>
          <w:p w14:paraId="33506E2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5,793,639.37 </w:t>
            </w:r>
          </w:p>
        </w:tc>
        <w:tc>
          <w:tcPr>
            <w:tcW w:w="0" w:type="auto"/>
            <w:noWrap/>
            <w:hideMark/>
          </w:tcPr>
          <w:p w14:paraId="2F9F558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7,650,952.86 </w:t>
            </w:r>
          </w:p>
        </w:tc>
        <w:tc>
          <w:tcPr>
            <w:tcW w:w="0" w:type="auto"/>
            <w:noWrap/>
            <w:hideMark/>
          </w:tcPr>
          <w:p w14:paraId="0EA17AE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5,684,321.03 </w:t>
            </w:r>
          </w:p>
        </w:tc>
        <w:tc>
          <w:tcPr>
            <w:tcW w:w="0" w:type="auto"/>
            <w:noWrap/>
            <w:hideMark/>
          </w:tcPr>
          <w:p w14:paraId="63F3EB3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8,608,576.40 </w:t>
            </w:r>
          </w:p>
        </w:tc>
        <w:tc>
          <w:tcPr>
            <w:tcW w:w="0" w:type="auto"/>
            <w:noWrap/>
            <w:hideMark/>
          </w:tcPr>
          <w:p w14:paraId="1F93A940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6,934,372.42 </w:t>
            </w:r>
          </w:p>
        </w:tc>
        <w:tc>
          <w:tcPr>
            <w:tcW w:w="0" w:type="auto"/>
            <w:noWrap/>
            <w:hideMark/>
          </w:tcPr>
          <w:p w14:paraId="7ED0B0E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0.032292</w:t>
            </w:r>
          </w:p>
        </w:tc>
        <w:tc>
          <w:tcPr>
            <w:tcW w:w="0" w:type="auto"/>
            <w:noWrap/>
            <w:hideMark/>
          </w:tcPr>
          <w:p w14:paraId="2720422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TFM-BFM; TFM-Milk</w:t>
            </w:r>
          </w:p>
        </w:tc>
      </w:tr>
      <w:tr w:rsidR="002B2F1D" w:rsidRPr="002966C6" w14:paraId="5A958854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9CFD7B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Hydroxypyruvic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0" w:type="auto"/>
            <w:noWrap/>
            <w:hideMark/>
          </w:tcPr>
          <w:p w14:paraId="4DB5117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acids and derivatives</w:t>
            </w:r>
          </w:p>
        </w:tc>
        <w:tc>
          <w:tcPr>
            <w:tcW w:w="0" w:type="auto"/>
            <w:noWrap/>
            <w:hideMark/>
          </w:tcPr>
          <w:p w14:paraId="366B6AB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Hydroxy acids and derivatives</w:t>
            </w:r>
          </w:p>
        </w:tc>
        <w:tc>
          <w:tcPr>
            <w:tcW w:w="0" w:type="auto"/>
            <w:noWrap/>
            <w:hideMark/>
          </w:tcPr>
          <w:p w14:paraId="51E953E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592.6</w:t>
            </w:r>
          </w:p>
        </w:tc>
        <w:tc>
          <w:tcPr>
            <w:tcW w:w="0" w:type="auto"/>
            <w:noWrap/>
            <w:hideMark/>
          </w:tcPr>
          <w:p w14:paraId="7F43CC6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105.0435</w:t>
            </w:r>
          </w:p>
        </w:tc>
        <w:tc>
          <w:tcPr>
            <w:tcW w:w="0" w:type="auto"/>
            <w:noWrap/>
            <w:hideMark/>
          </w:tcPr>
          <w:p w14:paraId="6706952A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21,745,619.79 </w:t>
            </w:r>
          </w:p>
        </w:tc>
        <w:tc>
          <w:tcPr>
            <w:tcW w:w="0" w:type="auto"/>
            <w:noWrap/>
            <w:hideMark/>
          </w:tcPr>
          <w:p w14:paraId="02955A2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9,265,434.09 </w:t>
            </w:r>
          </w:p>
        </w:tc>
        <w:tc>
          <w:tcPr>
            <w:tcW w:w="0" w:type="auto"/>
            <w:noWrap/>
            <w:hideMark/>
          </w:tcPr>
          <w:p w14:paraId="36B15C1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12,308,507.10 </w:t>
            </w:r>
          </w:p>
        </w:tc>
        <w:tc>
          <w:tcPr>
            <w:tcW w:w="0" w:type="auto"/>
            <w:noWrap/>
            <w:hideMark/>
          </w:tcPr>
          <w:p w14:paraId="4D26E634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7,841,085.90 </w:t>
            </w:r>
          </w:p>
        </w:tc>
        <w:tc>
          <w:tcPr>
            <w:tcW w:w="0" w:type="auto"/>
            <w:noWrap/>
            <w:hideMark/>
          </w:tcPr>
          <w:p w14:paraId="685A2F6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12,790,161.72 </w:t>
            </w:r>
          </w:p>
        </w:tc>
        <w:tc>
          <w:tcPr>
            <w:tcW w:w="0" w:type="auto"/>
            <w:noWrap/>
            <w:hideMark/>
          </w:tcPr>
          <w:p w14:paraId="66DA874B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0.032641</w:t>
            </w:r>
          </w:p>
        </w:tc>
        <w:tc>
          <w:tcPr>
            <w:tcW w:w="0" w:type="auto"/>
            <w:noWrap/>
            <w:hideMark/>
          </w:tcPr>
          <w:p w14:paraId="68853D8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PFM-Milk; TFM-Milk</w:t>
            </w:r>
          </w:p>
        </w:tc>
      </w:tr>
      <w:tr w:rsidR="002B2F1D" w:rsidRPr="002966C6" w14:paraId="3C6CCE5F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9BF222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Dihydrouracil</w:t>
            </w:r>
          </w:p>
        </w:tc>
        <w:tc>
          <w:tcPr>
            <w:tcW w:w="0" w:type="auto"/>
            <w:noWrap/>
            <w:hideMark/>
          </w:tcPr>
          <w:p w14:paraId="3AA4C03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Organoheterocyclic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compounds</w:t>
            </w:r>
          </w:p>
        </w:tc>
        <w:tc>
          <w:tcPr>
            <w:tcW w:w="0" w:type="auto"/>
            <w:noWrap/>
            <w:hideMark/>
          </w:tcPr>
          <w:p w14:paraId="5D6FE5B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Diazines</w:t>
            </w:r>
          </w:p>
        </w:tc>
        <w:tc>
          <w:tcPr>
            <w:tcW w:w="0" w:type="auto"/>
            <w:noWrap/>
            <w:hideMark/>
          </w:tcPr>
          <w:p w14:paraId="28CC532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165.5</w:t>
            </w:r>
          </w:p>
        </w:tc>
        <w:tc>
          <w:tcPr>
            <w:tcW w:w="0" w:type="auto"/>
            <w:noWrap/>
            <w:hideMark/>
          </w:tcPr>
          <w:p w14:paraId="419DF4E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112.9841</w:t>
            </w:r>
          </w:p>
        </w:tc>
        <w:tc>
          <w:tcPr>
            <w:tcW w:w="0" w:type="auto"/>
            <w:noWrap/>
            <w:hideMark/>
          </w:tcPr>
          <w:p w14:paraId="63C9FD1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3,545,683.47 </w:t>
            </w:r>
          </w:p>
        </w:tc>
        <w:tc>
          <w:tcPr>
            <w:tcW w:w="0" w:type="auto"/>
            <w:noWrap/>
            <w:hideMark/>
          </w:tcPr>
          <w:p w14:paraId="56FE4E4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1,926,770.65 </w:t>
            </w:r>
          </w:p>
        </w:tc>
        <w:tc>
          <w:tcPr>
            <w:tcW w:w="0" w:type="auto"/>
            <w:noWrap/>
            <w:hideMark/>
          </w:tcPr>
          <w:p w14:paraId="750D5F6A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1,522,546.31 </w:t>
            </w:r>
          </w:p>
        </w:tc>
        <w:tc>
          <w:tcPr>
            <w:tcW w:w="0" w:type="auto"/>
            <w:noWrap/>
            <w:hideMark/>
          </w:tcPr>
          <w:p w14:paraId="1D12681C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2,342,558.14 </w:t>
            </w:r>
          </w:p>
        </w:tc>
        <w:tc>
          <w:tcPr>
            <w:tcW w:w="0" w:type="auto"/>
            <w:noWrap/>
            <w:hideMark/>
          </w:tcPr>
          <w:p w14:paraId="6630C4B9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2,334,389.64 </w:t>
            </w:r>
          </w:p>
        </w:tc>
        <w:tc>
          <w:tcPr>
            <w:tcW w:w="0" w:type="auto"/>
            <w:noWrap/>
            <w:hideMark/>
          </w:tcPr>
          <w:p w14:paraId="77F7E32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0.034863</w:t>
            </w:r>
          </w:p>
        </w:tc>
        <w:tc>
          <w:tcPr>
            <w:tcW w:w="0" w:type="auto"/>
            <w:noWrap/>
            <w:hideMark/>
          </w:tcPr>
          <w:p w14:paraId="7BD1D88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PFM-Milk</w:t>
            </w:r>
          </w:p>
        </w:tc>
      </w:tr>
      <w:tr w:rsidR="002B2F1D" w:rsidRPr="002966C6" w14:paraId="1C057A8F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35DAD2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Guanine</w:t>
            </w:r>
          </w:p>
        </w:tc>
        <w:tc>
          <w:tcPr>
            <w:tcW w:w="0" w:type="auto"/>
            <w:noWrap/>
            <w:hideMark/>
          </w:tcPr>
          <w:p w14:paraId="6E1868A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Organoheterocyclic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compounds</w:t>
            </w:r>
          </w:p>
        </w:tc>
        <w:tc>
          <w:tcPr>
            <w:tcW w:w="0" w:type="auto"/>
            <w:noWrap/>
            <w:hideMark/>
          </w:tcPr>
          <w:p w14:paraId="3972C72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Nucleosides, nucleotides, and analogues</w:t>
            </w:r>
          </w:p>
        </w:tc>
        <w:tc>
          <w:tcPr>
            <w:tcW w:w="0" w:type="auto"/>
            <w:noWrap/>
            <w:hideMark/>
          </w:tcPr>
          <w:p w14:paraId="034DD9FD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54.9</w:t>
            </w:r>
          </w:p>
        </w:tc>
        <w:tc>
          <w:tcPr>
            <w:tcW w:w="0" w:type="auto"/>
            <w:noWrap/>
            <w:hideMark/>
          </w:tcPr>
          <w:p w14:paraId="5CB07DB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152.0568</w:t>
            </w:r>
          </w:p>
        </w:tc>
        <w:tc>
          <w:tcPr>
            <w:tcW w:w="0" w:type="auto"/>
            <w:noWrap/>
            <w:hideMark/>
          </w:tcPr>
          <w:p w14:paraId="79D31E1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6,419,350.10 </w:t>
            </w:r>
          </w:p>
        </w:tc>
        <w:tc>
          <w:tcPr>
            <w:tcW w:w="0" w:type="auto"/>
            <w:noWrap/>
            <w:hideMark/>
          </w:tcPr>
          <w:p w14:paraId="3337001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4,094,922.47 </w:t>
            </w:r>
          </w:p>
        </w:tc>
        <w:tc>
          <w:tcPr>
            <w:tcW w:w="0" w:type="auto"/>
            <w:noWrap/>
            <w:hideMark/>
          </w:tcPr>
          <w:p w14:paraId="600B9686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3,634,745.76 </w:t>
            </w:r>
          </w:p>
        </w:tc>
        <w:tc>
          <w:tcPr>
            <w:tcW w:w="0" w:type="auto"/>
            <w:noWrap/>
            <w:hideMark/>
          </w:tcPr>
          <w:p w14:paraId="379A6B8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3,951,354.60 </w:t>
            </w:r>
          </w:p>
        </w:tc>
        <w:tc>
          <w:tcPr>
            <w:tcW w:w="0" w:type="auto"/>
            <w:noWrap/>
            <w:hideMark/>
          </w:tcPr>
          <w:p w14:paraId="3A1C9DA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4,525,093.23 </w:t>
            </w:r>
          </w:p>
        </w:tc>
        <w:tc>
          <w:tcPr>
            <w:tcW w:w="0" w:type="auto"/>
            <w:noWrap/>
            <w:hideMark/>
          </w:tcPr>
          <w:p w14:paraId="76D991B8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0.03984</w:t>
            </w:r>
          </w:p>
        </w:tc>
        <w:tc>
          <w:tcPr>
            <w:tcW w:w="0" w:type="auto"/>
            <w:noWrap/>
            <w:hideMark/>
          </w:tcPr>
          <w:p w14:paraId="13B82F91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Milk-BFM; TFM-Milk</w:t>
            </w:r>
          </w:p>
        </w:tc>
      </w:tr>
      <w:tr w:rsidR="002B2F1D" w:rsidRPr="002966C6" w14:paraId="553F18D8" w14:textId="77777777" w:rsidTr="002B2F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3B9239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Norspermidine</w:t>
            </w:r>
            <w:proofErr w:type="spellEnd"/>
          </w:p>
        </w:tc>
        <w:tc>
          <w:tcPr>
            <w:tcW w:w="0" w:type="auto"/>
            <w:noWrap/>
            <w:hideMark/>
          </w:tcPr>
          <w:p w14:paraId="1D65591E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Organic nitrogen compounds</w:t>
            </w:r>
          </w:p>
        </w:tc>
        <w:tc>
          <w:tcPr>
            <w:tcW w:w="0" w:type="auto"/>
            <w:noWrap/>
            <w:hideMark/>
          </w:tcPr>
          <w:p w14:paraId="5418A784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Amines</w:t>
            </w:r>
          </w:p>
        </w:tc>
        <w:tc>
          <w:tcPr>
            <w:tcW w:w="0" w:type="auto"/>
            <w:noWrap/>
            <w:hideMark/>
          </w:tcPr>
          <w:p w14:paraId="50DF681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546.3</w:t>
            </w:r>
          </w:p>
        </w:tc>
        <w:tc>
          <w:tcPr>
            <w:tcW w:w="0" w:type="auto"/>
            <w:noWrap/>
            <w:hideMark/>
          </w:tcPr>
          <w:p w14:paraId="25A82A58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220.1466</w:t>
            </w:r>
          </w:p>
        </w:tc>
        <w:tc>
          <w:tcPr>
            <w:tcW w:w="0" w:type="auto"/>
            <w:noWrap/>
            <w:hideMark/>
          </w:tcPr>
          <w:p w14:paraId="3F6D4776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6,232,658.16 </w:t>
            </w:r>
          </w:p>
        </w:tc>
        <w:tc>
          <w:tcPr>
            <w:tcW w:w="0" w:type="auto"/>
            <w:noWrap/>
            <w:hideMark/>
          </w:tcPr>
          <w:p w14:paraId="5E5B5D5F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5,183,055.39 </w:t>
            </w:r>
          </w:p>
        </w:tc>
        <w:tc>
          <w:tcPr>
            <w:tcW w:w="0" w:type="auto"/>
            <w:noWrap/>
            <w:hideMark/>
          </w:tcPr>
          <w:p w14:paraId="7219E7BD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5,870,728.91 </w:t>
            </w:r>
          </w:p>
        </w:tc>
        <w:tc>
          <w:tcPr>
            <w:tcW w:w="0" w:type="auto"/>
            <w:noWrap/>
            <w:hideMark/>
          </w:tcPr>
          <w:p w14:paraId="66DC42E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7,369,373.66 </w:t>
            </w:r>
          </w:p>
        </w:tc>
        <w:tc>
          <w:tcPr>
            <w:tcW w:w="0" w:type="auto"/>
            <w:noWrap/>
            <w:hideMark/>
          </w:tcPr>
          <w:p w14:paraId="2AFEB04B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6,163,954.03 </w:t>
            </w:r>
          </w:p>
        </w:tc>
        <w:tc>
          <w:tcPr>
            <w:tcW w:w="0" w:type="auto"/>
            <w:noWrap/>
            <w:hideMark/>
          </w:tcPr>
          <w:p w14:paraId="07BDFF12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0.040622</w:t>
            </w:r>
          </w:p>
        </w:tc>
        <w:tc>
          <w:tcPr>
            <w:tcW w:w="0" w:type="auto"/>
            <w:noWrap/>
            <w:hideMark/>
          </w:tcPr>
          <w:p w14:paraId="1EEF1681" w14:textId="77777777" w:rsidR="002B2F1D" w:rsidRPr="002966C6" w:rsidRDefault="002B2F1D" w:rsidP="002B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6"/>
                <w:szCs w:val="16"/>
                <w:lang w:val="en-US"/>
              </w:rPr>
            </w:pPr>
            <w:r w:rsidRPr="002966C6">
              <w:rPr>
                <w:color w:val="FF0000"/>
                <w:sz w:val="16"/>
                <w:szCs w:val="16"/>
                <w:lang w:val="en-US"/>
              </w:rPr>
              <w:t>TFM-PFM</w:t>
            </w:r>
          </w:p>
        </w:tc>
      </w:tr>
      <w:tr w:rsidR="002B2F1D" w:rsidRPr="002966C6" w14:paraId="40265012" w14:textId="77777777" w:rsidTr="002B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A90955" w14:textId="77777777" w:rsidR="002B2F1D" w:rsidRPr="002966C6" w:rsidRDefault="002B2F1D" w:rsidP="002B2F1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Indolelactic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acid</w:t>
            </w:r>
          </w:p>
        </w:tc>
        <w:tc>
          <w:tcPr>
            <w:tcW w:w="0" w:type="auto"/>
            <w:noWrap/>
            <w:hideMark/>
          </w:tcPr>
          <w:p w14:paraId="1FD7ED2E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966C6">
              <w:rPr>
                <w:color w:val="000000"/>
                <w:sz w:val="16"/>
                <w:szCs w:val="16"/>
                <w:lang w:val="en-US"/>
              </w:rPr>
              <w:t>Organoheterocyclic</w:t>
            </w:r>
            <w:proofErr w:type="spellEnd"/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 compounds</w:t>
            </w:r>
          </w:p>
        </w:tc>
        <w:tc>
          <w:tcPr>
            <w:tcW w:w="0" w:type="auto"/>
            <w:noWrap/>
            <w:hideMark/>
          </w:tcPr>
          <w:p w14:paraId="39B2B562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Alkaloids/Indoles and derivatives</w:t>
            </w:r>
          </w:p>
        </w:tc>
        <w:tc>
          <w:tcPr>
            <w:tcW w:w="0" w:type="auto"/>
            <w:noWrap/>
            <w:hideMark/>
          </w:tcPr>
          <w:p w14:paraId="17E548DF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278.7</w:t>
            </w:r>
          </w:p>
        </w:tc>
        <w:tc>
          <w:tcPr>
            <w:tcW w:w="0" w:type="auto"/>
            <w:noWrap/>
            <w:hideMark/>
          </w:tcPr>
          <w:p w14:paraId="5229457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206.0813</w:t>
            </w:r>
          </w:p>
        </w:tc>
        <w:tc>
          <w:tcPr>
            <w:tcW w:w="0" w:type="auto"/>
            <w:noWrap/>
            <w:hideMark/>
          </w:tcPr>
          <w:p w14:paraId="1459BCE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5,966,505.05 </w:t>
            </w:r>
          </w:p>
        </w:tc>
        <w:tc>
          <w:tcPr>
            <w:tcW w:w="0" w:type="auto"/>
            <w:noWrap/>
            <w:hideMark/>
          </w:tcPr>
          <w:p w14:paraId="51B0638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5,818,684.76 </w:t>
            </w:r>
          </w:p>
        </w:tc>
        <w:tc>
          <w:tcPr>
            <w:tcW w:w="0" w:type="auto"/>
            <w:noWrap/>
            <w:hideMark/>
          </w:tcPr>
          <w:p w14:paraId="76E7E133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9,103,513.38 </w:t>
            </w:r>
          </w:p>
        </w:tc>
        <w:tc>
          <w:tcPr>
            <w:tcW w:w="0" w:type="auto"/>
            <w:noWrap/>
            <w:hideMark/>
          </w:tcPr>
          <w:p w14:paraId="38B75E95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6,676,233.93 </w:t>
            </w:r>
          </w:p>
        </w:tc>
        <w:tc>
          <w:tcPr>
            <w:tcW w:w="0" w:type="auto"/>
            <w:noWrap/>
            <w:hideMark/>
          </w:tcPr>
          <w:p w14:paraId="6DB45A1C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6,891,234.28 </w:t>
            </w:r>
          </w:p>
        </w:tc>
        <w:tc>
          <w:tcPr>
            <w:tcW w:w="0" w:type="auto"/>
            <w:noWrap/>
            <w:hideMark/>
          </w:tcPr>
          <w:p w14:paraId="3AF1D829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>0.044125</w:t>
            </w:r>
          </w:p>
        </w:tc>
        <w:tc>
          <w:tcPr>
            <w:tcW w:w="0" w:type="auto"/>
            <w:noWrap/>
            <w:hideMark/>
          </w:tcPr>
          <w:p w14:paraId="6AFE7DA0" w14:textId="77777777" w:rsidR="002B2F1D" w:rsidRPr="002966C6" w:rsidRDefault="002B2F1D" w:rsidP="002B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US"/>
              </w:rPr>
            </w:pPr>
            <w:r w:rsidRPr="002966C6">
              <w:rPr>
                <w:color w:val="000000"/>
                <w:sz w:val="16"/>
                <w:szCs w:val="16"/>
                <w:lang w:val="en-US"/>
              </w:rPr>
              <w:t xml:space="preserve">Milk-BFM; </w:t>
            </w:r>
            <w:r w:rsidRPr="002966C6">
              <w:rPr>
                <w:color w:val="FF0000"/>
                <w:sz w:val="16"/>
                <w:szCs w:val="16"/>
                <w:lang w:val="en-US"/>
              </w:rPr>
              <w:t>PFM-BFM</w:t>
            </w:r>
          </w:p>
        </w:tc>
      </w:tr>
    </w:tbl>
    <w:p w14:paraId="18DAA06D" w14:textId="6B11CE2D" w:rsidR="00F22396" w:rsidRPr="002966C6" w:rsidRDefault="002B2F1D" w:rsidP="002B2F1D">
      <w:pPr>
        <w:rPr>
          <w:rFonts w:eastAsia="宋体"/>
          <w:sz w:val="20"/>
          <w:szCs w:val="20"/>
          <w:lang w:val="en-US"/>
        </w:rPr>
      </w:pPr>
      <w:r w:rsidRPr="002966C6">
        <w:rPr>
          <w:sz w:val="20"/>
          <w:szCs w:val="20"/>
          <w:lang w:val="en-US"/>
        </w:rPr>
        <w:t xml:space="preserve">Data analyzed by one-way analysis of variance and post hoc analyses using Tukey’s honestly significant difference test, and a false discovery rate-adjusted </w:t>
      </w:r>
      <w:r w:rsidRPr="002966C6">
        <w:rPr>
          <w:i/>
          <w:iCs/>
          <w:sz w:val="20"/>
          <w:szCs w:val="20"/>
          <w:lang w:val="en-US"/>
        </w:rPr>
        <w:t>p</w:t>
      </w:r>
      <w:r w:rsidR="00C2279C" w:rsidRPr="002966C6">
        <w:rPr>
          <w:sz w:val="20"/>
          <w:szCs w:val="20"/>
          <w:lang w:val="en-US"/>
        </w:rPr>
        <w:t>-</w:t>
      </w:r>
      <w:r w:rsidRPr="002966C6">
        <w:rPr>
          <w:sz w:val="20"/>
          <w:szCs w:val="20"/>
          <w:lang w:val="en-US"/>
        </w:rPr>
        <w:t>value (</w:t>
      </w:r>
      <w:r w:rsidRPr="002966C6">
        <w:rPr>
          <w:i/>
          <w:iCs/>
          <w:sz w:val="20"/>
          <w:szCs w:val="20"/>
          <w:lang w:val="en-US"/>
        </w:rPr>
        <w:t>q</w:t>
      </w:r>
      <w:r w:rsidR="00C2279C" w:rsidRPr="002966C6">
        <w:rPr>
          <w:sz w:val="20"/>
          <w:szCs w:val="20"/>
          <w:lang w:val="en-US"/>
        </w:rPr>
        <w:t>-</w:t>
      </w:r>
      <w:r w:rsidRPr="002966C6">
        <w:rPr>
          <w:sz w:val="20"/>
          <w:szCs w:val="20"/>
          <w:lang w:val="en-US"/>
        </w:rPr>
        <w:t xml:space="preserve">value) of &lt; 0.05 representing statistical significance. </w:t>
      </w:r>
      <w:r w:rsidRPr="002966C6">
        <w:rPr>
          <w:rFonts w:eastAsia="宋体" w:hint="eastAsia"/>
          <w:sz w:val="20"/>
          <w:szCs w:val="20"/>
          <w:lang w:val="en-US"/>
        </w:rPr>
        <w:t xml:space="preserve">Milk, raw buffalo milk; PFM, </w:t>
      </w:r>
      <w:r w:rsidRPr="002966C6">
        <w:rPr>
          <w:rFonts w:eastAsia="宋体"/>
          <w:sz w:val="20"/>
          <w:szCs w:val="20"/>
          <w:lang w:val="en-US"/>
        </w:rPr>
        <w:t xml:space="preserve">fermented buffalo milk produced with </w:t>
      </w:r>
      <w:r w:rsidRPr="002966C6">
        <w:rPr>
          <w:rFonts w:eastAsia="宋体"/>
          <w:i/>
          <w:iCs/>
          <w:sz w:val="20"/>
          <w:szCs w:val="20"/>
          <w:lang w:val="en-US"/>
        </w:rPr>
        <w:t xml:space="preserve">L. plantarum </w:t>
      </w:r>
      <w:r w:rsidRPr="002966C6">
        <w:rPr>
          <w:rFonts w:eastAsia="宋体"/>
          <w:sz w:val="20"/>
          <w:szCs w:val="20"/>
          <w:lang w:val="en-US"/>
        </w:rPr>
        <w:t>B and a traditional yogurt starter</w:t>
      </w:r>
      <w:r w:rsidRPr="002966C6">
        <w:rPr>
          <w:rFonts w:eastAsia="宋体" w:hint="eastAsia"/>
          <w:sz w:val="20"/>
          <w:szCs w:val="20"/>
          <w:lang w:val="en-US"/>
        </w:rPr>
        <w:t xml:space="preserve">; BFM, </w:t>
      </w:r>
      <w:r w:rsidRPr="002966C6">
        <w:rPr>
          <w:rFonts w:eastAsia="宋体"/>
          <w:sz w:val="20"/>
          <w:szCs w:val="20"/>
          <w:lang w:val="en-US"/>
        </w:rPr>
        <w:t xml:space="preserve">fermented buffalo milk produced with </w:t>
      </w:r>
      <w:r w:rsidRPr="002966C6">
        <w:rPr>
          <w:rFonts w:eastAsia="宋体"/>
          <w:i/>
          <w:iCs/>
          <w:sz w:val="20"/>
          <w:szCs w:val="20"/>
          <w:lang w:val="en-US"/>
        </w:rPr>
        <w:t xml:space="preserve">L. plantarum </w:t>
      </w:r>
      <w:r w:rsidRPr="002966C6">
        <w:rPr>
          <w:rFonts w:eastAsia="宋体"/>
          <w:sz w:val="20"/>
          <w:szCs w:val="20"/>
          <w:lang w:val="en-US"/>
        </w:rPr>
        <w:t>B</w:t>
      </w:r>
      <w:r w:rsidRPr="002966C6">
        <w:rPr>
          <w:rFonts w:eastAsia="宋体" w:hint="eastAsia"/>
          <w:sz w:val="20"/>
          <w:szCs w:val="20"/>
          <w:lang w:val="en-US"/>
        </w:rPr>
        <w:t xml:space="preserve">; TFM, </w:t>
      </w:r>
      <w:r w:rsidRPr="002966C6">
        <w:rPr>
          <w:rFonts w:eastAsia="宋体"/>
          <w:sz w:val="20"/>
          <w:szCs w:val="20"/>
          <w:lang w:val="en-US"/>
        </w:rPr>
        <w:t>fermented buffalo milk produced with a traditional yogurt starter.</w:t>
      </w:r>
    </w:p>
    <w:p w14:paraId="62DECA2B" w14:textId="77777777" w:rsidR="00F22396" w:rsidRPr="002966C6" w:rsidRDefault="00F22396">
      <w:pPr>
        <w:spacing w:after="160" w:line="278" w:lineRule="auto"/>
        <w:rPr>
          <w:rFonts w:eastAsia="宋体"/>
          <w:sz w:val="20"/>
          <w:szCs w:val="20"/>
          <w:lang w:val="en-US"/>
        </w:rPr>
      </w:pPr>
      <w:r w:rsidRPr="002966C6">
        <w:rPr>
          <w:rFonts w:eastAsia="宋体"/>
          <w:sz w:val="20"/>
          <w:szCs w:val="20"/>
          <w:lang w:val="en-US"/>
        </w:rPr>
        <w:br w:type="page"/>
      </w:r>
    </w:p>
    <w:p w14:paraId="17FEC43E" w14:textId="1C184472" w:rsidR="00F22396" w:rsidRPr="002966C6" w:rsidRDefault="00AA592A" w:rsidP="00F22396">
      <w:pPr>
        <w:rPr>
          <w:rFonts w:eastAsia="宋体"/>
          <w:sz w:val="20"/>
          <w:szCs w:val="20"/>
          <w:lang w:val="en-US"/>
        </w:rPr>
      </w:pPr>
      <w:r w:rsidRPr="002966C6">
        <w:rPr>
          <w:rFonts w:eastAsia="宋体"/>
          <w:b/>
          <w:bCs/>
          <w:sz w:val="20"/>
          <w:szCs w:val="20"/>
          <w:lang w:val="en-US"/>
        </w:rPr>
        <w:lastRenderedPageBreak/>
        <w:t>Table</w:t>
      </w:r>
      <w:r w:rsidR="00172A14" w:rsidRPr="002966C6">
        <w:rPr>
          <w:rFonts w:eastAsia="宋体"/>
          <w:b/>
          <w:bCs/>
          <w:sz w:val="20"/>
          <w:szCs w:val="20"/>
          <w:lang w:val="en-US"/>
        </w:rPr>
        <w:t xml:space="preserve"> </w:t>
      </w:r>
      <w:r w:rsidR="00F22396" w:rsidRPr="002966C6">
        <w:rPr>
          <w:rFonts w:eastAsia="宋体"/>
          <w:b/>
          <w:bCs/>
          <w:sz w:val="20"/>
          <w:szCs w:val="20"/>
          <w:lang w:val="en-US"/>
        </w:rPr>
        <w:t>2</w:t>
      </w:r>
      <w:r w:rsidR="00F22396" w:rsidRPr="002966C6">
        <w:rPr>
          <w:rFonts w:eastAsia="宋体"/>
          <w:sz w:val="20"/>
          <w:szCs w:val="20"/>
          <w:lang w:val="en-US"/>
        </w:rPr>
        <w:t xml:space="preserve"> Differentially abundant metabolites in </w:t>
      </w:r>
      <w:r w:rsidR="00F22396" w:rsidRPr="002966C6">
        <w:rPr>
          <w:sz w:val="20"/>
          <w:szCs w:val="20"/>
          <w:lang w:val="en-US"/>
        </w:rPr>
        <w:t xml:space="preserve">raw buffalo milk and fermented milks produced with </w:t>
      </w:r>
      <w:r w:rsidR="00F22396" w:rsidRPr="002966C6">
        <w:rPr>
          <w:i/>
          <w:iCs/>
          <w:sz w:val="20"/>
          <w:szCs w:val="20"/>
          <w:lang w:val="en-US"/>
        </w:rPr>
        <w:t>L. plantarum</w:t>
      </w:r>
      <w:r w:rsidR="00F22396" w:rsidRPr="002966C6">
        <w:rPr>
          <w:sz w:val="20"/>
          <w:szCs w:val="20"/>
          <w:lang w:val="en-US"/>
        </w:rPr>
        <w:t xml:space="preserve"> B, a traditional yogurt starter, or both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67"/>
        <w:gridCol w:w="495"/>
        <w:gridCol w:w="1042"/>
        <w:gridCol w:w="1531"/>
        <w:gridCol w:w="654"/>
        <w:gridCol w:w="610"/>
        <w:gridCol w:w="873"/>
        <w:gridCol w:w="820"/>
        <w:gridCol w:w="820"/>
        <w:gridCol w:w="820"/>
        <w:gridCol w:w="768"/>
        <w:gridCol w:w="768"/>
        <w:gridCol w:w="768"/>
        <w:gridCol w:w="768"/>
        <w:gridCol w:w="768"/>
        <w:gridCol w:w="768"/>
      </w:tblGrid>
      <w:tr w:rsidR="00F22396" w:rsidRPr="002966C6" w14:paraId="3EFB54F7" w14:textId="77777777" w:rsidTr="00B63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23BB323A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Name</w:t>
            </w:r>
          </w:p>
        </w:tc>
        <w:tc>
          <w:tcPr>
            <w:tcW w:w="643" w:type="dxa"/>
            <w:vMerge w:val="restart"/>
            <w:hideMark/>
          </w:tcPr>
          <w:p w14:paraId="5F829B48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Level</w:t>
            </w:r>
          </w:p>
        </w:tc>
        <w:tc>
          <w:tcPr>
            <w:tcW w:w="1039" w:type="dxa"/>
            <w:vMerge w:val="restart"/>
            <w:hideMark/>
          </w:tcPr>
          <w:p w14:paraId="308C0C8C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Superclass</w:t>
            </w:r>
          </w:p>
        </w:tc>
        <w:tc>
          <w:tcPr>
            <w:tcW w:w="0" w:type="auto"/>
            <w:vMerge w:val="restart"/>
            <w:hideMark/>
          </w:tcPr>
          <w:p w14:paraId="07CA2636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Class or Subclass</w:t>
            </w:r>
          </w:p>
        </w:tc>
        <w:tc>
          <w:tcPr>
            <w:tcW w:w="0" w:type="auto"/>
            <w:vMerge w:val="restart"/>
            <w:hideMark/>
          </w:tcPr>
          <w:p w14:paraId="7128A6CD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Retention time (s)</w:t>
            </w:r>
          </w:p>
        </w:tc>
        <w:tc>
          <w:tcPr>
            <w:tcW w:w="0" w:type="auto"/>
            <w:vMerge w:val="restart"/>
            <w:hideMark/>
          </w:tcPr>
          <w:p w14:paraId="3F9407B9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m/z</w:t>
            </w:r>
          </w:p>
        </w:tc>
        <w:tc>
          <w:tcPr>
            <w:tcW w:w="0" w:type="auto"/>
            <w:vMerge w:val="restart"/>
            <w:hideMark/>
          </w:tcPr>
          <w:p w14:paraId="2CF92AC9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Milk</w:t>
            </w:r>
          </w:p>
        </w:tc>
        <w:tc>
          <w:tcPr>
            <w:tcW w:w="0" w:type="auto"/>
            <w:vMerge w:val="restart"/>
            <w:hideMark/>
          </w:tcPr>
          <w:p w14:paraId="6DEB2E0B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PFM</w:t>
            </w:r>
          </w:p>
        </w:tc>
        <w:tc>
          <w:tcPr>
            <w:tcW w:w="0" w:type="auto"/>
            <w:vMerge w:val="restart"/>
            <w:hideMark/>
          </w:tcPr>
          <w:p w14:paraId="725251B5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BFM</w:t>
            </w:r>
          </w:p>
        </w:tc>
        <w:tc>
          <w:tcPr>
            <w:tcW w:w="0" w:type="auto"/>
            <w:vMerge w:val="restart"/>
            <w:hideMark/>
          </w:tcPr>
          <w:p w14:paraId="5B157461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TFM</w:t>
            </w:r>
          </w:p>
        </w:tc>
        <w:tc>
          <w:tcPr>
            <w:tcW w:w="0" w:type="auto"/>
            <w:gridSpan w:val="2"/>
            <w:hideMark/>
          </w:tcPr>
          <w:p w14:paraId="611E8F2B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PFM vs. Milk</w:t>
            </w:r>
          </w:p>
        </w:tc>
        <w:tc>
          <w:tcPr>
            <w:tcW w:w="0" w:type="auto"/>
            <w:gridSpan w:val="2"/>
            <w:hideMark/>
          </w:tcPr>
          <w:p w14:paraId="6C674DF8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BFM vs. Milk</w:t>
            </w:r>
          </w:p>
        </w:tc>
        <w:tc>
          <w:tcPr>
            <w:tcW w:w="0" w:type="auto"/>
            <w:gridSpan w:val="2"/>
            <w:hideMark/>
          </w:tcPr>
          <w:p w14:paraId="52270BC5" w14:textId="77777777" w:rsidR="00F22396" w:rsidRPr="002966C6" w:rsidRDefault="00F22396" w:rsidP="00B63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TFM vs. Milk</w:t>
            </w:r>
          </w:p>
        </w:tc>
      </w:tr>
      <w:tr w:rsidR="00F22396" w:rsidRPr="002966C6" w14:paraId="2A69F591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AF75DBF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643" w:type="dxa"/>
            <w:vMerge/>
            <w:hideMark/>
          </w:tcPr>
          <w:p w14:paraId="0ED4564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1039" w:type="dxa"/>
            <w:vMerge/>
            <w:hideMark/>
          </w:tcPr>
          <w:p w14:paraId="02FFDA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vMerge/>
            <w:hideMark/>
          </w:tcPr>
          <w:p w14:paraId="2C5E391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vMerge/>
            <w:hideMark/>
          </w:tcPr>
          <w:p w14:paraId="35C1CD1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vMerge/>
            <w:hideMark/>
          </w:tcPr>
          <w:p w14:paraId="66E543F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vMerge/>
            <w:hideMark/>
          </w:tcPr>
          <w:p w14:paraId="046C5FE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vMerge/>
            <w:hideMark/>
          </w:tcPr>
          <w:p w14:paraId="4CA8C5B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vMerge/>
            <w:hideMark/>
          </w:tcPr>
          <w:p w14:paraId="01B6B7C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vMerge/>
            <w:hideMark/>
          </w:tcPr>
          <w:p w14:paraId="59B6330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3DCF66B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Fold Change</w:t>
            </w:r>
          </w:p>
        </w:tc>
        <w:tc>
          <w:tcPr>
            <w:tcW w:w="0" w:type="auto"/>
            <w:hideMark/>
          </w:tcPr>
          <w:p w14:paraId="58A336B1" w14:textId="6A068056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FDR-adjusted p</w:t>
            </w:r>
            <w:r w:rsidR="00151328"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-</w:t>
            </w: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value</w:t>
            </w:r>
          </w:p>
        </w:tc>
        <w:tc>
          <w:tcPr>
            <w:tcW w:w="0" w:type="auto"/>
            <w:hideMark/>
          </w:tcPr>
          <w:p w14:paraId="08760C7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Fold Change</w:t>
            </w:r>
          </w:p>
        </w:tc>
        <w:tc>
          <w:tcPr>
            <w:tcW w:w="0" w:type="auto"/>
            <w:hideMark/>
          </w:tcPr>
          <w:p w14:paraId="33C8840D" w14:textId="1676428E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FDR-adjusted p</w:t>
            </w:r>
            <w:r w:rsidR="00151328"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-</w:t>
            </w: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value</w:t>
            </w:r>
          </w:p>
        </w:tc>
        <w:tc>
          <w:tcPr>
            <w:tcW w:w="0" w:type="auto"/>
            <w:hideMark/>
          </w:tcPr>
          <w:p w14:paraId="2E7EAC4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Fold Change</w:t>
            </w:r>
          </w:p>
        </w:tc>
        <w:tc>
          <w:tcPr>
            <w:tcW w:w="0" w:type="auto"/>
            <w:hideMark/>
          </w:tcPr>
          <w:p w14:paraId="4CA32908" w14:textId="51E3F6DC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FDR-adjusted p</w:t>
            </w:r>
            <w:r w:rsidR="00151328"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-</w:t>
            </w: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value</w:t>
            </w:r>
          </w:p>
        </w:tc>
      </w:tr>
      <w:tr w:rsidR="00F22396" w:rsidRPr="002966C6" w14:paraId="2B7854D8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FE9777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(-)-cis-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Carveol</w:t>
            </w:r>
            <w:proofErr w:type="spellEnd"/>
          </w:p>
        </w:tc>
        <w:tc>
          <w:tcPr>
            <w:tcW w:w="643" w:type="dxa"/>
            <w:hideMark/>
          </w:tcPr>
          <w:p w14:paraId="6B05774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BBD26A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32816C8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Lipid/Terpenoids</w:t>
            </w:r>
          </w:p>
        </w:tc>
        <w:tc>
          <w:tcPr>
            <w:tcW w:w="0" w:type="auto"/>
            <w:hideMark/>
          </w:tcPr>
          <w:p w14:paraId="2A2D3AE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586.4</w:t>
            </w:r>
          </w:p>
        </w:tc>
        <w:tc>
          <w:tcPr>
            <w:tcW w:w="0" w:type="auto"/>
            <w:hideMark/>
          </w:tcPr>
          <w:p w14:paraId="243A85A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152.1185</w:t>
            </w:r>
          </w:p>
        </w:tc>
        <w:tc>
          <w:tcPr>
            <w:tcW w:w="0" w:type="auto"/>
            <w:hideMark/>
          </w:tcPr>
          <w:p w14:paraId="7426B65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31943291.98</w:t>
            </w:r>
          </w:p>
        </w:tc>
        <w:tc>
          <w:tcPr>
            <w:tcW w:w="0" w:type="auto"/>
            <w:hideMark/>
          </w:tcPr>
          <w:p w14:paraId="0C2E949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86451077.81</w:t>
            </w:r>
          </w:p>
        </w:tc>
        <w:tc>
          <w:tcPr>
            <w:tcW w:w="0" w:type="auto"/>
            <w:hideMark/>
          </w:tcPr>
          <w:p w14:paraId="7207C62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6513337.137</w:t>
            </w:r>
          </w:p>
        </w:tc>
        <w:tc>
          <w:tcPr>
            <w:tcW w:w="0" w:type="auto"/>
            <w:hideMark/>
          </w:tcPr>
          <w:p w14:paraId="2F4A1A8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8662293.657</w:t>
            </w:r>
          </w:p>
        </w:tc>
        <w:tc>
          <w:tcPr>
            <w:tcW w:w="0" w:type="auto"/>
            <w:hideMark/>
          </w:tcPr>
          <w:p w14:paraId="48E80AF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2.7064</w:t>
            </w:r>
          </w:p>
        </w:tc>
        <w:tc>
          <w:tcPr>
            <w:tcW w:w="0" w:type="auto"/>
            <w:hideMark/>
          </w:tcPr>
          <w:p w14:paraId="08F8F3A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0.20978</w:t>
            </w:r>
          </w:p>
        </w:tc>
        <w:tc>
          <w:tcPr>
            <w:tcW w:w="0" w:type="auto"/>
            <w:hideMark/>
          </w:tcPr>
          <w:p w14:paraId="51A9272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0.2039</w:t>
            </w:r>
          </w:p>
        </w:tc>
        <w:tc>
          <w:tcPr>
            <w:tcW w:w="0" w:type="auto"/>
            <w:hideMark/>
          </w:tcPr>
          <w:p w14:paraId="61503EA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1.77E-08</w:t>
            </w:r>
          </w:p>
        </w:tc>
        <w:tc>
          <w:tcPr>
            <w:tcW w:w="0" w:type="auto"/>
            <w:hideMark/>
          </w:tcPr>
          <w:p w14:paraId="5E7FDEE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0.27118</w:t>
            </w:r>
          </w:p>
        </w:tc>
        <w:tc>
          <w:tcPr>
            <w:tcW w:w="0" w:type="auto"/>
            <w:hideMark/>
          </w:tcPr>
          <w:p w14:paraId="6A9684F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0.0000427</w:t>
            </w:r>
          </w:p>
        </w:tc>
      </w:tr>
      <w:tr w:rsidR="00F22396" w:rsidRPr="002966C6" w14:paraId="1F05DB3A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5BBD22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(S)-1-Phenylethanol</w:t>
            </w:r>
          </w:p>
        </w:tc>
        <w:tc>
          <w:tcPr>
            <w:tcW w:w="643" w:type="dxa"/>
            <w:hideMark/>
          </w:tcPr>
          <w:p w14:paraId="547392F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0D946B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5A7A135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Alcohols and polyols</w:t>
            </w:r>
          </w:p>
        </w:tc>
        <w:tc>
          <w:tcPr>
            <w:tcW w:w="0" w:type="auto"/>
            <w:hideMark/>
          </w:tcPr>
          <w:p w14:paraId="1846155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</w:t>
            </w:r>
          </w:p>
        </w:tc>
        <w:tc>
          <w:tcPr>
            <w:tcW w:w="0" w:type="auto"/>
            <w:hideMark/>
          </w:tcPr>
          <w:p w14:paraId="53AD0DF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123.0407</w:t>
            </w:r>
          </w:p>
        </w:tc>
        <w:tc>
          <w:tcPr>
            <w:tcW w:w="0" w:type="auto"/>
            <w:hideMark/>
          </w:tcPr>
          <w:p w14:paraId="30FE478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985027340.6</w:t>
            </w:r>
          </w:p>
        </w:tc>
        <w:tc>
          <w:tcPr>
            <w:tcW w:w="0" w:type="auto"/>
            <w:hideMark/>
          </w:tcPr>
          <w:p w14:paraId="260BBF3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531124726.7</w:t>
            </w:r>
          </w:p>
        </w:tc>
        <w:tc>
          <w:tcPr>
            <w:tcW w:w="0" w:type="auto"/>
            <w:hideMark/>
          </w:tcPr>
          <w:p w14:paraId="2BB491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548506707.6</w:t>
            </w:r>
          </w:p>
        </w:tc>
        <w:tc>
          <w:tcPr>
            <w:tcW w:w="0" w:type="auto"/>
            <w:hideMark/>
          </w:tcPr>
          <w:p w14:paraId="49353B6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408466309.1</w:t>
            </w:r>
          </w:p>
        </w:tc>
        <w:tc>
          <w:tcPr>
            <w:tcW w:w="0" w:type="auto"/>
            <w:hideMark/>
          </w:tcPr>
          <w:p w14:paraId="1A34177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0.5392</w:t>
            </w:r>
          </w:p>
        </w:tc>
        <w:tc>
          <w:tcPr>
            <w:tcW w:w="0" w:type="auto"/>
            <w:hideMark/>
          </w:tcPr>
          <w:p w14:paraId="5B74E32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0.004661</w:t>
            </w:r>
          </w:p>
        </w:tc>
        <w:tc>
          <w:tcPr>
            <w:tcW w:w="0" w:type="auto"/>
            <w:hideMark/>
          </w:tcPr>
          <w:p w14:paraId="2E3C495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0.55684</w:t>
            </w:r>
          </w:p>
        </w:tc>
        <w:tc>
          <w:tcPr>
            <w:tcW w:w="0" w:type="auto"/>
            <w:hideMark/>
          </w:tcPr>
          <w:p w14:paraId="59D611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0.000264</w:t>
            </w:r>
          </w:p>
        </w:tc>
        <w:tc>
          <w:tcPr>
            <w:tcW w:w="0" w:type="auto"/>
            <w:hideMark/>
          </w:tcPr>
          <w:p w14:paraId="0473E4B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0.41468</w:t>
            </w:r>
          </w:p>
        </w:tc>
        <w:tc>
          <w:tcPr>
            <w:tcW w:w="0" w:type="auto"/>
            <w:hideMark/>
          </w:tcPr>
          <w:p w14:paraId="6D1A24E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0.000037</w:t>
            </w:r>
          </w:p>
        </w:tc>
      </w:tr>
      <w:tr w:rsidR="00F22396" w:rsidRPr="002966C6" w14:paraId="12BAEDFE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B813EA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(S)-beta-Tyrosine</w:t>
            </w:r>
          </w:p>
        </w:tc>
        <w:tc>
          <w:tcPr>
            <w:tcW w:w="643" w:type="dxa"/>
            <w:hideMark/>
          </w:tcPr>
          <w:p w14:paraId="36E0DBA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B57D28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2335B4E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5E6AE76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90.6</w:t>
            </w:r>
          </w:p>
        </w:tc>
        <w:tc>
          <w:tcPr>
            <w:tcW w:w="0" w:type="auto"/>
            <w:hideMark/>
          </w:tcPr>
          <w:p w14:paraId="463C253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182.0813</w:t>
            </w:r>
          </w:p>
        </w:tc>
        <w:tc>
          <w:tcPr>
            <w:tcW w:w="0" w:type="auto"/>
            <w:hideMark/>
          </w:tcPr>
          <w:p w14:paraId="0C6BD3A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440766.3098</w:t>
            </w:r>
          </w:p>
        </w:tc>
        <w:tc>
          <w:tcPr>
            <w:tcW w:w="0" w:type="auto"/>
            <w:hideMark/>
          </w:tcPr>
          <w:p w14:paraId="1FA32AA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7175741.24</w:t>
            </w:r>
          </w:p>
        </w:tc>
        <w:tc>
          <w:tcPr>
            <w:tcW w:w="0" w:type="auto"/>
            <w:hideMark/>
          </w:tcPr>
          <w:p w14:paraId="51A8D82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2601554.338</w:t>
            </w:r>
          </w:p>
        </w:tc>
        <w:tc>
          <w:tcPr>
            <w:tcW w:w="0" w:type="auto"/>
            <w:hideMark/>
          </w:tcPr>
          <w:p w14:paraId="55786D6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8533385.347</w:t>
            </w:r>
          </w:p>
        </w:tc>
        <w:tc>
          <w:tcPr>
            <w:tcW w:w="0" w:type="auto"/>
            <w:hideMark/>
          </w:tcPr>
          <w:p w14:paraId="080A45E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16.28</w:t>
            </w:r>
          </w:p>
        </w:tc>
        <w:tc>
          <w:tcPr>
            <w:tcW w:w="0" w:type="auto"/>
            <w:hideMark/>
          </w:tcPr>
          <w:p w14:paraId="0D28E3A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0.000016</w:t>
            </w:r>
          </w:p>
        </w:tc>
        <w:tc>
          <w:tcPr>
            <w:tcW w:w="0" w:type="auto"/>
            <w:hideMark/>
          </w:tcPr>
          <w:p w14:paraId="74B20F4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5.9023</w:t>
            </w:r>
          </w:p>
        </w:tc>
        <w:tc>
          <w:tcPr>
            <w:tcW w:w="0" w:type="auto"/>
            <w:hideMark/>
          </w:tcPr>
          <w:p w14:paraId="6E00E49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0.000139</w:t>
            </w:r>
          </w:p>
        </w:tc>
        <w:tc>
          <w:tcPr>
            <w:tcW w:w="0" w:type="auto"/>
            <w:hideMark/>
          </w:tcPr>
          <w:p w14:paraId="334D7D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19.36</w:t>
            </w:r>
          </w:p>
        </w:tc>
        <w:tc>
          <w:tcPr>
            <w:tcW w:w="0" w:type="auto"/>
            <w:hideMark/>
          </w:tcPr>
          <w:p w14:paraId="3ECE7DB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2.26E-08</w:t>
            </w:r>
          </w:p>
        </w:tc>
      </w:tr>
      <w:tr w:rsidR="00F22396" w:rsidRPr="002966C6" w14:paraId="6E010251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48E87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(S)-Methylmalonic acid semialdehyde</w:t>
            </w:r>
          </w:p>
        </w:tc>
        <w:tc>
          <w:tcPr>
            <w:tcW w:w="643" w:type="dxa"/>
            <w:hideMark/>
          </w:tcPr>
          <w:p w14:paraId="1009EF4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82C269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00D06AF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56A5050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127.7</w:t>
            </w:r>
          </w:p>
        </w:tc>
        <w:tc>
          <w:tcPr>
            <w:tcW w:w="0" w:type="auto"/>
            <w:hideMark/>
          </w:tcPr>
          <w:p w14:paraId="13BE182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102.0343</w:t>
            </w:r>
          </w:p>
        </w:tc>
        <w:tc>
          <w:tcPr>
            <w:tcW w:w="0" w:type="auto"/>
            <w:hideMark/>
          </w:tcPr>
          <w:p w14:paraId="7EB1BA8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142062775.2</w:t>
            </w:r>
          </w:p>
        </w:tc>
        <w:tc>
          <w:tcPr>
            <w:tcW w:w="0" w:type="auto"/>
            <w:hideMark/>
          </w:tcPr>
          <w:p w14:paraId="034EB56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51163424.12</w:t>
            </w:r>
          </w:p>
        </w:tc>
        <w:tc>
          <w:tcPr>
            <w:tcW w:w="0" w:type="auto"/>
            <w:hideMark/>
          </w:tcPr>
          <w:p w14:paraId="7D90EAF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13419829.43</w:t>
            </w:r>
          </w:p>
        </w:tc>
        <w:tc>
          <w:tcPr>
            <w:tcW w:w="0" w:type="auto"/>
            <w:hideMark/>
          </w:tcPr>
          <w:p w14:paraId="3B93877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53329432.49</w:t>
            </w:r>
          </w:p>
        </w:tc>
        <w:tc>
          <w:tcPr>
            <w:tcW w:w="0" w:type="auto"/>
            <w:hideMark/>
          </w:tcPr>
          <w:p w14:paraId="25C18AD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0.36015</w:t>
            </w:r>
          </w:p>
        </w:tc>
        <w:tc>
          <w:tcPr>
            <w:tcW w:w="0" w:type="auto"/>
            <w:hideMark/>
          </w:tcPr>
          <w:p w14:paraId="0CF76DE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0.086869</w:t>
            </w:r>
          </w:p>
        </w:tc>
        <w:tc>
          <w:tcPr>
            <w:tcW w:w="0" w:type="auto"/>
            <w:hideMark/>
          </w:tcPr>
          <w:p w14:paraId="0B40526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0.094464</w:t>
            </w:r>
          </w:p>
        </w:tc>
        <w:tc>
          <w:tcPr>
            <w:tcW w:w="0" w:type="auto"/>
            <w:hideMark/>
          </w:tcPr>
          <w:p w14:paraId="3DA5C2D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0.020198</w:t>
            </w:r>
          </w:p>
        </w:tc>
        <w:tc>
          <w:tcPr>
            <w:tcW w:w="0" w:type="auto"/>
            <w:hideMark/>
          </w:tcPr>
          <w:p w14:paraId="1B31476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0.37539</w:t>
            </w:r>
          </w:p>
        </w:tc>
        <w:tc>
          <w:tcPr>
            <w:tcW w:w="0" w:type="auto"/>
            <w:hideMark/>
          </w:tcPr>
          <w:p w14:paraId="4C8D910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0.12231</w:t>
            </w:r>
          </w:p>
        </w:tc>
      </w:tr>
      <w:tr w:rsidR="00F22396" w:rsidRPr="002966C6" w14:paraId="3A5C30CD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2E2A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10-Hydroxydecanoic acid</w:t>
            </w:r>
          </w:p>
        </w:tc>
        <w:tc>
          <w:tcPr>
            <w:tcW w:w="643" w:type="dxa"/>
            <w:hideMark/>
          </w:tcPr>
          <w:p w14:paraId="4A7DD27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80123F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3ECD55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664F63D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345.9</w:t>
            </w:r>
          </w:p>
        </w:tc>
        <w:tc>
          <w:tcPr>
            <w:tcW w:w="0" w:type="auto"/>
            <w:hideMark/>
          </w:tcPr>
          <w:p w14:paraId="0EB6E1C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189.1485</w:t>
            </w:r>
          </w:p>
        </w:tc>
        <w:tc>
          <w:tcPr>
            <w:tcW w:w="0" w:type="auto"/>
            <w:hideMark/>
          </w:tcPr>
          <w:p w14:paraId="1900C75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1714852.835</w:t>
            </w:r>
          </w:p>
        </w:tc>
        <w:tc>
          <w:tcPr>
            <w:tcW w:w="0" w:type="auto"/>
            <w:hideMark/>
          </w:tcPr>
          <w:p w14:paraId="4DEB4C7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6993776.508</w:t>
            </w:r>
          </w:p>
        </w:tc>
        <w:tc>
          <w:tcPr>
            <w:tcW w:w="0" w:type="auto"/>
            <w:hideMark/>
          </w:tcPr>
          <w:p w14:paraId="56E1232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5110790.875</w:t>
            </w:r>
          </w:p>
        </w:tc>
        <w:tc>
          <w:tcPr>
            <w:tcW w:w="0" w:type="auto"/>
            <w:hideMark/>
          </w:tcPr>
          <w:p w14:paraId="160DA82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7280647.914</w:t>
            </w:r>
          </w:p>
        </w:tc>
        <w:tc>
          <w:tcPr>
            <w:tcW w:w="0" w:type="auto"/>
            <w:hideMark/>
          </w:tcPr>
          <w:p w14:paraId="24F8504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4.0784</w:t>
            </w:r>
          </w:p>
        </w:tc>
        <w:tc>
          <w:tcPr>
            <w:tcW w:w="0" w:type="auto"/>
            <w:hideMark/>
          </w:tcPr>
          <w:p w14:paraId="652CC6E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0.000000262</w:t>
            </w:r>
          </w:p>
        </w:tc>
        <w:tc>
          <w:tcPr>
            <w:tcW w:w="0" w:type="auto"/>
            <w:hideMark/>
          </w:tcPr>
          <w:p w14:paraId="01D66EB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2.9803</w:t>
            </w:r>
          </w:p>
        </w:tc>
        <w:tc>
          <w:tcPr>
            <w:tcW w:w="0" w:type="auto"/>
            <w:hideMark/>
          </w:tcPr>
          <w:p w14:paraId="1A625F8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0.006908</w:t>
            </w:r>
          </w:p>
        </w:tc>
        <w:tc>
          <w:tcPr>
            <w:tcW w:w="0" w:type="auto"/>
            <w:hideMark/>
          </w:tcPr>
          <w:p w14:paraId="4AF7EAA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4.2456</w:t>
            </w:r>
          </w:p>
        </w:tc>
        <w:tc>
          <w:tcPr>
            <w:tcW w:w="0" w:type="auto"/>
            <w:hideMark/>
          </w:tcPr>
          <w:p w14:paraId="23F2F2E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2.26E-08</w:t>
            </w:r>
          </w:p>
        </w:tc>
      </w:tr>
      <w:tr w:rsidR="00F22396" w:rsidRPr="002966C6" w14:paraId="00FD6E59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8EF80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12-Hydroxydodecanoic acid</w:t>
            </w:r>
          </w:p>
        </w:tc>
        <w:tc>
          <w:tcPr>
            <w:tcW w:w="643" w:type="dxa"/>
            <w:hideMark/>
          </w:tcPr>
          <w:p w14:paraId="2099093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A029B3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4109042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11F0A24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484.3</w:t>
            </w:r>
          </w:p>
        </w:tc>
        <w:tc>
          <w:tcPr>
            <w:tcW w:w="0" w:type="auto"/>
            <w:hideMark/>
          </w:tcPr>
          <w:p w14:paraId="578E8FC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199.1689</w:t>
            </w:r>
          </w:p>
        </w:tc>
        <w:tc>
          <w:tcPr>
            <w:tcW w:w="0" w:type="auto"/>
            <w:hideMark/>
          </w:tcPr>
          <w:p w14:paraId="132DB2A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58270501.04</w:t>
            </w:r>
          </w:p>
        </w:tc>
        <w:tc>
          <w:tcPr>
            <w:tcW w:w="0" w:type="auto"/>
            <w:hideMark/>
          </w:tcPr>
          <w:p w14:paraId="5B2BC52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44479347.13</w:t>
            </w:r>
          </w:p>
        </w:tc>
        <w:tc>
          <w:tcPr>
            <w:tcW w:w="0" w:type="auto"/>
            <w:hideMark/>
          </w:tcPr>
          <w:p w14:paraId="393829A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41058489.03</w:t>
            </w:r>
          </w:p>
        </w:tc>
        <w:tc>
          <w:tcPr>
            <w:tcW w:w="0" w:type="auto"/>
            <w:hideMark/>
          </w:tcPr>
          <w:p w14:paraId="3AA2275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25571006.71</w:t>
            </w:r>
          </w:p>
        </w:tc>
        <w:tc>
          <w:tcPr>
            <w:tcW w:w="0" w:type="auto"/>
            <w:hideMark/>
          </w:tcPr>
          <w:p w14:paraId="79CBCEE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0.76333</w:t>
            </w:r>
          </w:p>
        </w:tc>
        <w:tc>
          <w:tcPr>
            <w:tcW w:w="0" w:type="auto"/>
            <w:hideMark/>
          </w:tcPr>
          <w:p w14:paraId="1ACD6AC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0.54932</w:t>
            </w:r>
          </w:p>
        </w:tc>
        <w:tc>
          <w:tcPr>
            <w:tcW w:w="0" w:type="auto"/>
            <w:hideMark/>
          </w:tcPr>
          <w:p w14:paraId="55854B1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0.70462</w:t>
            </w:r>
          </w:p>
        </w:tc>
        <w:tc>
          <w:tcPr>
            <w:tcW w:w="0" w:type="auto"/>
            <w:hideMark/>
          </w:tcPr>
          <w:p w14:paraId="759EE7E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0.11875</w:t>
            </w:r>
          </w:p>
        </w:tc>
        <w:tc>
          <w:tcPr>
            <w:tcW w:w="0" w:type="auto"/>
            <w:hideMark/>
          </w:tcPr>
          <w:p w14:paraId="6C328ED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0.43883</w:t>
            </w:r>
          </w:p>
        </w:tc>
        <w:tc>
          <w:tcPr>
            <w:tcW w:w="0" w:type="auto"/>
            <w:hideMark/>
          </w:tcPr>
          <w:p w14:paraId="6A9F6BF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0.0066512</w:t>
            </w:r>
          </w:p>
        </w:tc>
      </w:tr>
      <w:tr w:rsidR="00F22396" w:rsidRPr="002966C6" w14:paraId="52420CBB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7F05BB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16-Hydroxy 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hexadecanoic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hideMark/>
          </w:tcPr>
          <w:p w14:paraId="450B8FA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792F24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0B64EED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3A2BD3F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512.6</w:t>
            </w:r>
          </w:p>
        </w:tc>
        <w:tc>
          <w:tcPr>
            <w:tcW w:w="0" w:type="auto"/>
            <w:hideMark/>
          </w:tcPr>
          <w:p w14:paraId="3E70BD5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255.2318</w:t>
            </w:r>
          </w:p>
        </w:tc>
        <w:tc>
          <w:tcPr>
            <w:tcW w:w="0" w:type="auto"/>
            <w:hideMark/>
          </w:tcPr>
          <w:p w14:paraId="061BCAE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35610382.53</w:t>
            </w:r>
          </w:p>
        </w:tc>
        <w:tc>
          <w:tcPr>
            <w:tcW w:w="0" w:type="auto"/>
            <w:hideMark/>
          </w:tcPr>
          <w:p w14:paraId="7343F12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6763678.049</w:t>
            </w:r>
          </w:p>
        </w:tc>
        <w:tc>
          <w:tcPr>
            <w:tcW w:w="0" w:type="auto"/>
            <w:hideMark/>
          </w:tcPr>
          <w:p w14:paraId="108690C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17237579.58</w:t>
            </w:r>
          </w:p>
        </w:tc>
        <w:tc>
          <w:tcPr>
            <w:tcW w:w="0" w:type="auto"/>
            <w:hideMark/>
          </w:tcPr>
          <w:p w14:paraId="156DCE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5637071.241</w:t>
            </w:r>
          </w:p>
        </w:tc>
        <w:tc>
          <w:tcPr>
            <w:tcW w:w="0" w:type="auto"/>
            <w:hideMark/>
          </w:tcPr>
          <w:p w14:paraId="3087CBA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0.18994</w:t>
            </w:r>
          </w:p>
        </w:tc>
        <w:tc>
          <w:tcPr>
            <w:tcW w:w="0" w:type="auto"/>
            <w:hideMark/>
          </w:tcPr>
          <w:p w14:paraId="649C9F3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0.000122</w:t>
            </w:r>
          </w:p>
        </w:tc>
        <w:tc>
          <w:tcPr>
            <w:tcW w:w="0" w:type="auto"/>
            <w:hideMark/>
          </w:tcPr>
          <w:p w14:paraId="6794906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0.48406</w:t>
            </w:r>
          </w:p>
        </w:tc>
        <w:tc>
          <w:tcPr>
            <w:tcW w:w="0" w:type="auto"/>
            <w:hideMark/>
          </w:tcPr>
          <w:p w14:paraId="49751C6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0.009754</w:t>
            </w:r>
          </w:p>
        </w:tc>
        <w:tc>
          <w:tcPr>
            <w:tcW w:w="0" w:type="auto"/>
            <w:hideMark/>
          </w:tcPr>
          <w:p w14:paraId="2CCEA85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0.1583</w:t>
            </w:r>
          </w:p>
        </w:tc>
        <w:tc>
          <w:tcPr>
            <w:tcW w:w="0" w:type="auto"/>
            <w:hideMark/>
          </w:tcPr>
          <w:p w14:paraId="0F1C785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0.00014012</w:t>
            </w:r>
          </w:p>
        </w:tc>
      </w:tr>
      <w:tr w:rsidR="00F22396" w:rsidRPr="002966C6" w14:paraId="3B164F93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F3B5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1-Aminocyclopropanecarboxylic acid</w:t>
            </w:r>
          </w:p>
        </w:tc>
        <w:tc>
          <w:tcPr>
            <w:tcW w:w="643" w:type="dxa"/>
            <w:hideMark/>
          </w:tcPr>
          <w:p w14:paraId="56C3AD6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BDF2DF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2BF435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52ABB92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573.2</w:t>
            </w:r>
          </w:p>
        </w:tc>
        <w:tc>
          <w:tcPr>
            <w:tcW w:w="0" w:type="auto"/>
            <w:hideMark/>
          </w:tcPr>
          <w:p w14:paraId="20EA21D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101.0713</w:t>
            </w:r>
          </w:p>
        </w:tc>
        <w:tc>
          <w:tcPr>
            <w:tcW w:w="0" w:type="auto"/>
            <w:hideMark/>
          </w:tcPr>
          <w:p w14:paraId="51223DA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1184579.353</w:t>
            </w:r>
          </w:p>
        </w:tc>
        <w:tc>
          <w:tcPr>
            <w:tcW w:w="0" w:type="auto"/>
            <w:hideMark/>
          </w:tcPr>
          <w:p w14:paraId="29A4211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45041420.57</w:t>
            </w:r>
          </w:p>
        </w:tc>
        <w:tc>
          <w:tcPr>
            <w:tcW w:w="0" w:type="auto"/>
            <w:hideMark/>
          </w:tcPr>
          <w:p w14:paraId="1897092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21683575.06</w:t>
            </w:r>
          </w:p>
        </w:tc>
        <w:tc>
          <w:tcPr>
            <w:tcW w:w="0" w:type="auto"/>
            <w:hideMark/>
          </w:tcPr>
          <w:p w14:paraId="7547498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54789419.86</w:t>
            </w:r>
          </w:p>
        </w:tc>
        <w:tc>
          <w:tcPr>
            <w:tcW w:w="0" w:type="auto"/>
            <w:hideMark/>
          </w:tcPr>
          <w:p w14:paraId="4ADBAB0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38.023</w:t>
            </w:r>
          </w:p>
        </w:tc>
        <w:tc>
          <w:tcPr>
            <w:tcW w:w="0" w:type="auto"/>
            <w:hideMark/>
          </w:tcPr>
          <w:p w14:paraId="683C612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0.0000312</w:t>
            </w:r>
          </w:p>
        </w:tc>
        <w:tc>
          <w:tcPr>
            <w:tcW w:w="0" w:type="auto"/>
            <w:hideMark/>
          </w:tcPr>
          <w:p w14:paraId="6F676DC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18.305</w:t>
            </w:r>
          </w:p>
        </w:tc>
        <w:tc>
          <w:tcPr>
            <w:tcW w:w="0" w:type="auto"/>
            <w:hideMark/>
          </w:tcPr>
          <w:p w14:paraId="6DEA707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0.000364</w:t>
            </w:r>
          </w:p>
        </w:tc>
        <w:tc>
          <w:tcPr>
            <w:tcW w:w="0" w:type="auto"/>
            <w:hideMark/>
          </w:tcPr>
          <w:p w14:paraId="55EA2A2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46.252</w:t>
            </w:r>
          </w:p>
        </w:tc>
        <w:tc>
          <w:tcPr>
            <w:tcW w:w="0" w:type="auto"/>
            <w:hideMark/>
          </w:tcPr>
          <w:p w14:paraId="135EE8D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0.00000421</w:t>
            </w:r>
          </w:p>
        </w:tc>
      </w:tr>
      <w:tr w:rsidR="00F22396" w:rsidRPr="002966C6" w14:paraId="710A47CB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F7965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1-palmitoylglycerophosphocholine</w:t>
            </w:r>
          </w:p>
        </w:tc>
        <w:tc>
          <w:tcPr>
            <w:tcW w:w="643" w:type="dxa"/>
            <w:hideMark/>
          </w:tcPr>
          <w:p w14:paraId="724F5C9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99F4C7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1F46569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Lipid/Glycerophospholipids</w:t>
            </w:r>
          </w:p>
        </w:tc>
        <w:tc>
          <w:tcPr>
            <w:tcW w:w="0" w:type="auto"/>
            <w:hideMark/>
          </w:tcPr>
          <w:p w14:paraId="6873B58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490.2</w:t>
            </w:r>
          </w:p>
        </w:tc>
        <w:tc>
          <w:tcPr>
            <w:tcW w:w="0" w:type="auto"/>
            <w:hideMark/>
          </w:tcPr>
          <w:p w14:paraId="3A0775A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496.3401</w:t>
            </w:r>
          </w:p>
        </w:tc>
        <w:tc>
          <w:tcPr>
            <w:tcW w:w="0" w:type="auto"/>
            <w:hideMark/>
          </w:tcPr>
          <w:p w14:paraId="4B3A36D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106588023.7</w:t>
            </w:r>
          </w:p>
        </w:tc>
        <w:tc>
          <w:tcPr>
            <w:tcW w:w="0" w:type="auto"/>
            <w:hideMark/>
          </w:tcPr>
          <w:p w14:paraId="135639B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3421615.008</w:t>
            </w:r>
          </w:p>
        </w:tc>
        <w:tc>
          <w:tcPr>
            <w:tcW w:w="0" w:type="auto"/>
            <w:hideMark/>
          </w:tcPr>
          <w:p w14:paraId="6DF0B4A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61120939.46</w:t>
            </w:r>
          </w:p>
        </w:tc>
        <w:tc>
          <w:tcPr>
            <w:tcW w:w="0" w:type="auto"/>
            <w:hideMark/>
          </w:tcPr>
          <w:p w14:paraId="464FA46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3733919.852</w:t>
            </w:r>
          </w:p>
        </w:tc>
        <w:tc>
          <w:tcPr>
            <w:tcW w:w="0" w:type="auto"/>
            <w:hideMark/>
          </w:tcPr>
          <w:p w14:paraId="78635B6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0.032101</w:t>
            </w:r>
          </w:p>
        </w:tc>
        <w:tc>
          <w:tcPr>
            <w:tcW w:w="0" w:type="auto"/>
            <w:hideMark/>
          </w:tcPr>
          <w:p w14:paraId="16B7A4D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0.00000311</w:t>
            </w:r>
          </w:p>
        </w:tc>
        <w:tc>
          <w:tcPr>
            <w:tcW w:w="0" w:type="auto"/>
            <w:hideMark/>
          </w:tcPr>
          <w:p w14:paraId="1E3C8F9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0.57343</w:t>
            </w:r>
          </w:p>
        </w:tc>
        <w:tc>
          <w:tcPr>
            <w:tcW w:w="0" w:type="auto"/>
            <w:hideMark/>
          </w:tcPr>
          <w:p w14:paraId="145CB35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0.029277</w:t>
            </w:r>
          </w:p>
        </w:tc>
        <w:tc>
          <w:tcPr>
            <w:tcW w:w="0" w:type="auto"/>
            <w:hideMark/>
          </w:tcPr>
          <w:p w14:paraId="435938F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0.035031</w:t>
            </w:r>
          </w:p>
        </w:tc>
        <w:tc>
          <w:tcPr>
            <w:tcW w:w="0" w:type="auto"/>
            <w:hideMark/>
          </w:tcPr>
          <w:p w14:paraId="50EB618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0.00000159</w:t>
            </w:r>
          </w:p>
        </w:tc>
      </w:tr>
      <w:tr w:rsidR="00F22396" w:rsidRPr="002966C6" w14:paraId="2A72C086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713454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2',4'-Dihydroxyacetophenone</w:t>
            </w:r>
          </w:p>
        </w:tc>
        <w:tc>
          <w:tcPr>
            <w:tcW w:w="643" w:type="dxa"/>
            <w:hideMark/>
          </w:tcPr>
          <w:p w14:paraId="3BF13E7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0F69E7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002B2F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Benzene and substituted derivatives</w:t>
            </w:r>
          </w:p>
        </w:tc>
        <w:tc>
          <w:tcPr>
            <w:tcW w:w="0" w:type="auto"/>
            <w:hideMark/>
          </w:tcPr>
          <w:p w14:paraId="13C07E2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598.3</w:t>
            </w:r>
          </w:p>
        </w:tc>
        <w:tc>
          <w:tcPr>
            <w:tcW w:w="0" w:type="auto"/>
            <w:hideMark/>
          </w:tcPr>
          <w:p w14:paraId="5AB5223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150.9971</w:t>
            </w:r>
          </w:p>
        </w:tc>
        <w:tc>
          <w:tcPr>
            <w:tcW w:w="0" w:type="auto"/>
            <w:hideMark/>
          </w:tcPr>
          <w:p w14:paraId="71EF9EE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295670528.9</w:t>
            </w:r>
          </w:p>
        </w:tc>
        <w:tc>
          <w:tcPr>
            <w:tcW w:w="0" w:type="auto"/>
            <w:hideMark/>
          </w:tcPr>
          <w:p w14:paraId="10B137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53803891.95</w:t>
            </w:r>
          </w:p>
        </w:tc>
        <w:tc>
          <w:tcPr>
            <w:tcW w:w="0" w:type="auto"/>
            <w:hideMark/>
          </w:tcPr>
          <w:p w14:paraId="79A178D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212114971.7</w:t>
            </w:r>
          </w:p>
        </w:tc>
        <w:tc>
          <w:tcPr>
            <w:tcW w:w="0" w:type="auto"/>
            <w:hideMark/>
          </w:tcPr>
          <w:p w14:paraId="42A52A0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65892384.26</w:t>
            </w:r>
          </w:p>
        </w:tc>
        <w:tc>
          <w:tcPr>
            <w:tcW w:w="0" w:type="auto"/>
            <w:hideMark/>
          </w:tcPr>
          <w:p w14:paraId="554AB75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0.18197</w:t>
            </w:r>
          </w:p>
        </w:tc>
        <w:tc>
          <w:tcPr>
            <w:tcW w:w="0" w:type="auto"/>
            <w:hideMark/>
          </w:tcPr>
          <w:p w14:paraId="2E68928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0.000000262</w:t>
            </w:r>
          </w:p>
        </w:tc>
        <w:tc>
          <w:tcPr>
            <w:tcW w:w="0" w:type="auto"/>
            <w:hideMark/>
          </w:tcPr>
          <w:p w14:paraId="7CC9D33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0.7174</w:t>
            </w:r>
          </w:p>
        </w:tc>
        <w:tc>
          <w:tcPr>
            <w:tcW w:w="0" w:type="auto"/>
            <w:hideMark/>
          </w:tcPr>
          <w:p w14:paraId="65B8586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0.001873</w:t>
            </w:r>
          </w:p>
        </w:tc>
        <w:tc>
          <w:tcPr>
            <w:tcW w:w="0" w:type="auto"/>
            <w:hideMark/>
          </w:tcPr>
          <w:p w14:paraId="6C23E0B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0.22286</w:t>
            </w:r>
          </w:p>
        </w:tc>
        <w:tc>
          <w:tcPr>
            <w:tcW w:w="0" w:type="auto"/>
            <w:hideMark/>
          </w:tcPr>
          <w:p w14:paraId="3771F93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0.000000182</w:t>
            </w:r>
          </w:p>
        </w:tc>
      </w:tr>
      <w:tr w:rsidR="00F22396" w:rsidRPr="002966C6" w14:paraId="50C1AF17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08CBB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9,10-Epoxyoctadecenoic acid</w:t>
            </w:r>
          </w:p>
        </w:tc>
        <w:tc>
          <w:tcPr>
            <w:tcW w:w="643" w:type="dxa"/>
            <w:hideMark/>
          </w:tcPr>
          <w:p w14:paraId="2033905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534379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6F4640B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752EE0E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452.5</w:t>
            </w:r>
          </w:p>
        </w:tc>
        <w:tc>
          <w:tcPr>
            <w:tcW w:w="0" w:type="auto"/>
            <w:hideMark/>
          </w:tcPr>
          <w:p w14:paraId="2278334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295.2283</w:t>
            </w:r>
          </w:p>
        </w:tc>
        <w:tc>
          <w:tcPr>
            <w:tcW w:w="0" w:type="auto"/>
            <w:hideMark/>
          </w:tcPr>
          <w:p w14:paraId="7853E76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234522.7785</w:t>
            </w:r>
          </w:p>
        </w:tc>
        <w:tc>
          <w:tcPr>
            <w:tcW w:w="0" w:type="auto"/>
            <w:hideMark/>
          </w:tcPr>
          <w:p w14:paraId="45E17EF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3676175.728</w:t>
            </w:r>
          </w:p>
        </w:tc>
        <w:tc>
          <w:tcPr>
            <w:tcW w:w="0" w:type="auto"/>
            <w:hideMark/>
          </w:tcPr>
          <w:p w14:paraId="76D078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3944721.966</w:t>
            </w:r>
          </w:p>
        </w:tc>
        <w:tc>
          <w:tcPr>
            <w:tcW w:w="0" w:type="auto"/>
            <w:hideMark/>
          </w:tcPr>
          <w:p w14:paraId="36B3B3B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4598350.26</w:t>
            </w:r>
          </w:p>
        </w:tc>
        <w:tc>
          <w:tcPr>
            <w:tcW w:w="0" w:type="auto"/>
            <w:hideMark/>
          </w:tcPr>
          <w:p w14:paraId="27012B0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15.675</w:t>
            </w:r>
          </w:p>
        </w:tc>
        <w:tc>
          <w:tcPr>
            <w:tcW w:w="0" w:type="auto"/>
            <w:hideMark/>
          </w:tcPr>
          <w:p w14:paraId="72DD497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0.0000468</w:t>
            </w:r>
          </w:p>
        </w:tc>
        <w:tc>
          <w:tcPr>
            <w:tcW w:w="0" w:type="auto"/>
            <w:hideMark/>
          </w:tcPr>
          <w:p w14:paraId="2E585FD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16.82</w:t>
            </w:r>
          </w:p>
        </w:tc>
        <w:tc>
          <w:tcPr>
            <w:tcW w:w="0" w:type="auto"/>
            <w:hideMark/>
          </w:tcPr>
          <w:p w14:paraId="0F611CC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0.0000982</w:t>
            </w:r>
          </w:p>
        </w:tc>
        <w:tc>
          <w:tcPr>
            <w:tcW w:w="0" w:type="auto"/>
            <w:hideMark/>
          </w:tcPr>
          <w:p w14:paraId="1B99290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19.607</w:t>
            </w:r>
          </w:p>
        </w:tc>
        <w:tc>
          <w:tcPr>
            <w:tcW w:w="0" w:type="auto"/>
            <w:hideMark/>
          </w:tcPr>
          <w:p w14:paraId="5DC7B04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0.000000134</w:t>
            </w:r>
          </w:p>
        </w:tc>
      </w:tr>
      <w:tr w:rsidR="00F22396" w:rsidRPr="002966C6" w14:paraId="63F0F2AE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66DA6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Acetylcholine</w:t>
            </w:r>
          </w:p>
        </w:tc>
        <w:tc>
          <w:tcPr>
            <w:tcW w:w="643" w:type="dxa"/>
            <w:hideMark/>
          </w:tcPr>
          <w:p w14:paraId="51D55B1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1153C2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nitrogen compounds</w:t>
            </w:r>
          </w:p>
        </w:tc>
        <w:tc>
          <w:tcPr>
            <w:tcW w:w="0" w:type="auto"/>
            <w:hideMark/>
          </w:tcPr>
          <w:p w14:paraId="26B09A9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Quaternary ammonium salts</w:t>
            </w:r>
          </w:p>
        </w:tc>
        <w:tc>
          <w:tcPr>
            <w:tcW w:w="0" w:type="auto"/>
            <w:hideMark/>
          </w:tcPr>
          <w:p w14:paraId="6027CCE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54.9</w:t>
            </w:r>
          </w:p>
        </w:tc>
        <w:tc>
          <w:tcPr>
            <w:tcW w:w="0" w:type="auto"/>
            <w:hideMark/>
          </w:tcPr>
          <w:p w14:paraId="71EC9FC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146.1174</w:t>
            </w:r>
          </w:p>
        </w:tc>
        <w:tc>
          <w:tcPr>
            <w:tcW w:w="0" w:type="auto"/>
            <w:hideMark/>
          </w:tcPr>
          <w:p w14:paraId="1DBAA66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384068295.5</w:t>
            </w:r>
          </w:p>
        </w:tc>
        <w:tc>
          <w:tcPr>
            <w:tcW w:w="0" w:type="auto"/>
            <w:hideMark/>
          </w:tcPr>
          <w:p w14:paraId="1C8F9DA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1311514042</w:t>
            </w:r>
          </w:p>
        </w:tc>
        <w:tc>
          <w:tcPr>
            <w:tcW w:w="0" w:type="auto"/>
            <w:hideMark/>
          </w:tcPr>
          <w:p w14:paraId="4CA00B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761711068.7</w:t>
            </w:r>
          </w:p>
        </w:tc>
        <w:tc>
          <w:tcPr>
            <w:tcW w:w="0" w:type="auto"/>
            <w:hideMark/>
          </w:tcPr>
          <w:p w14:paraId="32EF96C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1456656520</w:t>
            </w:r>
          </w:p>
        </w:tc>
        <w:tc>
          <w:tcPr>
            <w:tcW w:w="0" w:type="auto"/>
            <w:hideMark/>
          </w:tcPr>
          <w:p w14:paraId="2C78E5F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3.4148</w:t>
            </w:r>
          </w:p>
        </w:tc>
        <w:tc>
          <w:tcPr>
            <w:tcW w:w="0" w:type="auto"/>
            <w:hideMark/>
          </w:tcPr>
          <w:p w14:paraId="351B87C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0.0000414</w:t>
            </w:r>
          </w:p>
        </w:tc>
        <w:tc>
          <w:tcPr>
            <w:tcW w:w="0" w:type="auto"/>
            <w:hideMark/>
          </w:tcPr>
          <w:p w14:paraId="7C35B77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1.9833</w:t>
            </w:r>
          </w:p>
        </w:tc>
        <w:tc>
          <w:tcPr>
            <w:tcW w:w="0" w:type="auto"/>
            <w:hideMark/>
          </w:tcPr>
          <w:p w14:paraId="33CC0A9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0.000913</w:t>
            </w:r>
          </w:p>
        </w:tc>
        <w:tc>
          <w:tcPr>
            <w:tcW w:w="0" w:type="auto"/>
            <w:hideMark/>
          </w:tcPr>
          <w:p w14:paraId="35BF7C9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3.7927</w:t>
            </w:r>
          </w:p>
        </w:tc>
        <w:tc>
          <w:tcPr>
            <w:tcW w:w="0" w:type="auto"/>
            <w:hideMark/>
          </w:tcPr>
          <w:p w14:paraId="0E1C04C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0.000000871</w:t>
            </w:r>
          </w:p>
        </w:tc>
      </w:tr>
      <w:tr w:rsidR="00F22396" w:rsidRPr="002966C6" w14:paraId="4CF97F93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9ADE9F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Allantoin</w:t>
            </w:r>
          </w:p>
        </w:tc>
        <w:tc>
          <w:tcPr>
            <w:tcW w:w="643" w:type="dxa"/>
            <w:hideMark/>
          </w:tcPr>
          <w:p w14:paraId="295B325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AA6C60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Organoheterocyclic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compounds</w:t>
            </w:r>
          </w:p>
        </w:tc>
        <w:tc>
          <w:tcPr>
            <w:tcW w:w="0" w:type="auto"/>
            <w:hideMark/>
          </w:tcPr>
          <w:p w14:paraId="5B083B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Azoles</w:t>
            </w:r>
          </w:p>
        </w:tc>
        <w:tc>
          <w:tcPr>
            <w:tcW w:w="0" w:type="auto"/>
            <w:hideMark/>
          </w:tcPr>
          <w:p w14:paraId="65D9139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</w:t>
            </w:r>
          </w:p>
        </w:tc>
        <w:tc>
          <w:tcPr>
            <w:tcW w:w="0" w:type="auto"/>
            <w:hideMark/>
          </w:tcPr>
          <w:p w14:paraId="53D0FD9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158.9604</w:t>
            </w:r>
          </w:p>
        </w:tc>
        <w:tc>
          <w:tcPr>
            <w:tcW w:w="0" w:type="auto"/>
            <w:hideMark/>
          </w:tcPr>
          <w:p w14:paraId="139D681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171570041.6</w:t>
            </w:r>
          </w:p>
        </w:tc>
        <w:tc>
          <w:tcPr>
            <w:tcW w:w="0" w:type="auto"/>
            <w:hideMark/>
          </w:tcPr>
          <w:p w14:paraId="18B00D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76305739.14</w:t>
            </w:r>
          </w:p>
        </w:tc>
        <w:tc>
          <w:tcPr>
            <w:tcW w:w="0" w:type="auto"/>
            <w:hideMark/>
          </w:tcPr>
          <w:p w14:paraId="350AA52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148726926.8</w:t>
            </w:r>
          </w:p>
        </w:tc>
        <w:tc>
          <w:tcPr>
            <w:tcW w:w="0" w:type="auto"/>
            <w:hideMark/>
          </w:tcPr>
          <w:p w14:paraId="746FBA0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116344995.2</w:t>
            </w:r>
          </w:p>
        </w:tc>
        <w:tc>
          <w:tcPr>
            <w:tcW w:w="0" w:type="auto"/>
            <w:hideMark/>
          </w:tcPr>
          <w:p w14:paraId="7D40F3C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0.44475</w:t>
            </w:r>
          </w:p>
        </w:tc>
        <w:tc>
          <w:tcPr>
            <w:tcW w:w="0" w:type="auto"/>
            <w:hideMark/>
          </w:tcPr>
          <w:p w14:paraId="3FD5644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0.030881</w:t>
            </w:r>
          </w:p>
        </w:tc>
        <w:tc>
          <w:tcPr>
            <w:tcW w:w="0" w:type="auto"/>
            <w:hideMark/>
          </w:tcPr>
          <w:p w14:paraId="7874ADD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0.86686</w:t>
            </w:r>
          </w:p>
        </w:tc>
        <w:tc>
          <w:tcPr>
            <w:tcW w:w="0" w:type="auto"/>
            <w:hideMark/>
          </w:tcPr>
          <w:p w14:paraId="2F3D035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0.76729</w:t>
            </w:r>
          </w:p>
        </w:tc>
        <w:tc>
          <w:tcPr>
            <w:tcW w:w="0" w:type="auto"/>
            <w:hideMark/>
          </w:tcPr>
          <w:p w14:paraId="52B607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0.67812</w:t>
            </w:r>
          </w:p>
        </w:tc>
        <w:tc>
          <w:tcPr>
            <w:tcW w:w="0" w:type="auto"/>
            <w:hideMark/>
          </w:tcPr>
          <w:p w14:paraId="2C4422D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0.34113</w:t>
            </w:r>
          </w:p>
        </w:tc>
      </w:tr>
      <w:tr w:rsidR="00F22396" w:rsidRPr="002966C6" w14:paraId="16F795A7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A012B5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Allocholic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hideMark/>
          </w:tcPr>
          <w:p w14:paraId="09FA573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3F17C7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424037F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Lipid/Steroids and steroid derivatives</w:t>
            </w:r>
          </w:p>
        </w:tc>
        <w:tc>
          <w:tcPr>
            <w:tcW w:w="0" w:type="auto"/>
            <w:hideMark/>
          </w:tcPr>
          <w:p w14:paraId="34AF158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610</w:t>
            </w:r>
          </w:p>
        </w:tc>
        <w:tc>
          <w:tcPr>
            <w:tcW w:w="0" w:type="auto"/>
            <w:hideMark/>
          </w:tcPr>
          <w:p w14:paraId="3BD9DB5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408.3685</w:t>
            </w:r>
          </w:p>
        </w:tc>
        <w:tc>
          <w:tcPr>
            <w:tcW w:w="0" w:type="auto"/>
            <w:hideMark/>
          </w:tcPr>
          <w:p w14:paraId="2FC0B01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85908742.07</w:t>
            </w:r>
          </w:p>
        </w:tc>
        <w:tc>
          <w:tcPr>
            <w:tcW w:w="0" w:type="auto"/>
            <w:hideMark/>
          </w:tcPr>
          <w:p w14:paraId="0E3106A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39344859.22</w:t>
            </w:r>
          </w:p>
        </w:tc>
        <w:tc>
          <w:tcPr>
            <w:tcW w:w="0" w:type="auto"/>
            <w:hideMark/>
          </w:tcPr>
          <w:p w14:paraId="09D8FE6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41405841.76</w:t>
            </w:r>
          </w:p>
        </w:tc>
        <w:tc>
          <w:tcPr>
            <w:tcW w:w="0" w:type="auto"/>
            <w:hideMark/>
          </w:tcPr>
          <w:p w14:paraId="64A45EB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28287820.86</w:t>
            </w:r>
          </w:p>
        </w:tc>
        <w:tc>
          <w:tcPr>
            <w:tcW w:w="0" w:type="auto"/>
            <w:hideMark/>
          </w:tcPr>
          <w:p w14:paraId="10D1FC7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0.45798</w:t>
            </w:r>
          </w:p>
        </w:tc>
        <w:tc>
          <w:tcPr>
            <w:tcW w:w="0" w:type="auto"/>
            <w:hideMark/>
          </w:tcPr>
          <w:p w14:paraId="62CEB88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0.038233</w:t>
            </w:r>
          </w:p>
        </w:tc>
        <w:tc>
          <w:tcPr>
            <w:tcW w:w="0" w:type="auto"/>
            <w:hideMark/>
          </w:tcPr>
          <w:p w14:paraId="2F8A947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0.48197</w:t>
            </w:r>
          </w:p>
        </w:tc>
        <w:tc>
          <w:tcPr>
            <w:tcW w:w="0" w:type="auto"/>
            <w:hideMark/>
          </w:tcPr>
          <w:p w14:paraId="726FAA7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0.065268</w:t>
            </w:r>
          </w:p>
        </w:tc>
        <w:tc>
          <w:tcPr>
            <w:tcW w:w="0" w:type="auto"/>
            <w:hideMark/>
          </w:tcPr>
          <w:p w14:paraId="40EBB1B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0.32928</w:t>
            </w:r>
          </w:p>
        </w:tc>
        <w:tc>
          <w:tcPr>
            <w:tcW w:w="0" w:type="auto"/>
            <w:hideMark/>
          </w:tcPr>
          <w:p w14:paraId="2D0E419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0.018691</w:t>
            </w:r>
          </w:p>
        </w:tc>
      </w:tr>
      <w:tr w:rsidR="00F22396" w:rsidRPr="002966C6" w14:paraId="4002ACF7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4DFF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Apigenin</w:t>
            </w:r>
          </w:p>
        </w:tc>
        <w:tc>
          <w:tcPr>
            <w:tcW w:w="643" w:type="dxa"/>
            <w:hideMark/>
          </w:tcPr>
          <w:p w14:paraId="0E7FE3D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B5466E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4FFD784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49FCF28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343.4</w:t>
            </w:r>
          </w:p>
        </w:tc>
        <w:tc>
          <w:tcPr>
            <w:tcW w:w="0" w:type="auto"/>
            <w:hideMark/>
          </w:tcPr>
          <w:p w14:paraId="07F0BC4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269.045</w:t>
            </w:r>
          </w:p>
        </w:tc>
        <w:tc>
          <w:tcPr>
            <w:tcW w:w="0" w:type="auto"/>
            <w:hideMark/>
          </w:tcPr>
          <w:p w14:paraId="397388B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679757.6516</w:t>
            </w:r>
          </w:p>
        </w:tc>
        <w:tc>
          <w:tcPr>
            <w:tcW w:w="0" w:type="auto"/>
            <w:hideMark/>
          </w:tcPr>
          <w:p w14:paraId="2051CD8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347493.0765</w:t>
            </w:r>
          </w:p>
        </w:tc>
        <w:tc>
          <w:tcPr>
            <w:tcW w:w="0" w:type="auto"/>
            <w:hideMark/>
          </w:tcPr>
          <w:p w14:paraId="7D4641C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821274.9057</w:t>
            </w:r>
          </w:p>
        </w:tc>
        <w:tc>
          <w:tcPr>
            <w:tcW w:w="0" w:type="auto"/>
            <w:hideMark/>
          </w:tcPr>
          <w:p w14:paraId="0B556C2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259218.527</w:t>
            </w:r>
          </w:p>
        </w:tc>
        <w:tc>
          <w:tcPr>
            <w:tcW w:w="0" w:type="auto"/>
            <w:hideMark/>
          </w:tcPr>
          <w:p w14:paraId="67238C6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0.5112</w:t>
            </w:r>
          </w:p>
        </w:tc>
        <w:tc>
          <w:tcPr>
            <w:tcW w:w="0" w:type="auto"/>
            <w:hideMark/>
          </w:tcPr>
          <w:p w14:paraId="59CE430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0.0000309</w:t>
            </w:r>
          </w:p>
        </w:tc>
        <w:tc>
          <w:tcPr>
            <w:tcW w:w="0" w:type="auto"/>
            <w:hideMark/>
          </w:tcPr>
          <w:p w14:paraId="58ED534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1.2082</w:t>
            </w:r>
          </w:p>
        </w:tc>
        <w:tc>
          <w:tcPr>
            <w:tcW w:w="0" w:type="auto"/>
            <w:hideMark/>
          </w:tcPr>
          <w:p w14:paraId="23A1BE4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0.029277</w:t>
            </w:r>
          </w:p>
        </w:tc>
        <w:tc>
          <w:tcPr>
            <w:tcW w:w="0" w:type="auto"/>
            <w:hideMark/>
          </w:tcPr>
          <w:p w14:paraId="0F0DE66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0.38134</w:t>
            </w:r>
          </w:p>
        </w:tc>
        <w:tc>
          <w:tcPr>
            <w:tcW w:w="0" w:type="auto"/>
            <w:hideMark/>
          </w:tcPr>
          <w:p w14:paraId="234C451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0.00028903</w:t>
            </w:r>
          </w:p>
        </w:tc>
      </w:tr>
      <w:tr w:rsidR="00F22396" w:rsidRPr="002966C6" w14:paraId="41A1097B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2490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Cellobiose</w:t>
            </w:r>
          </w:p>
        </w:tc>
        <w:tc>
          <w:tcPr>
            <w:tcW w:w="643" w:type="dxa"/>
            <w:hideMark/>
          </w:tcPr>
          <w:p w14:paraId="6FA7C44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22240A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4717CEA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775F405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</w:t>
            </w:r>
          </w:p>
        </w:tc>
        <w:tc>
          <w:tcPr>
            <w:tcW w:w="0" w:type="auto"/>
            <w:hideMark/>
          </w:tcPr>
          <w:p w14:paraId="1C3456D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341.1085</w:t>
            </w:r>
          </w:p>
        </w:tc>
        <w:tc>
          <w:tcPr>
            <w:tcW w:w="0" w:type="auto"/>
            <w:hideMark/>
          </w:tcPr>
          <w:p w14:paraId="1EF4857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67436255.82</w:t>
            </w:r>
          </w:p>
        </w:tc>
        <w:tc>
          <w:tcPr>
            <w:tcW w:w="0" w:type="auto"/>
            <w:hideMark/>
          </w:tcPr>
          <w:p w14:paraId="25B02C4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753847332.5</w:t>
            </w:r>
          </w:p>
        </w:tc>
        <w:tc>
          <w:tcPr>
            <w:tcW w:w="0" w:type="auto"/>
            <w:hideMark/>
          </w:tcPr>
          <w:p w14:paraId="729E51D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460511575</w:t>
            </w:r>
          </w:p>
        </w:tc>
        <w:tc>
          <w:tcPr>
            <w:tcW w:w="0" w:type="auto"/>
            <w:hideMark/>
          </w:tcPr>
          <w:p w14:paraId="3EB58C1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797733871.4</w:t>
            </w:r>
          </w:p>
        </w:tc>
        <w:tc>
          <w:tcPr>
            <w:tcW w:w="0" w:type="auto"/>
            <w:hideMark/>
          </w:tcPr>
          <w:p w14:paraId="55CC9EB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11.179</w:t>
            </w:r>
          </w:p>
        </w:tc>
        <w:tc>
          <w:tcPr>
            <w:tcW w:w="0" w:type="auto"/>
            <w:hideMark/>
          </w:tcPr>
          <w:p w14:paraId="25F24B3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0.00000877</w:t>
            </w:r>
          </w:p>
        </w:tc>
        <w:tc>
          <w:tcPr>
            <w:tcW w:w="0" w:type="auto"/>
            <w:hideMark/>
          </w:tcPr>
          <w:p w14:paraId="5B3D652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6.8288</w:t>
            </w:r>
          </w:p>
        </w:tc>
        <w:tc>
          <w:tcPr>
            <w:tcW w:w="0" w:type="auto"/>
            <w:hideMark/>
          </w:tcPr>
          <w:p w14:paraId="5D5EB55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1.02E-08</w:t>
            </w:r>
          </w:p>
        </w:tc>
        <w:tc>
          <w:tcPr>
            <w:tcW w:w="0" w:type="auto"/>
            <w:hideMark/>
          </w:tcPr>
          <w:p w14:paraId="1560274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11.829</w:t>
            </w:r>
          </w:p>
        </w:tc>
        <w:tc>
          <w:tcPr>
            <w:tcW w:w="0" w:type="auto"/>
            <w:hideMark/>
          </w:tcPr>
          <w:p w14:paraId="24CF594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0.000000397</w:t>
            </w:r>
          </w:p>
        </w:tc>
      </w:tr>
      <w:tr w:rsidR="00F22396" w:rsidRPr="002966C6" w14:paraId="79A0546D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F583DB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Confertifolin</w:t>
            </w:r>
            <w:proofErr w:type="spellEnd"/>
          </w:p>
        </w:tc>
        <w:tc>
          <w:tcPr>
            <w:tcW w:w="643" w:type="dxa"/>
            <w:hideMark/>
          </w:tcPr>
          <w:p w14:paraId="3AD0500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49B3D3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3287451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Lipid/Terpenoids</w:t>
            </w:r>
          </w:p>
        </w:tc>
        <w:tc>
          <w:tcPr>
            <w:tcW w:w="0" w:type="auto"/>
            <w:hideMark/>
          </w:tcPr>
          <w:p w14:paraId="0A713C8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291.6</w:t>
            </w:r>
          </w:p>
        </w:tc>
        <w:tc>
          <w:tcPr>
            <w:tcW w:w="0" w:type="auto"/>
            <w:hideMark/>
          </w:tcPr>
          <w:p w14:paraId="352AAB2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235.1725</w:t>
            </w:r>
          </w:p>
        </w:tc>
        <w:tc>
          <w:tcPr>
            <w:tcW w:w="0" w:type="auto"/>
            <w:hideMark/>
          </w:tcPr>
          <w:p w14:paraId="40F3E66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893552.5185</w:t>
            </w:r>
          </w:p>
        </w:tc>
        <w:tc>
          <w:tcPr>
            <w:tcW w:w="0" w:type="auto"/>
            <w:hideMark/>
          </w:tcPr>
          <w:p w14:paraId="67DB005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2917444.014</w:t>
            </w:r>
          </w:p>
        </w:tc>
        <w:tc>
          <w:tcPr>
            <w:tcW w:w="0" w:type="auto"/>
            <w:hideMark/>
          </w:tcPr>
          <w:p w14:paraId="57A809C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1683737.872</w:t>
            </w:r>
          </w:p>
        </w:tc>
        <w:tc>
          <w:tcPr>
            <w:tcW w:w="0" w:type="auto"/>
            <w:hideMark/>
          </w:tcPr>
          <w:p w14:paraId="648BF5C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1625979.419</w:t>
            </w:r>
          </w:p>
        </w:tc>
        <w:tc>
          <w:tcPr>
            <w:tcW w:w="0" w:type="auto"/>
            <w:hideMark/>
          </w:tcPr>
          <w:p w14:paraId="6860AF0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3.265</w:t>
            </w:r>
          </w:p>
        </w:tc>
        <w:tc>
          <w:tcPr>
            <w:tcW w:w="0" w:type="auto"/>
            <w:hideMark/>
          </w:tcPr>
          <w:p w14:paraId="60269FC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0.003937</w:t>
            </w:r>
          </w:p>
        </w:tc>
        <w:tc>
          <w:tcPr>
            <w:tcW w:w="0" w:type="auto"/>
            <w:hideMark/>
          </w:tcPr>
          <w:p w14:paraId="44CCEDD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1.8843</w:t>
            </w:r>
          </w:p>
        </w:tc>
        <w:tc>
          <w:tcPr>
            <w:tcW w:w="0" w:type="auto"/>
            <w:hideMark/>
          </w:tcPr>
          <w:p w14:paraId="04CD025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0.13206</w:t>
            </w:r>
          </w:p>
        </w:tc>
        <w:tc>
          <w:tcPr>
            <w:tcW w:w="0" w:type="auto"/>
            <w:hideMark/>
          </w:tcPr>
          <w:p w14:paraId="47DF5DA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1.8197</w:t>
            </w:r>
          </w:p>
        </w:tc>
        <w:tc>
          <w:tcPr>
            <w:tcW w:w="0" w:type="auto"/>
            <w:hideMark/>
          </w:tcPr>
          <w:p w14:paraId="5F19BE2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0.50669</w:t>
            </w:r>
          </w:p>
        </w:tc>
      </w:tr>
      <w:tr w:rsidR="00F22396" w:rsidRPr="002966C6" w14:paraId="318DF3F7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3C24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Deoxyuridine</w:t>
            </w:r>
            <w:proofErr w:type="spellEnd"/>
          </w:p>
        </w:tc>
        <w:tc>
          <w:tcPr>
            <w:tcW w:w="643" w:type="dxa"/>
            <w:hideMark/>
          </w:tcPr>
          <w:p w14:paraId="54D0C7D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88EE60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Nucleosides, nucleotides, and analogues</w:t>
            </w:r>
          </w:p>
        </w:tc>
        <w:tc>
          <w:tcPr>
            <w:tcW w:w="0" w:type="auto"/>
            <w:hideMark/>
          </w:tcPr>
          <w:p w14:paraId="4D1BAED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Pyrimidine nucleosides</w:t>
            </w:r>
          </w:p>
        </w:tc>
        <w:tc>
          <w:tcPr>
            <w:tcW w:w="0" w:type="auto"/>
            <w:hideMark/>
          </w:tcPr>
          <w:p w14:paraId="3A0EC06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576.7</w:t>
            </w:r>
          </w:p>
        </w:tc>
        <w:tc>
          <w:tcPr>
            <w:tcW w:w="0" w:type="auto"/>
            <w:hideMark/>
          </w:tcPr>
          <w:p w14:paraId="62F7EA8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228.1961</w:t>
            </w:r>
          </w:p>
        </w:tc>
        <w:tc>
          <w:tcPr>
            <w:tcW w:w="0" w:type="auto"/>
            <w:hideMark/>
          </w:tcPr>
          <w:p w14:paraId="5BED6FA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19513552.1</w:t>
            </w:r>
          </w:p>
        </w:tc>
        <w:tc>
          <w:tcPr>
            <w:tcW w:w="0" w:type="auto"/>
            <w:hideMark/>
          </w:tcPr>
          <w:p w14:paraId="3EE1F48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41896695.41</w:t>
            </w:r>
          </w:p>
        </w:tc>
        <w:tc>
          <w:tcPr>
            <w:tcW w:w="0" w:type="auto"/>
            <w:hideMark/>
          </w:tcPr>
          <w:p w14:paraId="7D6E86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5608220.272</w:t>
            </w:r>
          </w:p>
        </w:tc>
        <w:tc>
          <w:tcPr>
            <w:tcW w:w="0" w:type="auto"/>
            <w:hideMark/>
          </w:tcPr>
          <w:p w14:paraId="14347E4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74449693.75</w:t>
            </w:r>
          </w:p>
        </w:tc>
        <w:tc>
          <w:tcPr>
            <w:tcW w:w="0" w:type="auto"/>
            <w:hideMark/>
          </w:tcPr>
          <w:p w14:paraId="3CDDD7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2.1471</w:t>
            </w:r>
          </w:p>
        </w:tc>
        <w:tc>
          <w:tcPr>
            <w:tcW w:w="0" w:type="auto"/>
            <w:hideMark/>
          </w:tcPr>
          <w:p w14:paraId="25A2B03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0.085785</w:t>
            </w:r>
          </w:p>
        </w:tc>
        <w:tc>
          <w:tcPr>
            <w:tcW w:w="0" w:type="auto"/>
            <w:hideMark/>
          </w:tcPr>
          <w:p w14:paraId="6D4FC53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0.2874</w:t>
            </w:r>
          </w:p>
        </w:tc>
        <w:tc>
          <w:tcPr>
            <w:tcW w:w="0" w:type="auto"/>
            <w:hideMark/>
          </w:tcPr>
          <w:p w14:paraId="284E8E0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0.012675</w:t>
            </w:r>
          </w:p>
        </w:tc>
        <w:tc>
          <w:tcPr>
            <w:tcW w:w="0" w:type="auto"/>
            <w:hideMark/>
          </w:tcPr>
          <w:p w14:paraId="68AB665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3.8153</w:t>
            </w:r>
          </w:p>
        </w:tc>
        <w:tc>
          <w:tcPr>
            <w:tcW w:w="0" w:type="auto"/>
            <w:hideMark/>
          </w:tcPr>
          <w:p w14:paraId="1282734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0.00023101</w:t>
            </w:r>
          </w:p>
        </w:tc>
      </w:tr>
      <w:tr w:rsidR="00F22396" w:rsidRPr="002966C6" w14:paraId="68A46BAE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51DE7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Dethiobiotin</w:t>
            </w:r>
            <w:proofErr w:type="spellEnd"/>
          </w:p>
        </w:tc>
        <w:tc>
          <w:tcPr>
            <w:tcW w:w="643" w:type="dxa"/>
            <w:hideMark/>
          </w:tcPr>
          <w:p w14:paraId="63E8F23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AA13D3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16B7206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0A63082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689.3</w:t>
            </w:r>
          </w:p>
        </w:tc>
        <w:tc>
          <w:tcPr>
            <w:tcW w:w="0" w:type="auto"/>
            <w:hideMark/>
          </w:tcPr>
          <w:p w14:paraId="143BA55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213.983</w:t>
            </w:r>
          </w:p>
        </w:tc>
        <w:tc>
          <w:tcPr>
            <w:tcW w:w="0" w:type="auto"/>
            <w:hideMark/>
          </w:tcPr>
          <w:p w14:paraId="4F43D6A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12384945.86</w:t>
            </w:r>
          </w:p>
        </w:tc>
        <w:tc>
          <w:tcPr>
            <w:tcW w:w="0" w:type="auto"/>
            <w:hideMark/>
          </w:tcPr>
          <w:p w14:paraId="788E6D6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86708684.85</w:t>
            </w:r>
          </w:p>
        </w:tc>
        <w:tc>
          <w:tcPr>
            <w:tcW w:w="0" w:type="auto"/>
            <w:hideMark/>
          </w:tcPr>
          <w:p w14:paraId="0B08E79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88230868.95</w:t>
            </w:r>
          </w:p>
        </w:tc>
        <w:tc>
          <w:tcPr>
            <w:tcW w:w="0" w:type="auto"/>
            <w:hideMark/>
          </w:tcPr>
          <w:p w14:paraId="6FAA0CA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57754738.97</w:t>
            </w:r>
          </w:p>
        </w:tc>
        <w:tc>
          <w:tcPr>
            <w:tcW w:w="0" w:type="auto"/>
            <w:hideMark/>
          </w:tcPr>
          <w:p w14:paraId="69B38F3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7.0011</w:t>
            </w:r>
          </w:p>
        </w:tc>
        <w:tc>
          <w:tcPr>
            <w:tcW w:w="0" w:type="auto"/>
            <w:hideMark/>
          </w:tcPr>
          <w:p w14:paraId="2889640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0.013399</w:t>
            </w:r>
          </w:p>
        </w:tc>
        <w:tc>
          <w:tcPr>
            <w:tcW w:w="0" w:type="auto"/>
            <w:hideMark/>
          </w:tcPr>
          <w:p w14:paraId="39CF4BD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7.124</w:t>
            </w:r>
          </w:p>
        </w:tc>
        <w:tc>
          <w:tcPr>
            <w:tcW w:w="0" w:type="auto"/>
            <w:hideMark/>
          </w:tcPr>
          <w:p w14:paraId="609D552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0.0000107</w:t>
            </w:r>
          </w:p>
        </w:tc>
        <w:tc>
          <w:tcPr>
            <w:tcW w:w="0" w:type="auto"/>
            <w:hideMark/>
          </w:tcPr>
          <w:p w14:paraId="0ED81E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4.6633</w:t>
            </w:r>
          </w:p>
        </w:tc>
        <w:tc>
          <w:tcPr>
            <w:tcW w:w="0" w:type="auto"/>
            <w:hideMark/>
          </w:tcPr>
          <w:p w14:paraId="1410EEC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0.4041</w:t>
            </w:r>
          </w:p>
        </w:tc>
      </w:tr>
      <w:tr w:rsidR="00F22396" w:rsidRPr="002966C6" w14:paraId="299A87BA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C3DEF0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D-Glycero-D-galacto-heptitol</w:t>
            </w:r>
          </w:p>
        </w:tc>
        <w:tc>
          <w:tcPr>
            <w:tcW w:w="643" w:type="dxa"/>
            <w:hideMark/>
          </w:tcPr>
          <w:p w14:paraId="234C3FC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F38988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794052F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33BB214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549.2</w:t>
            </w:r>
          </w:p>
        </w:tc>
        <w:tc>
          <w:tcPr>
            <w:tcW w:w="0" w:type="auto"/>
            <w:hideMark/>
          </w:tcPr>
          <w:p w14:paraId="2CF945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195.0847</w:t>
            </w:r>
          </w:p>
        </w:tc>
        <w:tc>
          <w:tcPr>
            <w:tcW w:w="0" w:type="auto"/>
            <w:hideMark/>
          </w:tcPr>
          <w:p w14:paraId="71ED8C4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62573696.89</w:t>
            </w:r>
          </w:p>
        </w:tc>
        <w:tc>
          <w:tcPr>
            <w:tcW w:w="0" w:type="auto"/>
            <w:hideMark/>
          </w:tcPr>
          <w:p w14:paraId="412C8FF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169360012.3</w:t>
            </w:r>
          </w:p>
        </w:tc>
        <w:tc>
          <w:tcPr>
            <w:tcW w:w="0" w:type="auto"/>
            <w:hideMark/>
          </w:tcPr>
          <w:p w14:paraId="659C95E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134189389.3</w:t>
            </w:r>
          </w:p>
        </w:tc>
        <w:tc>
          <w:tcPr>
            <w:tcW w:w="0" w:type="auto"/>
            <w:hideMark/>
          </w:tcPr>
          <w:p w14:paraId="4330AE1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131035555.8</w:t>
            </w:r>
          </w:p>
        </w:tc>
        <w:tc>
          <w:tcPr>
            <w:tcW w:w="0" w:type="auto"/>
            <w:hideMark/>
          </w:tcPr>
          <w:p w14:paraId="3D929D8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2.7066</w:t>
            </w:r>
          </w:p>
        </w:tc>
        <w:tc>
          <w:tcPr>
            <w:tcW w:w="0" w:type="auto"/>
            <w:hideMark/>
          </w:tcPr>
          <w:p w14:paraId="3CB194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0.19078</w:t>
            </w:r>
          </w:p>
        </w:tc>
        <w:tc>
          <w:tcPr>
            <w:tcW w:w="0" w:type="auto"/>
            <w:hideMark/>
          </w:tcPr>
          <w:p w14:paraId="039C45D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2.1445</w:t>
            </w:r>
          </w:p>
        </w:tc>
        <w:tc>
          <w:tcPr>
            <w:tcW w:w="0" w:type="auto"/>
            <w:hideMark/>
          </w:tcPr>
          <w:p w14:paraId="1D2FABB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0.005316</w:t>
            </w:r>
          </w:p>
        </w:tc>
        <w:tc>
          <w:tcPr>
            <w:tcW w:w="0" w:type="auto"/>
            <w:hideMark/>
          </w:tcPr>
          <w:p w14:paraId="48DC1D5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2.0941</w:t>
            </w:r>
          </w:p>
        </w:tc>
        <w:tc>
          <w:tcPr>
            <w:tcW w:w="0" w:type="auto"/>
            <w:hideMark/>
          </w:tcPr>
          <w:p w14:paraId="3F5E8ED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0.13645</w:t>
            </w:r>
          </w:p>
        </w:tc>
      </w:tr>
      <w:tr w:rsidR="00F22396" w:rsidRPr="002966C6" w14:paraId="2EFD7CCA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5B83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dGMP</w:t>
            </w:r>
            <w:proofErr w:type="spellEnd"/>
          </w:p>
        </w:tc>
        <w:tc>
          <w:tcPr>
            <w:tcW w:w="643" w:type="dxa"/>
            <w:hideMark/>
          </w:tcPr>
          <w:p w14:paraId="7B8836E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3AEDC2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Nucleosides, nucleotides, and analogues</w:t>
            </w:r>
          </w:p>
        </w:tc>
        <w:tc>
          <w:tcPr>
            <w:tcW w:w="0" w:type="auto"/>
            <w:hideMark/>
          </w:tcPr>
          <w:p w14:paraId="5640089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Purine nucleotides</w:t>
            </w:r>
          </w:p>
        </w:tc>
        <w:tc>
          <w:tcPr>
            <w:tcW w:w="0" w:type="auto"/>
            <w:hideMark/>
          </w:tcPr>
          <w:p w14:paraId="7196C64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523.9</w:t>
            </w:r>
          </w:p>
        </w:tc>
        <w:tc>
          <w:tcPr>
            <w:tcW w:w="0" w:type="auto"/>
            <w:hideMark/>
          </w:tcPr>
          <w:p w14:paraId="40414C7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347.1709</w:t>
            </w:r>
          </w:p>
        </w:tc>
        <w:tc>
          <w:tcPr>
            <w:tcW w:w="0" w:type="auto"/>
            <w:hideMark/>
          </w:tcPr>
          <w:p w14:paraId="241F2D6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849013.262</w:t>
            </w:r>
          </w:p>
        </w:tc>
        <w:tc>
          <w:tcPr>
            <w:tcW w:w="0" w:type="auto"/>
            <w:hideMark/>
          </w:tcPr>
          <w:p w14:paraId="5B1D766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45761202.19</w:t>
            </w:r>
          </w:p>
        </w:tc>
        <w:tc>
          <w:tcPr>
            <w:tcW w:w="0" w:type="auto"/>
            <w:hideMark/>
          </w:tcPr>
          <w:p w14:paraId="1454FB4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29877290.49</w:t>
            </w:r>
          </w:p>
        </w:tc>
        <w:tc>
          <w:tcPr>
            <w:tcW w:w="0" w:type="auto"/>
            <w:hideMark/>
          </w:tcPr>
          <w:p w14:paraId="1B39B2A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34046676.46</w:t>
            </w:r>
          </w:p>
        </w:tc>
        <w:tc>
          <w:tcPr>
            <w:tcW w:w="0" w:type="auto"/>
            <w:hideMark/>
          </w:tcPr>
          <w:p w14:paraId="0F87B04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53.899</w:t>
            </w:r>
          </w:p>
        </w:tc>
        <w:tc>
          <w:tcPr>
            <w:tcW w:w="0" w:type="auto"/>
            <w:hideMark/>
          </w:tcPr>
          <w:p w14:paraId="63822DB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0.000000494</w:t>
            </w:r>
          </w:p>
        </w:tc>
        <w:tc>
          <w:tcPr>
            <w:tcW w:w="0" w:type="auto"/>
            <w:hideMark/>
          </w:tcPr>
          <w:p w14:paraId="1420BFD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35.191</w:t>
            </w:r>
          </w:p>
        </w:tc>
        <w:tc>
          <w:tcPr>
            <w:tcW w:w="0" w:type="auto"/>
            <w:hideMark/>
          </w:tcPr>
          <w:p w14:paraId="476C66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0.000000365</w:t>
            </w:r>
          </w:p>
        </w:tc>
        <w:tc>
          <w:tcPr>
            <w:tcW w:w="0" w:type="auto"/>
            <w:hideMark/>
          </w:tcPr>
          <w:p w14:paraId="249EB2C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40.101</w:t>
            </w:r>
          </w:p>
        </w:tc>
        <w:tc>
          <w:tcPr>
            <w:tcW w:w="0" w:type="auto"/>
            <w:hideMark/>
          </w:tcPr>
          <w:p w14:paraId="773E603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0.00000236</w:t>
            </w:r>
          </w:p>
        </w:tc>
      </w:tr>
      <w:tr w:rsidR="00F22396" w:rsidRPr="002966C6" w14:paraId="4227F638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A9196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Dihydrouracil</w:t>
            </w:r>
          </w:p>
        </w:tc>
        <w:tc>
          <w:tcPr>
            <w:tcW w:w="643" w:type="dxa"/>
            <w:hideMark/>
          </w:tcPr>
          <w:p w14:paraId="6B3FDA2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BA11FA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Organoheterocyclic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compounds</w:t>
            </w:r>
          </w:p>
        </w:tc>
        <w:tc>
          <w:tcPr>
            <w:tcW w:w="0" w:type="auto"/>
            <w:hideMark/>
          </w:tcPr>
          <w:p w14:paraId="3F480B8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Diazines</w:t>
            </w:r>
          </w:p>
        </w:tc>
        <w:tc>
          <w:tcPr>
            <w:tcW w:w="0" w:type="auto"/>
            <w:hideMark/>
          </w:tcPr>
          <w:p w14:paraId="49EF2D4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165.5</w:t>
            </w:r>
          </w:p>
        </w:tc>
        <w:tc>
          <w:tcPr>
            <w:tcW w:w="0" w:type="auto"/>
            <w:hideMark/>
          </w:tcPr>
          <w:p w14:paraId="77A90AE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112.9841</w:t>
            </w:r>
          </w:p>
        </w:tc>
        <w:tc>
          <w:tcPr>
            <w:tcW w:w="0" w:type="auto"/>
            <w:hideMark/>
          </w:tcPr>
          <w:p w14:paraId="2B153C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3545683.467</w:t>
            </w:r>
          </w:p>
        </w:tc>
        <w:tc>
          <w:tcPr>
            <w:tcW w:w="0" w:type="auto"/>
            <w:hideMark/>
          </w:tcPr>
          <w:p w14:paraId="68B563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1926770.653</w:t>
            </w:r>
          </w:p>
        </w:tc>
        <w:tc>
          <w:tcPr>
            <w:tcW w:w="0" w:type="auto"/>
            <w:hideMark/>
          </w:tcPr>
          <w:p w14:paraId="11C0AA4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1522546.314</w:t>
            </w:r>
          </w:p>
        </w:tc>
        <w:tc>
          <w:tcPr>
            <w:tcW w:w="0" w:type="auto"/>
            <w:hideMark/>
          </w:tcPr>
          <w:p w14:paraId="2751EE8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2342558.145</w:t>
            </w:r>
          </w:p>
        </w:tc>
        <w:tc>
          <w:tcPr>
            <w:tcW w:w="0" w:type="auto"/>
            <w:hideMark/>
          </w:tcPr>
          <w:p w14:paraId="0D380DA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0.54341</w:t>
            </w:r>
          </w:p>
        </w:tc>
        <w:tc>
          <w:tcPr>
            <w:tcW w:w="0" w:type="auto"/>
            <w:hideMark/>
          </w:tcPr>
          <w:p w14:paraId="3A7189E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0.067016</w:t>
            </w:r>
          </w:p>
        </w:tc>
        <w:tc>
          <w:tcPr>
            <w:tcW w:w="0" w:type="auto"/>
            <w:hideMark/>
          </w:tcPr>
          <w:p w14:paraId="30C3430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0.42941</w:t>
            </w:r>
          </w:p>
        </w:tc>
        <w:tc>
          <w:tcPr>
            <w:tcW w:w="0" w:type="auto"/>
            <w:hideMark/>
          </w:tcPr>
          <w:p w14:paraId="4DEEFF3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0.002694</w:t>
            </w:r>
          </w:p>
        </w:tc>
        <w:tc>
          <w:tcPr>
            <w:tcW w:w="0" w:type="auto"/>
            <w:hideMark/>
          </w:tcPr>
          <w:p w14:paraId="64C0D59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0.66068</w:t>
            </w:r>
          </w:p>
        </w:tc>
        <w:tc>
          <w:tcPr>
            <w:tcW w:w="0" w:type="auto"/>
            <w:hideMark/>
          </w:tcPr>
          <w:p w14:paraId="54CFC79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0.069168</w:t>
            </w:r>
          </w:p>
        </w:tc>
      </w:tr>
      <w:tr w:rsidR="00F22396" w:rsidRPr="002966C6" w14:paraId="6A51110B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D957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Dimethylglycine</w:t>
            </w:r>
          </w:p>
        </w:tc>
        <w:tc>
          <w:tcPr>
            <w:tcW w:w="643" w:type="dxa"/>
            <w:hideMark/>
          </w:tcPr>
          <w:p w14:paraId="13FAD46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8B2A69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18AECE4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052C02D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49.7</w:t>
            </w:r>
          </w:p>
        </w:tc>
        <w:tc>
          <w:tcPr>
            <w:tcW w:w="0" w:type="auto"/>
            <w:hideMark/>
          </w:tcPr>
          <w:p w14:paraId="04768AF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104.1068</w:t>
            </w:r>
          </w:p>
        </w:tc>
        <w:tc>
          <w:tcPr>
            <w:tcW w:w="0" w:type="auto"/>
            <w:hideMark/>
          </w:tcPr>
          <w:p w14:paraId="52BCEAE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728069687.7</w:t>
            </w:r>
          </w:p>
        </w:tc>
        <w:tc>
          <w:tcPr>
            <w:tcW w:w="0" w:type="auto"/>
            <w:hideMark/>
          </w:tcPr>
          <w:p w14:paraId="348DB32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4313800104</w:t>
            </w:r>
          </w:p>
        </w:tc>
        <w:tc>
          <w:tcPr>
            <w:tcW w:w="0" w:type="auto"/>
            <w:hideMark/>
          </w:tcPr>
          <w:p w14:paraId="3B1FDC2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1551098358</w:t>
            </w:r>
          </w:p>
        </w:tc>
        <w:tc>
          <w:tcPr>
            <w:tcW w:w="0" w:type="auto"/>
            <w:hideMark/>
          </w:tcPr>
          <w:p w14:paraId="504E9CD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7196108327</w:t>
            </w:r>
          </w:p>
        </w:tc>
        <w:tc>
          <w:tcPr>
            <w:tcW w:w="0" w:type="auto"/>
            <w:hideMark/>
          </w:tcPr>
          <w:p w14:paraId="72E3AC8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5.925</w:t>
            </w:r>
          </w:p>
        </w:tc>
        <w:tc>
          <w:tcPr>
            <w:tcW w:w="0" w:type="auto"/>
            <w:hideMark/>
          </w:tcPr>
          <w:p w14:paraId="235FDC9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0.001321</w:t>
            </w:r>
          </w:p>
        </w:tc>
        <w:tc>
          <w:tcPr>
            <w:tcW w:w="0" w:type="auto"/>
            <w:hideMark/>
          </w:tcPr>
          <w:p w14:paraId="2F9E634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2.1304</w:t>
            </w:r>
          </w:p>
        </w:tc>
        <w:tc>
          <w:tcPr>
            <w:tcW w:w="0" w:type="auto"/>
            <w:hideMark/>
          </w:tcPr>
          <w:p w14:paraId="6A52524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0.000000035</w:t>
            </w:r>
          </w:p>
        </w:tc>
        <w:tc>
          <w:tcPr>
            <w:tcW w:w="0" w:type="auto"/>
            <w:hideMark/>
          </w:tcPr>
          <w:p w14:paraId="732B91A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9.8838</w:t>
            </w:r>
          </w:p>
        </w:tc>
        <w:tc>
          <w:tcPr>
            <w:tcW w:w="0" w:type="auto"/>
            <w:hideMark/>
          </w:tcPr>
          <w:p w14:paraId="697FE3B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0.0000235</w:t>
            </w:r>
          </w:p>
        </w:tc>
      </w:tr>
      <w:tr w:rsidR="00F22396" w:rsidRPr="002966C6" w14:paraId="1C9DA22A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07BA19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D-Mannose</w:t>
            </w:r>
          </w:p>
        </w:tc>
        <w:tc>
          <w:tcPr>
            <w:tcW w:w="643" w:type="dxa"/>
            <w:hideMark/>
          </w:tcPr>
          <w:p w14:paraId="1A7B288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1CE758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68803FA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1B176BB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172.5</w:t>
            </w:r>
          </w:p>
        </w:tc>
        <w:tc>
          <w:tcPr>
            <w:tcW w:w="0" w:type="auto"/>
            <w:hideMark/>
          </w:tcPr>
          <w:p w14:paraId="6C8C789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181.071</w:t>
            </w:r>
          </w:p>
        </w:tc>
        <w:tc>
          <w:tcPr>
            <w:tcW w:w="0" w:type="auto"/>
            <w:hideMark/>
          </w:tcPr>
          <w:p w14:paraId="63FA1CC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16002814.56</w:t>
            </w:r>
          </w:p>
        </w:tc>
        <w:tc>
          <w:tcPr>
            <w:tcW w:w="0" w:type="auto"/>
            <w:hideMark/>
          </w:tcPr>
          <w:p w14:paraId="0D2EF0D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20103588.27</w:t>
            </w:r>
          </w:p>
        </w:tc>
        <w:tc>
          <w:tcPr>
            <w:tcW w:w="0" w:type="auto"/>
            <w:hideMark/>
          </w:tcPr>
          <w:p w14:paraId="5CDAF75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5579552.581</w:t>
            </w:r>
          </w:p>
        </w:tc>
        <w:tc>
          <w:tcPr>
            <w:tcW w:w="0" w:type="auto"/>
            <w:hideMark/>
          </w:tcPr>
          <w:p w14:paraId="574FD97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19961506.74</w:t>
            </w:r>
          </w:p>
        </w:tc>
        <w:tc>
          <w:tcPr>
            <w:tcW w:w="0" w:type="auto"/>
            <w:hideMark/>
          </w:tcPr>
          <w:p w14:paraId="2D57672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1.2563</w:t>
            </w:r>
          </w:p>
        </w:tc>
        <w:tc>
          <w:tcPr>
            <w:tcW w:w="0" w:type="auto"/>
            <w:hideMark/>
          </w:tcPr>
          <w:p w14:paraId="0D1E103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0.36913</w:t>
            </w:r>
          </w:p>
        </w:tc>
        <w:tc>
          <w:tcPr>
            <w:tcW w:w="0" w:type="auto"/>
            <w:hideMark/>
          </w:tcPr>
          <w:p w14:paraId="5561439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0.34866</w:t>
            </w:r>
          </w:p>
        </w:tc>
        <w:tc>
          <w:tcPr>
            <w:tcW w:w="0" w:type="auto"/>
            <w:hideMark/>
          </w:tcPr>
          <w:p w14:paraId="0F6B76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0.00182</w:t>
            </w:r>
          </w:p>
        </w:tc>
        <w:tc>
          <w:tcPr>
            <w:tcW w:w="0" w:type="auto"/>
            <w:hideMark/>
          </w:tcPr>
          <w:p w14:paraId="28AF4ED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1.2474</w:t>
            </w:r>
          </w:p>
        </w:tc>
        <w:tc>
          <w:tcPr>
            <w:tcW w:w="0" w:type="auto"/>
            <w:hideMark/>
          </w:tcPr>
          <w:p w14:paraId="686F9B1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0.31647</w:t>
            </w:r>
          </w:p>
        </w:tc>
      </w:tr>
      <w:tr w:rsidR="00F22396" w:rsidRPr="002966C6" w14:paraId="7A53870D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2F2C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dTMP</w:t>
            </w:r>
          </w:p>
        </w:tc>
        <w:tc>
          <w:tcPr>
            <w:tcW w:w="643" w:type="dxa"/>
            <w:hideMark/>
          </w:tcPr>
          <w:p w14:paraId="7D09C8F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B6F766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Nucleosides, nucleotides, and analogues</w:t>
            </w:r>
          </w:p>
        </w:tc>
        <w:tc>
          <w:tcPr>
            <w:tcW w:w="0" w:type="auto"/>
            <w:hideMark/>
          </w:tcPr>
          <w:p w14:paraId="7E1F5DE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Pyrimidine nucleotides</w:t>
            </w:r>
          </w:p>
        </w:tc>
        <w:tc>
          <w:tcPr>
            <w:tcW w:w="0" w:type="auto"/>
            <w:hideMark/>
          </w:tcPr>
          <w:p w14:paraId="1462888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271.7</w:t>
            </w:r>
          </w:p>
        </w:tc>
        <w:tc>
          <w:tcPr>
            <w:tcW w:w="0" w:type="auto"/>
            <w:hideMark/>
          </w:tcPr>
          <w:p w14:paraId="231CE8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321.0435</w:t>
            </w:r>
          </w:p>
        </w:tc>
        <w:tc>
          <w:tcPr>
            <w:tcW w:w="0" w:type="auto"/>
            <w:hideMark/>
          </w:tcPr>
          <w:p w14:paraId="2709C25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3908591.949</w:t>
            </w:r>
          </w:p>
        </w:tc>
        <w:tc>
          <w:tcPr>
            <w:tcW w:w="0" w:type="auto"/>
            <w:hideMark/>
          </w:tcPr>
          <w:p w14:paraId="3C709B8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299089.2263</w:t>
            </w:r>
          </w:p>
        </w:tc>
        <w:tc>
          <w:tcPr>
            <w:tcW w:w="0" w:type="auto"/>
            <w:hideMark/>
          </w:tcPr>
          <w:p w14:paraId="470B7EC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2134302.821</w:t>
            </w:r>
          </w:p>
        </w:tc>
        <w:tc>
          <w:tcPr>
            <w:tcW w:w="0" w:type="auto"/>
            <w:hideMark/>
          </w:tcPr>
          <w:p w14:paraId="1F0B98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317761.632</w:t>
            </w:r>
          </w:p>
        </w:tc>
        <w:tc>
          <w:tcPr>
            <w:tcW w:w="0" w:type="auto"/>
            <w:hideMark/>
          </w:tcPr>
          <w:p w14:paraId="1AE0521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0.076521</w:t>
            </w:r>
          </w:p>
        </w:tc>
        <w:tc>
          <w:tcPr>
            <w:tcW w:w="0" w:type="auto"/>
            <w:hideMark/>
          </w:tcPr>
          <w:p w14:paraId="2AB937C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0.00000264</w:t>
            </w:r>
          </w:p>
        </w:tc>
        <w:tc>
          <w:tcPr>
            <w:tcW w:w="0" w:type="auto"/>
            <w:hideMark/>
          </w:tcPr>
          <w:p w14:paraId="1E9ECDA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0.54605</w:t>
            </w:r>
          </w:p>
        </w:tc>
        <w:tc>
          <w:tcPr>
            <w:tcW w:w="0" w:type="auto"/>
            <w:hideMark/>
          </w:tcPr>
          <w:p w14:paraId="4D4538A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0.000619</w:t>
            </w:r>
          </w:p>
        </w:tc>
        <w:tc>
          <w:tcPr>
            <w:tcW w:w="0" w:type="auto"/>
            <w:hideMark/>
          </w:tcPr>
          <w:p w14:paraId="739AE0C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0.081298</w:t>
            </w:r>
          </w:p>
        </w:tc>
        <w:tc>
          <w:tcPr>
            <w:tcW w:w="0" w:type="auto"/>
            <w:hideMark/>
          </w:tcPr>
          <w:p w14:paraId="17AD9C5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0.00000136</w:t>
            </w:r>
          </w:p>
        </w:tc>
      </w:tr>
      <w:tr w:rsidR="00F22396" w:rsidRPr="002966C6" w14:paraId="66C0E341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0E89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Estragole</w:t>
            </w:r>
          </w:p>
        </w:tc>
        <w:tc>
          <w:tcPr>
            <w:tcW w:w="643" w:type="dxa"/>
            <w:hideMark/>
          </w:tcPr>
          <w:p w14:paraId="139703A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373023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0E27EF5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Phenol ethers</w:t>
            </w:r>
          </w:p>
        </w:tc>
        <w:tc>
          <w:tcPr>
            <w:tcW w:w="0" w:type="auto"/>
            <w:hideMark/>
          </w:tcPr>
          <w:p w14:paraId="2D149DE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666.6</w:t>
            </w:r>
          </w:p>
        </w:tc>
        <w:tc>
          <w:tcPr>
            <w:tcW w:w="0" w:type="auto"/>
            <w:hideMark/>
          </w:tcPr>
          <w:p w14:paraId="0AFAE94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148.087</w:t>
            </w:r>
          </w:p>
        </w:tc>
        <w:tc>
          <w:tcPr>
            <w:tcW w:w="0" w:type="auto"/>
            <w:hideMark/>
          </w:tcPr>
          <w:p w14:paraId="56D44FB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6053749.768</w:t>
            </w:r>
          </w:p>
        </w:tc>
        <w:tc>
          <w:tcPr>
            <w:tcW w:w="0" w:type="auto"/>
            <w:hideMark/>
          </w:tcPr>
          <w:p w14:paraId="2A03E4A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40853899.45</w:t>
            </w:r>
          </w:p>
        </w:tc>
        <w:tc>
          <w:tcPr>
            <w:tcW w:w="0" w:type="auto"/>
            <w:hideMark/>
          </w:tcPr>
          <w:p w14:paraId="72685A3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11120311.82</w:t>
            </w:r>
          </w:p>
        </w:tc>
        <w:tc>
          <w:tcPr>
            <w:tcW w:w="0" w:type="auto"/>
            <w:hideMark/>
          </w:tcPr>
          <w:p w14:paraId="285B12D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49426971.5</w:t>
            </w:r>
          </w:p>
        </w:tc>
        <w:tc>
          <w:tcPr>
            <w:tcW w:w="0" w:type="auto"/>
            <w:hideMark/>
          </w:tcPr>
          <w:p w14:paraId="48EE371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6.7485</w:t>
            </w:r>
          </w:p>
        </w:tc>
        <w:tc>
          <w:tcPr>
            <w:tcW w:w="0" w:type="auto"/>
            <w:hideMark/>
          </w:tcPr>
          <w:p w14:paraId="75C452A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0.0000414</w:t>
            </w:r>
          </w:p>
        </w:tc>
        <w:tc>
          <w:tcPr>
            <w:tcW w:w="0" w:type="auto"/>
            <w:hideMark/>
          </w:tcPr>
          <w:p w14:paraId="07A3E70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1.8369</w:t>
            </w:r>
          </w:p>
        </w:tc>
        <w:tc>
          <w:tcPr>
            <w:tcW w:w="0" w:type="auto"/>
            <w:hideMark/>
          </w:tcPr>
          <w:p w14:paraId="35E3A67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0.038257</w:t>
            </w:r>
          </w:p>
        </w:tc>
        <w:tc>
          <w:tcPr>
            <w:tcW w:w="0" w:type="auto"/>
            <w:hideMark/>
          </w:tcPr>
          <w:p w14:paraId="79767E7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8.1647</w:t>
            </w:r>
          </w:p>
        </w:tc>
        <w:tc>
          <w:tcPr>
            <w:tcW w:w="0" w:type="auto"/>
            <w:hideMark/>
          </w:tcPr>
          <w:p w14:paraId="51DEADD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0.00000605</w:t>
            </w:r>
          </w:p>
        </w:tc>
      </w:tr>
      <w:tr w:rsidR="00F22396" w:rsidRPr="002966C6" w14:paraId="0346BC00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DB2B0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Folic acid</w:t>
            </w:r>
          </w:p>
        </w:tc>
        <w:tc>
          <w:tcPr>
            <w:tcW w:w="643" w:type="dxa"/>
            <w:hideMark/>
          </w:tcPr>
          <w:p w14:paraId="430D788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6D6224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0FEE811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Phenols/Methoxyphenols</w:t>
            </w:r>
          </w:p>
        </w:tc>
        <w:tc>
          <w:tcPr>
            <w:tcW w:w="0" w:type="auto"/>
            <w:hideMark/>
          </w:tcPr>
          <w:p w14:paraId="4BDC4F1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440.5</w:t>
            </w:r>
          </w:p>
        </w:tc>
        <w:tc>
          <w:tcPr>
            <w:tcW w:w="0" w:type="auto"/>
            <w:hideMark/>
          </w:tcPr>
          <w:p w14:paraId="5DD1F99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441.2535</w:t>
            </w:r>
          </w:p>
        </w:tc>
        <w:tc>
          <w:tcPr>
            <w:tcW w:w="0" w:type="auto"/>
            <w:hideMark/>
          </w:tcPr>
          <w:p w14:paraId="5B62165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3471471.271</w:t>
            </w:r>
          </w:p>
        </w:tc>
        <w:tc>
          <w:tcPr>
            <w:tcW w:w="0" w:type="auto"/>
            <w:hideMark/>
          </w:tcPr>
          <w:p w14:paraId="5CFED4D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173494.1295</w:t>
            </w:r>
          </w:p>
        </w:tc>
        <w:tc>
          <w:tcPr>
            <w:tcW w:w="0" w:type="auto"/>
            <w:hideMark/>
          </w:tcPr>
          <w:p w14:paraId="373793B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3230361.829</w:t>
            </w:r>
          </w:p>
        </w:tc>
        <w:tc>
          <w:tcPr>
            <w:tcW w:w="0" w:type="auto"/>
            <w:hideMark/>
          </w:tcPr>
          <w:p w14:paraId="6A2AD75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198690.7812</w:t>
            </w:r>
          </w:p>
        </w:tc>
        <w:tc>
          <w:tcPr>
            <w:tcW w:w="0" w:type="auto"/>
            <w:hideMark/>
          </w:tcPr>
          <w:p w14:paraId="08948BE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0.049977</w:t>
            </w:r>
          </w:p>
        </w:tc>
        <w:tc>
          <w:tcPr>
            <w:tcW w:w="0" w:type="auto"/>
            <w:hideMark/>
          </w:tcPr>
          <w:p w14:paraId="45C838E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0.000074</w:t>
            </w:r>
          </w:p>
        </w:tc>
        <w:tc>
          <w:tcPr>
            <w:tcW w:w="0" w:type="auto"/>
            <w:hideMark/>
          </w:tcPr>
          <w:p w14:paraId="2D3C6FF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0.93055</w:t>
            </w:r>
          </w:p>
        </w:tc>
        <w:tc>
          <w:tcPr>
            <w:tcW w:w="0" w:type="auto"/>
            <w:hideMark/>
          </w:tcPr>
          <w:p w14:paraId="029FC2A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0.87929</w:t>
            </w:r>
          </w:p>
        </w:tc>
        <w:tc>
          <w:tcPr>
            <w:tcW w:w="0" w:type="auto"/>
            <w:hideMark/>
          </w:tcPr>
          <w:p w14:paraId="45FB406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0.057235</w:t>
            </w:r>
          </w:p>
        </w:tc>
        <w:tc>
          <w:tcPr>
            <w:tcW w:w="0" w:type="auto"/>
            <w:hideMark/>
          </w:tcPr>
          <w:p w14:paraId="52E3ABE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0.0000704</w:t>
            </w:r>
          </w:p>
        </w:tc>
      </w:tr>
      <w:tr w:rsidR="00F22396" w:rsidRPr="002966C6" w14:paraId="617F3AAE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701E0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Genistein</w:t>
            </w:r>
          </w:p>
        </w:tc>
        <w:tc>
          <w:tcPr>
            <w:tcW w:w="643" w:type="dxa"/>
            <w:hideMark/>
          </w:tcPr>
          <w:p w14:paraId="60FFB8D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D63892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7E9207C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Isoflavonoids</w:t>
            </w:r>
            <w:proofErr w:type="spellEnd"/>
          </w:p>
        </w:tc>
        <w:tc>
          <w:tcPr>
            <w:tcW w:w="0" w:type="auto"/>
            <w:hideMark/>
          </w:tcPr>
          <w:p w14:paraId="4340DF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492.8</w:t>
            </w:r>
          </w:p>
        </w:tc>
        <w:tc>
          <w:tcPr>
            <w:tcW w:w="0" w:type="auto"/>
            <w:hideMark/>
          </w:tcPr>
          <w:p w14:paraId="2ACC9C3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271.2269</w:t>
            </w:r>
          </w:p>
        </w:tc>
        <w:tc>
          <w:tcPr>
            <w:tcW w:w="0" w:type="auto"/>
            <w:hideMark/>
          </w:tcPr>
          <w:p w14:paraId="0691666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14402208.58</w:t>
            </w:r>
          </w:p>
        </w:tc>
        <w:tc>
          <w:tcPr>
            <w:tcW w:w="0" w:type="auto"/>
            <w:hideMark/>
          </w:tcPr>
          <w:p w14:paraId="1311A23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23492348.07</w:t>
            </w:r>
          </w:p>
        </w:tc>
        <w:tc>
          <w:tcPr>
            <w:tcW w:w="0" w:type="auto"/>
            <w:hideMark/>
          </w:tcPr>
          <w:p w14:paraId="2689891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46349876.75</w:t>
            </w:r>
          </w:p>
        </w:tc>
        <w:tc>
          <w:tcPr>
            <w:tcW w:w="0" w:type="auto"/>
            <w:hideMark/>
          </w:tcPr>
          <w:p w14:paraId="055D71D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15054357.09</w:t>
            </w:r>
          </w:p>
        </w:tc>
        <w:tc>
          <w:tcPr>
            <w:tcW w:w="0" w:type="auto"/>
            <w:hideMark/>
          </w:tcPr>
          <w:p w14:paraId="6CE5960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1.6312</w:t>
            </w:r>
          </w:p>
        </w:tc>
        <w:tc>
          <w:tcPr>
            <w:tcW w:w="0" w:type="auto"/>
            <w:hideMark/>
          </w:tcPr>
          <w:p w14:paraId="3EB88E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0.016711</w:t>
            </w:r>
          </w:p>
        </w:tc>
        <w:tc>
          <w:tcPr>
            <w:tcW w:w="0" w:type="auto"/>
            <w:hideMark/>
          </w:tcPr>
          <w:p w14:paraId="492FC73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3.2182</w:t>
            </w:r>
          </w:p>
        </w:tc>
        <w:tc>
          <w:tcPr>
            <w:tcW w:w="0" w:type="auto"/>
            <w:hideMark/>
          </w:tcPr>
          <w:p w14:paraId="48FA986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0.0000608</w:t>
            </w:r>
          </w:p>
        </w:tc>
        <w:tc>
          <w:tcPr>
            <w:tcW w:w="0" w:type="auto"/>
            <w:hideMark/>
          </w:tcPr>
          <w:p w14:paraId="50B5277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1.0453</w:t>
            </w:r>
          </w:p>
        </w:tc>
        <w:tc>
          <w:tcPr>
            <w:tcW w:w="0" w:type="auto"/>
            <w:hideMark/>
          </w:tcPr>
          <w:p w14:paraId="50B8ED9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0.93872</w:t>
            </w:r>
          </w:p>
        </w:tc>
      </w:tr>
      <w:tr w:rsidR="00F22396" w:rsidRPr="002966C6" w14:paraId="010860BE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FAFEF9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Glycitein</w:t>
            </w:r>
            <w:proofErr w:type="spellEnd"/>
          </w:p>
        </w:tc>
        <w:tc>
          <w:tcPr>
            <w:tcW w:w="643" w:type="dxa"/>
            <w:hideMark/>
          </w:tcPr>
          <w:p w14:paraId="0014878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E9FFD3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4AC10EA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Isoflavonoids</w:t>
            </w:r>
            <w:proofErr w:type="spellEnd"/>
          </w:p>
        </w:tc>
        <w:tc>
          <w:tcPr>
            <w:tcW w:w="0" w:type="auto"/>
            <w:hideMark/>
          </w:tcPr>
          <w:p w14:paraId="6B5BF99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347.3</w:t>
            </w:r>
          </w:p>
        </w:tc>
        <w:tc>
          <w:tcPr>
            <w:tcW w:w="0" w:type="auto"/>
            <w:hideMark/>
          </w:tcPr>
          <w:p w14:paraId="4282859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283.0685</w:t>
            </w:r>
          </w:p>
        </w:tc>
        <w:tc>
          <w:tcPr>
            <w:tcW w:w="0" w:type="auto"/>
            <w:hideMark/>
          </w:tcPr>
          <w:p w14:paraId="244C088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3357447.267</w:t>
            </w:r>
          </w:p>
        </w:tc>
        <w:tc>
          <w:tcPr>
            <w:tcW w:w="0" w:type="auto"/>
            <w:hideMark/>
          </w:tcPr>
          <w:p w14:paraId="13F0545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583432.6159</w:t>
            </w:r>
          </w:p>
        </w:tc>
        <w:tc>
          <w:tcPr>
            <w:tcW w:w="0" w:type="auto"/>
            <w:hideMark/>
          </w:tcPr>
          <w:p w14:paraId="05DFC4D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1212475.717</w:t>
            </w:r>
          </w:p>
        </w:tc>
        <w:tc>
          <w:tcPr>
            <w:tcW w:w="0" w:type="auto"/>
            <w:hideMark/>
          </w:tcPr>
          <w:p w14:paraId="748FAAB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608550.1424</w:t>
            </w:r>
          </w:p>
        </w:tc>
        <w:tc>
          <w:tcPr>
            <w:tcW w:w="0" w:type="auto"/>
            <w:hideMark/>
          </w:tcPr>
          <w:p w14:paraId="469558A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0.17377</w:t>
            </w:r>
          </w:p>
        </w:tc>
        <w:tc>
          <w:tcPr>
            <w:tcW w:w="0" w:type="auto"/>
            <w:hideMark/>
          </w:tcPr>
          <w:p w14:paraId="6A7678E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0.000000125</w:t>
            </w:r>
          </w:p>
        </w:tc>
        <w:tc>
          <w:tcPr>
            <w:tcW w:w="0" w:type="auto"/>
            <w:hideMark/>
          </w:tcPr>
          <w:p w14:paraId="5E08E9E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0.36113</w:t>
            </w:r>
          </w:p>
        </w:tc>
        <w:tc>
          <w:tcPr>
            <w:tcW w:w="0" w:type="auto"/>
            <w:hideMark/>
          </w:tcPr>
          <w:p w14:paraId="1702B87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0.000000365</w:t>
            </w:r>
          </w:p>
        </w:tc>
        <w:tc>
          <w:tcPr>
            <w:tcW w:w="0" w:type="auto"/>
            <w:hideMark/>
          </w:tcPr>
          <w:p w14:paraId="5E6B436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0.18125</w:t>
            </w:r>
          </w:p>
        </w:tc>
        <w:tc>
          <w:tcPr>
            <w:tcW w:w="0" w:type="auto"/>
            <w:hideMark/>
          </w:tcPr>
          <w:p w14:paraId="5405E3F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5.26E-08</w:t>
            </w:r>
          </w:p>
        </w:tc>
      </w:tr>
      <w:tr w:rsidR="00F22396" w:rsidRPr="002966C6" w14:paraId="3748DCAB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407DB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Hippuric acid</w:t>
            </w:r>
          </w:p>
        </w:tc>
        <w:tc>
          <w:tcPr>
            <w:tcW w:w="643" w:type="dxa"/>
            <w:hideMark/>
          </w:tcPr>
          <w:p w14:paraId="335E243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D9F439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Benzenoids(amino acid metabolism)</w:t>
            </w:r>
          </w:p>
        </w:tc>
        <w:tc>
          <w:tcPr>
            <w:tcW w:w="0" w:type="auto"/>
            <w:hideMark/>
          </w:tcPr>
          <w:p w14:paraId="21F1D9B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Benzene and substituted derivatives</w:t>
            </w:r>
          </w:p>
        </w:tc>
        <w:tc>
          <w:tcPr>
            <w:tcW w:w="0" w:type="auto"/>
            <w:hideMark/>
          </w:tcPr>
          <w:p w14:paraId="563B239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96.7</w:t>
            </w:r>
          </w:p>
        </w:tc>
        <w:tc>
          <w:tcPr>
            <w:tcW w:w="0" w:type="auto"/>
            <w:hideMark/>
          </w:tcPr>
          <w:p w14:paraId="35D1425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179.0538</w:t>
            </w:r>
          </w:p>
        </w:tc>
        <w:tc>
          <w:tcPr>
            <w:tcW w:w="0" w:type="auto"/>
            <w:hideMark/>
          </w:tcPr>
          <w:p w14:paraId="37EA6EA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87229405.81</w:t>
            </w:r>
          </w:p>
        </w:tc>
        <w:tc>
          <w:tcPr>
            <w:tcW w:w="0" w:type="auto"/>
            <w:hideMark/>
          </w:tcPr>
          <w:p w14:paraId="37A2CF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313622105</w:t>
            </w:r>
          </w:p>
        </w:tc>
        <w:tc>
          <w:tcPr>
            <w:tcW w:w="0" w:type="auto"/>
            <w:hideMark/>
          </w:tcPr>
          <w:p w14:paraId="7BF9D1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151258453.9</w:t>
            </w:r>
          </w:p>
        </w:tc>
        <w:tc>
          <w:tcPr>
            <w:tcW w:w="0" w:type="auto"/>
            <w:hideMark/>
          </w:tcPr>
          <w:p w14:paraId="39D742F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121959476.6</w:t>
            </w:r>
          </w:p>
        </w:tc>
        <w:tc>
          <w:tcPr>
            <w:tcW w:w="0" w:type="auto"/>
            <w:hideMark/>
          </w:tcPr>
          <w:p w14:paraId="122FB41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3.5954</w:t>
            </w:r>
          </w:p>
        </w:tc>
        <w:tc>
          <w:tcPr>
            <w:tcW w:w="0" w:type="auto"/>
            <w:hideMark/>
          </w:tcPr>
          <w:p w14:paraId="4B1D04C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0.0000139</w:t>
            </w:r>
          </w:p>
        </w:tc>
        <w:tc>
          <w:tcPr>
            <w:tcW w:w="0" w:type="auto"/>
            <w:hideMark/>
          </w:tcPr>
          <w:p w14:paraId="334D8DD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1.734</w:t>
            </w:r>
          </w:p>
        </w:tc>
        <w:tc>
          <w:tcPr>
            <w:tcW w:w="0" w:type="auto"/>
            <w:hideMark/>
          </w:tcPr>
          <w:p w14:paraId="4146CCB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0.17103</w:t>
            </w:r>
          </w:p>
        </w:tc>
        <w:tc>
          <w:tcPr>
            <w:tcW w:w="0" w:type="auto"/>
            <w:hideMark/>
          </w:tcPr>
          <w:p w14:paraId="5427718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1.3981</w:t>
            </w:r>
          </w:p>
        </w:tc>
        <w:tc>
          <w:tcPr>
            <w:tcW w:w="0" w:type="auto"/>
            <w:hideMark/>
          </w:tcPr>
          <w:p w14:paraId="083A151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0.58593</w:t>
            </w:r>
          </w:p>
        </w:tc>
      </w:tr>
      <w:tr w:rsidR="00F22396" w:rsidRPr="002966C6" w14:paraId="0046461A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464B84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Homo-L-arginine</w:t>
            </w:r>
          </w:p>
        </w:tc>
        <w:tc>
          <w:tcPr>
            <w:tcW w:w="643" w:type="dxa"/>
            <w:hideMark/>
          </w:tcPr>
          <w:p w14:paraId="00CBADB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0D3359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61BCDD5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2583B26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380.6</w:t>
            </w:r>
          </w:p>
        </w:tc>
        <w:tc>
          <w:tcPr>
            <w:tcW w:w="0" w:type="auto"/>
            <w:hideMark/>
          </w:tcPr>
          <w:p w14:paraId="4860C5B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187.0436</w:t>
            </w:r>
          </w:p>
        </w:tc>
        <w:tc>
          <w:tcPr>
            <w:tcW w:w="0" w:type="auto"/>
            <w:hideMark/>
          </w:tcPr>
          <w:p w14:paraId="438E715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10587.96492</w:t>
            </w:r>
          </w:p>
        </w:tc>
        <w:tc>
          <w:tcPr>
            <w:tcW w:w="0" w:type="auto"/>
            <w:hideMark/>
          </w:tcPr>
          <w:p w14:paraId="4AA02C9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3199947.003</w:t>
            </w:r>
          </w:p>
        </w:tc>
        <w:tc>
          <w:tcPr>
            <w:tcW w:w="0" w:type="auto"/>
            <w:hideMark/>
          </w:tcPr>
          <w:p w14:paraId="7DDA957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6903794.628</w:t>
            </w:r>
          </w:p>
        </w:tc>
        <w:tc>
          <w:tcPr>
            <w:tcW w:w="0" w:type="auto"/>
            <w:hideMark/>
          </w:tcPr>
          <w:p w14:paraId="45A4A11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1117021.448</w:t>
            </w:r>
          </w:p>
        </w:tc>
        <w:tc>
          <w:tcPr>
            <w:tcW w:w="0" w:type="auto"/>
            <w:hideMark/>
          </w:tcPr>
          <w:p w14:paraId="57C4C54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302.22</w:t>
            </w:r>
          </w:p>
        </w:tc>
        <w:tc>
          <w:tcPr>
            <w:tcW w:w="0" w:type="auto"/>
            <w:hideMark/>
          </w:tcPr>
          <w:p w14:paraId="32D1DB9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0.003529</w:t>
            </w:r>
          </w:p>
        </w:tc>
        <w:tc>
          <w:tcPr>
            <w:tcW w:w="0" w:type="auto"/>
            <w:hideMark/>
          </w:tcPr>
          <w:p w14:paraId="37E0ECD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652.04</w:t>
            </w:r>
          </w:p>
        </w:tc>
        <w:tc>
          <w:tcPr>
            <w:tcW w:w="0" w:type="auto"/>
            <w:hideMark/>
          </w:tcPr>
          <w:p w14:paraId="4AE9EF0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2.4E-09</w:t>
            </w:r>
          </w:p>
        </w:tc>
        <w:tc>
          <w:tcPr>
            <w:tcW w:w="0" w:type="auto"/>
            <w:hideMark/>
          </w:tcPr>
          <w:p w14:paraId="0B83EF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105.5</w:t>
            </w:r>
          </w:p>
        </w:tc>
        <w:tc>
          <w:tcPr>
            <w:tcW w:w="0" w:type="auto"/>
            <w:hideMark/>
          </w:tcPr>
          <w:p w14:paraId="5F81592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0.53177</w:t>
            </w:r>
          </w:p>
        </w:tc>
      </w:tr>
      <w:tr w:rsidR="00F22396" w:rsidRPr="002966C6" w14:paraId="3FC2E221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FBFC82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Homovanillic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hideMark/>
          </w:tcPr>
          <w:p w14:paraId="3812CF6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4AAC7C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66BE193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Phenols/Methoxyphenols</w:t>
            </w:r>
          </w:p>
        </w:tc>
        <w:tc>
          <w:tcPr>
            <w:tcW w:w="0" w:type="auto"/>
            <w:hideMark/>
          </w:tcPr>
          <w:p w14:paraId="25D9641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405.2</w:t>
            </w:r>
          </w:p>
        </w:tc>
        <w:tc>
          <w:tcPr>
            <w:tcW w:w="0" w:type="auto"/>
            <w:hideMark/>
          </w:tcPr>
          <w:p w14:paraId="1FE1806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182.9871</w:t>
            </w:r>
          </w:p>
        </w:tc>
        <w:tc>
          <w:tcPr>
            <w:tcW w:w="0" w:type="auto"/>
            <w:hideMark/>
          </w:tcPr>
          <w:p w14:paraId="2908A6A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360570995</w:t>
            </w:r>
          </w:p>
        </w:tc>
        <w:tc>
          <w:tcPr>
            <w:tcW w:w="0" w:type="auto"/>
            <w:hideMark/>
          </w:tcPr>
          <w:p w14:paraId="4BEEDC7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756750304.2</w:t>
            </w:r>
          </w:p>
        </w:tc>
        <w:tc>
          <w:tcPr>
            <w:tcW w:w="0" w:type="auto"/>
            <w:hideMark/>
          </w:tcPr>
          <w:p w14:paraId="258D969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987940258.3</w:t>
            </w:r>
          </w:p>
        </w:tc>
        <w:tc>
          <w:tcPr>
            <w:tcW w:w="0" w:type="auto"/>
            <w:hideMark/>
          </w:tcPr>
          <w:p w14:paraId="43D7811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615751485.2</w:t>
            </w:r>
          </w:p>
        </w:tc>
        <w:tc>
          <w:tcPr>
            <w:tcW w:w="0" w:type="auto"/>
            <w:hideMark/>
          </w:tcPr>
          <w:p w14:paraId="3D7F2AF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2.0988</w:t>
            </w:r>
          </w:p>
        </w:tc>
        <w:tc>
          <w:tcPr>
            <w:tcW w:w="0" w:type="auto"/>
            <w:hideMark/>
          </w:tcPr>
          <w:p w14:paraId="52A00BA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0.01638</w:t>
            </w:r>
          </w:p>
        </w:tc>
        <w:tc>
          <w:tcPr>
            <w:tcW w:w="0" w:type="auto"/>
            <w:hideMark/>
          </w:tcPr>
          <w:p w14:paraId="60EB581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2.7399</w:t>
            </w:r>
          </w:p>
        </w:tc>
        <w:tc>
          <w:tcPr>
            <w:tcW w:w="0" w:type="auto"/>
            <w:hideMark/>
          </w:tcPr>
          <w:p w14:paraId="3FA0199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0.001373</w:t>
            </w:r>
          </w:p>
        </w:tc>
        <w:tc>
          <w:tcPr>
            <w:tcW w:w="0" w:type="auto"/>
            <w:hideMark/>
          </w:tcPr>
          <w:p w14:paraId="7C02938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1.7077</w:t>
            </w:r>
          </w:p>
        </w:tc>
        <w:tc>
          <w:tcPr>
            <w:tcW w:w="0" w:type="auto"/>
            <w:hideMark/>
          </w:tcPr>
          <w:p w14:paraId="09E20AB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0.35822</w:t>
            </w:r>
          </w:p>
        </w:tc>
      </w:tr>
      <w:tr w:rsidR="00F22396" w:rsidRPr="002966C6" w14:paraId="227BEAE4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9F44A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Hydroxypyruvic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hideMark/>
          </w:tcPr>
          <w:p w14:paraId="25CD8EB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9E9593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6810CFD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Hydroxy acids and derivatives</w:t>
            </w:r>
          </w:p>
        </w:tc>
        <w:tc>
          <w:tcPr>
            <w:tcW w:w="0" w:type="auto"/>
            <w:hideMark/>
          </w:tcPr>
          <w:p w14:paraId="68039AF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592.6</w:t>
            </w:r>
          </w:p>
        </w:tc>
        <w:tc>
          <w:tcPr>
            <w:tcW w:w="0" w:type="auto"/>
            <w:hideMark/>
          </w:tcPr>
          <w:p w14:paraId="6D5DDB3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105.0435</w:t>
            </w:r>
          </w:p>
        </w:tc>
        <w:tc>
          <w:tcPr>
            <w:tcW w:w="0" w:type="auto"/>
            <w:hideMark/>
          </w:tcPr>
          <w:p w14:paraId="44AF97C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21745619.78</w:t>
            </w:r>
          </w:p>
        </w:tc>
        <w:tc>
          <w:tcPr>
            <w:tcW w:w="0" w:type="auto"/>
            <w:hideMark/>
          </w:tcPr>
          <w:p w14:paraId="1F5DD1F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9265434.094</w:t>
            </w:r>
          </w:p>
        </w:tc>
        <w:tc>
          <w:tcPr>
            <w:tcW w:w="0" w:type="auto"/>
            <w:hideMark/>
          </w:tcPr>
          <w:p w14:paraId="6D4C6DB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12308507.1</w:t>
            </w:r>
          </w:p>
        </w:tc>
        <w:tc>
          <w:tcPr>
            <w:tcW w:w="0" w:type="auto"/>
            <w:hideMark/>
          </w:tcPr>
          <w:p w14:paraId="281A94F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7841085.902</w:t>
            </w:r>
          </w:p>
        </w:tc>
        <w:tc>
          <w:tcPr>
            <w:tcW w:w="0" w:type="auto"/>
            <w:hideMark/>
          </w:tcPr>
          <w:p w14:paraId="1ED0E50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0.42608</w:t>
            </w:r>
          </w:p>
        </w:tc>
        <w:tc>
          <w:tcPr>
            <w:tcW w:w="0" w:type="auto"/>
            <w:hideMark/>
          </w:tcPr>
          <w:p w14:paraId="4EEFF51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0.01161</w:t>
            </w:r>
          </w:p>
        </w:tc>
        <w:tc>
          <w:tcPr>
            <w:tcW w:w="0" w:type="auto"/>
            <w:hideMark/>
          </w:tcPr>
          <w:p w14:paraId="669A7D9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0.56602</w:t>
            </w:r>
          </w:p>
        </w:tc>
        <w:tc>
          <w:tcPr>
            <w:tcW w:w="0" w:type="auto"/>
            <w:hideMark/>
          </w:tcPr>
          <w:p w14:paraId="4FD1354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0.13399</w:t>
            </w:r>
          </w:p>
        </w:tc>
        <w:tc>
          <w:tcPr>
            <w:tcW w:w="0" w:type="auto"/>
            <w:hideMark/>
          </w:tcPr>
          <w:p w14:paraId="27F6488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0.36058</w:t>
            </w:r>
          </w:p>
        </w:tc>
        <w:tc>
          <w:tcPr>
            <w:tcW w:w="0" w:type="auto"/>
            <w:hideMark/>
          </w:tcPr>
          <w:p w14:paraId="2E48309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0.032144</w:t>
            </w:r>
          </w:p>
        </w:tc>
      </w:tr>
      <w:tr w:rsidR="00F22396" w:rsidRPr="002966C6" w14:paraId="0706BB10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EEF9DC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Isovaleric acid</w:t>
            </w:r>
          </w:p>
        </w:tc>
        <w:tc>
          <w:tcPr>
            <w:tcW w:w="643" w:type="dxa"/>
            <w:hideMark/>
          </w:tcPr>
          <w:p w14:paraId="18F415E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6F94CD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0505624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3A97B13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148.3</w:t>
            </w:r>
          </w:p>
        </w:tc>
        <w:tc>
          <w:tcPr>
            <w:tcW w:w="0" w:type="auto"/>
            <w:hideMark/>
          </w:tcPr>
          <w:p w14:paraId="6876044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102.0343</w:t>
            </w:r>
          </w:p>
        </w:tc>
        <w:tc>
          <w:tcPr>
            <w:tcW w:w="0" w:type="auto"/>
            <w:hideMark/>
          </w:tcPr>
          <w:p w14:paraId="1290448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4002109.226</w:t>
            </w:r>
          </w:p>
        </w:tc>
        <w:tc>
          <w:tcPr>
            <w:tcW w:w="0" w:type="auto"/>
            <w:hideMark/>
          </w:tcPr>
          <w:p w14:paraId="43A1FC9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38968330.14</w:t>
            </w:r>
          </w:p>
        </w:tc>
        <w:tc>
          <w:tcPr>
            <w:tcW w:w="0" w:type="auto"/>
            <w:hideMark/>
          </w:tcPr>
          <w:p w14:paraId="3863BE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11174655.9</w:t>
            </w:r>
          </w:p>
        </w:tc>
        <w:tc>
          <w:tcPr>
            <w:tcW w:w="0" w:type="auto"/>
            <w:hideMark/>
          </w:tcPr>
          <w:p w14:paraId="659188E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40288296.24</w:t>
            </w:r>
          </w:p>
        </w:tc>
        <w:tc>
          <w:tcPr>
            <w:tcW w:w="0" w:type="auto"/>
            <w:hideMark/>
          </w:tcPr>
          <w:p w14:paraId="1B3CE3E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9.7369</w:t>
            </w:r>
          </w:p>
        </w:tc>
        <w:tc>
          <w:tcPr>
            <w:tcW w:w="0" w:type="auto"/>
            <w:hideMark/>
          </w:tcPr>
          <w:p w14:paraId="0A00B9D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0.0000414</w:t>
            </w:r>
          </w:p>
        </w:tc>
        <w:tc>
          <w:tcPr>
            <w:tcW w:w="0" w:type="auto"/>
            <w:hideMark/>
          </w:tcPr>
          <w:p w14:paraId="58E53BA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2.7922</w:t>
            </w:r>
          </w:p>
        </w:tc>
        <w:tc>
          <w:tcPr>
            <w:tcW w:w="0" w:type="auto"/>
            <w:hideMark/>
          </w:tcPr>
          <w:p w14:paraId="6D2F30E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0.000106</w:t>
            </w:r>
          </w:p>
        </w:tc>
        <w:tc>
          <w:tcPr>
            <w:tcW w:w="0" w:type="auto"/>
            <w:hideMark/>
          </w:tcPr>
          <w:p w14:paraId="46737AE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10.067</w:t>
            </w:r>
          </w:p>
        </w:tc>
        <w:tc>
          <w:tcPr>
            <w:tcW w:w="0" w:type="auto"/>
            <w:hideMark/>
          </w:tcPr>
          <w:p w14:paraId="573E2B0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0.000000397</w:t>
            </w:r>
          </w:p>
        </w:tc>
      </w:tr>
      <w:tr w:rsidR="00F22396" w:rsidRPr="002966C6" w14:paraId="057A0295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431BC5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Kojibiose</w:t>
            </w:r>
            <w:proofErr w:type="spellEnd"/>
          </w:p>
        </w:tc>
        <w:tc>
          <w:tcPr>
            <w:tcW w:w="643" w:type="dxa"/>
            <w:hideMark/>
          </w:tcPr>
          <w:p w14:paraId="318D2EE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04E3C8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2475A9C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derivatives</w:t>
            </w:r>
          </w:p>
        </w:tc>
        <w:tc>
          <w:tcPr>
            <w:tcW w:w="0" w:type="auto"/>
            <w:hideMark/>
          </w:tcPr>
          <w:p w14:paraId="50FE950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345.9</w:t>
            </w:r>
          </w:p>
        </w:tc>
        <w:tc>
          <w:tcPr>
            <w:tcW w:w="0" w:type="auto"/>
            <w:hideMark/>
          </w:tcPr>
          <w:p w14:paraId="51A8ED3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325.1215</w:t>
            </w:r>
          </w:p>
        </w:tc>
        <w:tc>
          <w:tcPr>
            <w:tcW w:w="0" w:type="auto"/>
            <w:hideMark/>
          </w:tcPr>
          <w:p w14:paraId="58A01FA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3073219.439</w:t>
            </w:r>
          </w:p>
        </w:tc>
        <w:tc>
          <w:tcPr>
            <w:tcW w:w="0" w:type="auto"/>
            <w:hideMark/>
          </w:tcPr>
          <w:p w14:paraId="11EA517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1806093.394</w:t>
            </w:r>
          </w:p>
        </w:tc>
        <w:tc>
          <w:tcPr>
            <w:tcW w:w="0" w:type="auto"/>
            <w:hideMark/>
          </w:tcPr>
          <w:p w14:paraId="6544CE6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1431565.498</w:t>
            </w:r>
          </w:p>
        </w:tc>
        <w:tc>
          <w:tcPr>
            <w:tcW w:w="0" w:type="auto"/>
            <w:hideMark/>
          </w:tcPr>
          <w:p w14:paraId="1BAEFC6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2665940.955</w:t>
            </w:r>
          </w:p>
        </w:tc>
        <w:tc>
          <w:tcPr>
            <w:tcW w:w="0" w:type="auto"/>
            <w:hideMark/>
          </w:tcPr>
          <w:p w14:paraId="231654C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0.58769</w:t>
            </w:r>
          </w:p>
        </w:tc>
        <w:tc>
          <w:tcPr>
            <w:tcW w:w="0" w:type="auto"/>
            <w:hideMark/>
          </w:tcPr>
          <w:p w14:paraId="2ABF7A8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0.000424</w:t>
            </w:r>
          </w:p>
        </w:tc>
        <w:tc>
          <w:tcPr>
            <w:tcW w:w="0" w:type="auto"/>
            <w:hideMark/>
          </w:tcPr>
          <w:p w14:paraId="0ECCB99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0.46582</w:t>
            </w:r>
          </w:p>
        </w:tc>
        <w:tc>
          <w:tcPr>
            <w:tcW w:w="0" w:type="auto"/>
            <w:hideMark/>
          </w:tcPr>
          <w:p w14:paraId="5EF92EF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0.0000271</w:t>
            </w:r>
          </w:p>
        </w:tc>
        <w:tc>
          <w:tcPr>
            <w:tcW w:w="0" w:type="auto"/>
            <w:hideMark/>
          </w:tcPr>
          <w:p w14:paraId="188CD59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0.86747</w:t>
            </w:r>
          </w:p>
        </w:tc>
        <w:tc>
          <w:tcPr>
            <w:tcW w:w="0" w:type="auto"/>
            <w:hideMark/>
          </w:tcPr>
          <w:p w14:paraId="6DEBADD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0.61086</w:t>
            </w:r>
          </w:p>
        </w:tc>
      </w:tr>
      <w:tr w:rsidR="00F22396" w:rsidRPr="002966C6" w14:paraId="57E6CF66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C1B505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L-2-Hydroxyglutaric acid</w:t>
            </w:r>
          </w:p>
        </w:tc>
        <w:tc>
          <w:tcPr>
            <w:tcW w:w="643" w:type="dxa"/>
            <w:hideMark/>
          </w:tcPr>
          <w:p w14:paraId="064A3EB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95480F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69E3798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56BB654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39.1</w:t>
            </w:r>
          </w:p>
        </w:tc>
        <w:tc>
          <w:tcPr>
            <w:tcW w:w="0" w:type="auto"/>
            <w:hideMark/>
          </w:tcPr>
          <w:p w14:paraId="6E281D3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148.9768</w:t>
            </w:r>
          </w:p>
        </w:tc>
        <w:tc>
          <w:tcPr>
            <w:tcW w:w="0" w:type="auto"/>
            <w:hideMark/>
          </w:tcPr>
          <w:p w14:paraId="13F5C67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5301427.213</w:t>
            </w:r>
          </w:p>
        </w:tc>
        <w:tc>
          <w:tcPr>
            <w:tcW w:w="0" w:type="auto"/>
            <w:hideMark/>
          </w:tcPr>
          <w:p w14:paraId="56CA691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4194975.226</w:t>
            </w:r>
          </w:p>
        </w:tc>
        <w:tc>
          <w:tcPr>
            <w:tcW w:w="0" w:type="auto"/>
            <w:hideMark/>
          </w:tcPr>
          <w:p w14:paraId="2E2F60B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2487794.295</w:t>
            </w:r>
          </w:p>
        </w:tc>
        <w:tc>
          <w:tcPr>
            <w:tcW w:w="0" w:type="auto"/>
            <w:hideMark/>
          </w:tcPr>
          <w:p w14:paraId="6A9F1F6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15799621.21</w:t>
            </w:r>
          </w:p>
        </w:tc>
        <w:tc>
          <w:tcPr>
            <w:tcW w:w="0" w:type="auto"/>
            <w:hideMark/>
          </w:tcPr>
          <w:p w14:paraId="7583BB9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0.79129</w:t>
            </w:r>
          </w:p>
        </w:tc>
        <w:tc>
          <w:tcPr>
            <w:tcW w:w="0" w:type="auto"/>
            <w:hideMark/>
          </w:tcPr>
          <w:p w14:paraId="59C019D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0.81407</w:t>
            </w:r>
          </w:p>
        </w:tc>
        <w:tc>
          <w:tcPr>
            <w:tcW w:w="0" w:type="auto"/>
            <w:hideMark/>
          </w:tcPr>
          <w:p w14:paraId="39AB6D4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0.46927</w:t>
            </w:r>
          </w:p>
        </w:tc>
        <w:tc>
          <w:tcPr>
            <w:tcW w:w="0" w:type="auto"/>
            <w:hideMark/>
          </w:tcPr>
          <w:p w14:paraId="008BE40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0.012675</w:t>
            </w:r>
          </w:p>
        </w:tc>
        <w:tc>
          <w:tcPr>
            <w:tcW w:w="0" w:type="auto"/>
            <w:hideMark/>
          </w:tcPr>
          <w:p w14:paraId="11B8CDD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2.9803</w:t>
            </w:r>
          </w:p>
        </w:tc>
        <w:tc>
          <w:tcPr>
            <w:tcW w:w="0" w:type="auto"/>
            <w:hideMark/>
          </w:tcPr>
          <w:p w14:paraId="79BCB7D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0.022608</w:t>
            </w:r>
          </w:p>
        </w:tc>
      </w:tr>
      <w:tr w:rsidR="00F22396" w:rsidRPr="002966C6" w14:paraId="26481074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F54F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L-Carnitine</w:t>
            </w:r>
          </w:p>
        </w:tc>
        <w:tc>
          <w:tcPr>
            <w:tcW w:w="643" w:type="dxa"/>
            <w:hideMark/>
          </w:tcPr>
          <w:p w14:paraId="7D5C856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17717F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nitrogen compounds</w:t>
            </w:r>
          </w:p>
        </w:tc>
        <w:tc>
          <w:tcPr>
            <w:tcW w:w="0" w:type="auto"/>
            <w:hideMark/>
          </w:tcPr>
          <w:p w14:paraId="30E00EB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Quaternary ammonium salts</w:t>
            </w:r>
          </w:p>
        </w:tc>
        <w:tc>
          <w:tcPr>
            <w:tcW w:w="0" w:type="auto"/>
            <w:hideMark/>
          </w:tcPr>
          <w:p w14:paraId="1EA1591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51.3</w:t>
            </w:r>
          </w:p>
        </w:tc>
        <w:tc>
          <w:tcPr>
            <w:tcW w:w="0" w:type="auto"/>
            <w:hideMark/>
          </w:tcPr>
          <w:p w14:paraId="2EE3ED0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162.112</w:t>
            </w:r>
          </w:p>
        </w:tc>
        <w:tc>
          <w:tcPr>
            <w:tcW w:w="0" w:type="auto"/>
            <w:hideMark/>
          </w:tcPr>
          <w:p w14:paraId="7908C9F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339912221.8</w:t>
            </w:r>
          </w:p>
        </w:tc>
        <w:tc>
          <w:tcPr>
            <w:tcW w:w="0" w:type="auto"/>
            <w:hideMark/>
          </w:tcPr>
          <w:p w14:paraId="6138A07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4288472846</w:t>
            </w:r>
          </w:p>
        </w:tc>
        <w:tc>
          <w:tcPr>
            <w:tcW w:w="0" w:type="auto"/>
            <w:hideMark/>
          </w:tcPr>
          <w:p w14:paraId="54717ED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2142392100</w:t>
            </w:r>
          </w:p>
        </w:tc>
        <w:tc>
          <w:tcPr>
            <w:tcW w:w="0" w:type="auto"/>
            <w:hideMark/>
          </w:tcPr>
          <w:p w14:paraId="211C47D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2401358699</w:t>
            </w:r>
          </w:p>
        </w:tc>
        <w:tc>
          <w:tcPr>
            <w:tcW w:w="0" w:type="auto"/>
            <w:hideMark/>
          </w:tcPr>
          <w:p w14:paraId="54FBCF8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12.616</w:t>
            </w:r>
          </w:p>
        </w:tc>
        <w:tc>
          <w:tcPr>
            <w:tcW w:w="0" w:type="auto"/>
            <w:hideMark/>
          </w:tcPr>
          <w:p w14:paraId="5B5452A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0.001999</w:t>
            </w:r>
          </w:p>
        </w:tc>
        <w:tc>
          <w:tcPr>
            <w:tcW w:w="0" w:type="auto"/>
            <w:hideMark/>
          </w:tcPr>
          <w:p w14:paraId="4CF3420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6.3028</w:t>
            </w:r>
          </w:p>
        </w:tc>
        <w:tc>
          <w:tcPr>
            <w:tcW w:w="0" w:type="auto"/>
            <w:hideMark/>
          </w:tcPr>
          <w:p w14:paraId="2B3A032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4.47E-08</w:t>
            </w:r>
          </w:p>
        </w:tc>
        <w:tc>
          <w:tcPr>
            <w:tcW w:w="0" w:type="auto"/>
            <w:hideMark/>
          </w:tcPr>
          <w:p w14:paraId="6B98CB5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7.0646</w:t>
            </w:r>
          </w:p>
        </w:tc>
        <w:tc>
          <w:tcPr>
            <w:tcW w:w="0" w:type="auto"/>
            <w:hideMark/>
          </w:tcPr>
          <w:p w14:paraId="5FBE657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0.12521</w:t>
            </w:r>
          </w:p>
        </w:tc>
      </w:tr>
      <w:tr w:rsidR="00F22396" w:rsidRPr="002966C6" w14:paraId="1DA85C4A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BF3C7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L-Dopa</w:t>
            </w:r>
          </w:p>
        </w:tc>
        <w:tc>
          <w:tcPr>
            <w:tcW w:w="643" w:type="dxa"/>
            <w:hideMark/>
          </w:tcPr>
          <w:p w14:paraId="20B3F7A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32FA94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467D5E0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528C576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204.7</w:t>
            </w:r>
          </w:p>
        </w:tc>
        <w:tc>
          <w:tcPr>
            <w:tcW w:w="0" w:type="auto"/>
            <w:hideMark/>
          </w:tcPr>
          <w:p w14:paraId="6D02F59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180.0656</w:t>
            </w:r>
          </w:p>
        </w:tc>
        <w:tc>
          <w:tcPr>
            <w:tcW w:w="0" w:type="auto"/>
            <w:hideMark/>
          </w:tcPr>
          <w:p w14:paraId="2594B1D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4503941.954</w:t>
            </w:r>
          </w:p>
        </w:tc>
        <w:tc>
          <w:tcPr>
            <w:tcW w:w="0" w:type="auto"/>
            <w:hideMark/>
          </w:tcPr>
          <w:p w14:paraId="54786FD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714021.4207</w:t>
            </w:r>
          </w:p>
        </w:tc>
        <w:tc>
          <w:tcPr>
            <w:tcW w:w="0" w:type="auto"/>
            <w:hideMark/>
          </w:tcPr>
          <w:p w14:paraId="2B67249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3070534.198</w:t>
            </w:r>
          </w:p>
        </w:tc>
        <w:tc>
          <w:tcPr>
            <w:tcW w:w="0" w:type="auto"/>
            <w:hideMark/>
          </w:tcPr>
          <w:p w14:paraId="2EF338A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2808299.363</w:t>
            </w:r>
          </w:p>
        </w:tc>
        <w:tc>
          <w:tcPr>
            <w:tcW w:w="0" w:type="auto"/>
            <w:hideMark/>
          </w:tcPr>
          <w:p w14:paraId="43D228C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0.15853</w:t>
            </w:r>
          </w:p>
        </w:tc>
        <w:tc>
          <w:tcPr>
            <w:tcW w:w="0" w:type="auto"/>
            <w:hideMark/>
          </w:tcPr>
          <w:p w14:paraId="7074262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0.000221</w:t>
            </w:r>
          </w:p>
        </w:tc>
        <w:tc>
          <w:tcPr>
            <w:tcW w:w="0" w:type="auto"/>
            <w:hideMark/>
          </w:tcPr>
          <w:p w14:paraId="32E86C4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0.68174</w:t>
            </w:r>
          </w:p>
        </w:tc>
        <w:tc>
          <w:tcPr>
            <w:tcW w:w="0" w:type="auto"/>
            <w:hideMark/>
          </w:tcPr>
          <w:p w14:paraId="198FA06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0.00000256</w:t>
            </w:r>
          </w:p>
        </w:tc>
        <w:tc>
          <w:tcPr>
            <w:tcW w:w="0" w:type="auto"/>
            <w:hideMark/>
          </w:tcPr>
          <w:p w14:paraId="3609BF3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0.62352</w:t>
            </w:r>
          </w:p>
        </w:tc>
        <w:tc>
          <w:tcPr>
            <w:tcW w:w="0" w:type="auto"/>
            <w:hideMark/>
          </w:tcPr>
          <w:p w14:paraId="2EF8E65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0.062964</w:t>
            </w:r>
          </w:p>
        </w:tc>
      </w:tr>
      <w:tr w:rsidR="00F22396" w:rsidRPr="002966C6" w14:paraId="5C1DF97E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E9327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Linoleic acid</w:t>
            </w:r>
          </w:p>
        </w:tc>
        <w:tc>
          <w:tcPr>
            <w:tcW w:w="643" w:type="dxa"/>
            <w:hideMark/>
          </w:tcPr>
          <w:p w14:paraId="3341BFD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C68A4C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5586E0D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326CF49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516.6</w:t>
            </w:r>
          </w:p>
        </w:tc>
        <w:tc>
          <w:tcPr>
            <w:tcW w:w="0" w:type="auto"/>
            <w:hideMark/>
          </w:tcPr>
          <w:p w14:paraId="18F1410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280.264</w:t>
            </w:r>
          </w:p>
        </w:tc>
        <w:tc>
          <w:tcPr>
            <w:tcW w:w="0" w:type="auto"/>
            <w:hideMark/>
          </w:tcPr>
          <w:p w14:paraId="7A590F3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102601.7334</w:t>
            </w:r>
          </w:p>
        </w:tc>
        <w:tc>
          <w:tcPr>
            <w:tcW w:w="0" w:type="auto"/>
            <w:hideMark/>
          </w:tcPr>
          <w:p w14:paraId="45A8E6F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26715710.35</w:t>
            </w:r>
          </w:p>
        </w:tc>
        <w:tc>
          <w:tcPr>
            <w:tcW w:w="0" w:type="auto"/>
            <w:hideMark/>
          </w:tcPr>
          <w:p w14:paraId="7BB0E6C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29960633.02</w:t>
            </w:r>
          </w:p>
        </w:tc>
        <w:tc>
          <w:tcPr>
            <w:tcW w:w="0" w:type="auto"/>
            <w:hideMark/>
          </w:tcPr>
          <w:p w14:paraId="4C92F6E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10516967.8</w:t>
            </w:r>
          </w:p>
        </w:tc>
        <w:tc>
          <w:tcPr>
            <w:tcW w:w="0" w:type="auto"/>
            <w:hideMark/>
          </w:tcPr>
          <w:p w14:paraId="3D15D64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260.38</w:t>
            </w:r>
          </w:p>
        </w:tc>
        <w:tc>
          <w:tcPr>
            <w:tcW w:w="0" w:type="auto"/>
            <w:hideMark/>
          </w:tcPr>
          <w:p w14:paraId="09C93E2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0.003255</w:t>
            </w:r>
          </w:p>
        </w:tc>
        <w:tc>
          <w:tcPr>
            <w:tcW w:w="0" w:type="auto"/>
            <w:hideMark/>
          </w:tcPr>
          <w:p w14:paraId="08621D0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292.01</w:t>
            </w:r>
          </w:p>
        </w:tc>
        <w:tc>
          <w:tcPr>
            <w:tcW w:w="0" w:type="auto"/>
            <w:hideMark/>
          </w:tcPr>
          <w:p w14:paraId="3700A4F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1.09E-11</w:t>
            </w:r>
          </w:p>
        </w:tc>
        <w:tc>
          <w:tcPr>
            <w:tcW w:w="0" w:type="auto"/>
            <w:hideMark/>
          </w:tcPr>
          <w:p w14:paraId="2EC517C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102.5</w:t>
            </w:r>
          </w:p>
        </w:tc>
        <w:tc>
          <w:tcPr>
            <w:tcW w:w="0" w:type="auto"/>
            <w:hideMark/>
          </w:tcPr>
          <w:p w14:paraId="5A2F1AA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0.43076</w:t>
            </w:r>
          </w:p>
        </w:tc>
      </w:tr>
      <w:tr w:rsidR="00F22396" w:rsidRPr="002966C6" w14:paraId="20D3464E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F9308B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L-Serine</w:t>
            </w:r>
          </w:p>
        </w:tc>
        <w:tc>
          <w:tcPr>
            <w:tcW w:w="643" w:type="dxa"/>
            <w:hideMark/>
          </w:tcPr>
          <w:p w14:paraId="66C7E8D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E3C37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0720867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05D3528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682.3</w:t>
            </w:r>
          </w:p>
        </w:tc>
        <w:tc>
          <w:tcPr>
            <w:tcW w:w="0" w:type="auto"/>
            <w:hideMark/>
          </w:tcPr>
          <w:p w14:paraId="1710FF7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105.0434</w:t>
            </w:r>
          </w:p>
        </w:tc>
        <w:tc>
          <w:tcPr>
            <w:tcW w:w="0" w:type="auto"/>
            <w:hideMark/>
          </w:tcPr>
          <w:p w14:paraId="0224976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47741402.18</w:t>
            </w:r>
          </w:p>
        </w:tc>
        <w:tc>
          <w:tcPr>
            <w:tcW w:w="0" w:type="auto"/>
            <w:hideMark/>
          </w:tcPr>
          <w:p w14:paraId="50D1F0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7879400.454</w:t>
            </w:r>
          </w:p>
        </w:tc>
        <w:tc>
          <w:tcPr>
            <w:tcW w:w="0" w:type="auto"/>
            <w:hideMark/>
          </w:tcPr>
          <w:p w14:paraId="20FEE95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37254604.9</w:t>
            </w:r>
          </w:p>
        </w:tc>
        <w:tc>
          <w:tcPr>
            <w:tcW w:w="0" w:type="auto"/>
            <w:hideMark/>
          </w:tcPr>
          <w:p w14:paraId="6E4B93D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30364990.46</w:t>
            </w:r>
          </w:p>
        </w:tc>
        <w:tc>
          <w:tcPr>
            <w:tcW w:w="0" w:type="auto"/>
            <w:hideMark/>
          </w:tcPr>
          <w:p w14:paraId="6474618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0.16504</w:t>
            </w:r>
          </w:p>
        </w:tc>
        <w:tc>
          <w:tcPr>
            <w:tcW w:w="0" w:type="auto"/>
            <w:hideMark/>
          </w:tcPr>
          <w:p w14:paraId="5FCE1C3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0.000457</w:t>
            </w:r>
          </w:p>
        </w:tc>
        <w:tc>
          <w:tcPr>
            <w:tcW w:w="0" w:type="auto"/>
            <w:hideMark/>
          </w:tcPr>
          <w:p w14:paraId="011DF96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0.78034</w:t>
            </w:r>
          </w:p>
        </w:tc>
        <w:tc>
          <w:tcPr>
            <w:tcW w:w="0" w:type="auto"/>
            <w:hideMark/>
          </w:tcPr>
          <w:p w14:paraId="75F4879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0.000619</w:t>
            </w:r>
          </w:p>
        </w:tc>
        <w:tc>
          <w:tcPr>
            <w:tcW w:w="0" w:type="auto"/>
            <w:hideMark/>
          </w:tcPr>
          <w:p w14:paraId="410313D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0.63603</w:t>
            </w:r>
          </w:p>
        </w:tc>
        <w:tc>
          <w:tcPr>
            <w:tcW w:w="0" w:type="auto"/>
            <w:hideMark/>
          </w:tcPr>
          <w:p w14:paraId="2E1CC58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0.083698</w:t>
            </w:r>
          </w:p>
        </w:tc>
      </w:tr>
      <w:tr w:rsidR="00F22396" w:rsidRPr="002966C6" w14:paraId="239E9EDA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3CEBE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Melibiose</w:t>
            </w:r>
          </w:p>
        </w:tc>
        <w:tc>
          <w:tcPr>
            <w:tcW w:w="643" w:type="dxa"/>
            <w:hideMark/>
          </w:tcPr>
          <w:p w14:paraId="10323D3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263CB2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7974DB3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130B0DE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51.7</w:t>
            </w:r>
          </w:p>
        </w:tc>
        <w:tc>
          <w:tcPr>
            <w:tcW w:w="0" w:type="auto"/>
            <w:hideMark/>
          </w:tcPr>
          <w:p w14:paraId="2A21E61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343.1227</w:t>
            </w:r>
          </w:p>
        </w:tc>
        <w:tc>
          <w:tcPr>
            <w:tcW w:w="0" w:type="auto"/>
            <w:hideMark/>
          </w:tcPr>
          <w:p w14:paraId="71849B2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277313994</w:t>
            </w:r>
          </w:p>
        </w:tc>
        <w:tc>
          <w:tcPr>
            <w:tcW w:w="0" w:type="auto"/>
            <w:hideMark/>
          </w:tcPr>
          <w:p w14:paraId="07420E9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648617176.4</w:t>
            </w:r>
          </w:p>
        </w:tc>
        <w:tc>
          <w:tcPr>
            <w:tcW w:w="0" w:type="auto"/>
            <w:hideMark/>
          </w:tcPr>
          <w:p w14:paraId="0C36EA2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960255840.3</w:t>
            </w:r>
          </w:p>
        </w:tc>
        <w:tc>
          <w:tcPr>
            <w:tcW w:w="0" w:type="auto"/>
            <w:hideMark/>
          </w:tcPr>
          <w:p w14:paraId="31C1F3E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1208244748</w:t>
            </w:r>
          </w:p>
        </w:tc>
        <w:tc>
          <w:tcPr>
            <w:tcW w:w="0" w:type="auto"/>
            <w:hideMark/>
          </w:tcPr>
          <w:p w14:paraId="78B774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2.3389</w:t>
            </w:r>
          </w:p>
        </w:tc>
        <w:tc>
          <w:tcPr>
            <w:tcW w:w="0" w:type="auto"/>
            <w:hideMark/>
          </w:tcPr>
          <w:p w14:paraId="30ED312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0.25264</w:t>
            </w:r>
          </w:p>
        </w:tc>
        <w:tc>
          <w:tcPr>
            <w:tcW w:w="0" w:type="auto"/>
            <w:hideMark/>
          </w:tcPr>
          <w:p w14:paraId="16848C9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3.4627</w:t>
            </w:r>
          </w:p>
        </w:tc>
        <w:tc>
          <w:tcPr>
            <w:tcW w:w="0" w:type="auto"/>
            <w:hideMark/>
          </w:tcPr>
          <w:p w14:paraId="7612B0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0.027375</w:t>
            </w:r>
          </w:p>
        </w:tc>
        <w:tc>
          <w:tcPr>
            <w:tcW w:w="0" w:type="auto"/>
            <w:hideMark/>
          </w:tcPr>
          <w:p w14:paraId="45FA020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4.357</w:t>
            </w:r>
          </w:p>
        </w:tc>
        <w:tc>
          <w:tcPr>
            <w:tcW w:w="0" w:type="auto"/>
            <w:hideMark/>
          </w:tcPr>
          <w:p w14:paraId="232D804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0.0012209</w:t>
            </w:r>
          </w:p>
        </w:tc>
      </w:tr>
      <w:tr w:rsidR="00F22396" w:rsidRPr="002966C6" w14:paraId="76AA0AED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0C520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Myristic acid</w:t>
            </w:r>
          </w:p>
        </w:tc>
        <w:tc>
          <w:tcPr>
            <w:tcW w:w="643" w:type="dxa"/>
            <w:hideMark/>
          </w:tcPr>
          <w:p w14:paraId="2AD70B6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6DC6F4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21A5542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5E9B1F5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557.6</w:t>
            </w:r>
          </w:p>
        </w:tc>
        <w:tc>
          <w:tcPr>
            <w:tcW w:w="0" w:type="auto"/>
            <w:hideMark/>
          </w:tcPr>
          <w:p w14:paraId="000DE9A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227.2012</w:t>
            </w:r>
          </w:p>
        </w:tc>
        <w:tc>
          <w:tcPr>
            <w:tcW w:w="0" w:type="auto"/>
            <w:hideMark/>
          </w:tcPr>
          <w:p w14:paraId="30CA7DF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4289109.718</w:t>
            </w:r>
          </w:p>
        </w:tc>
        <w:tc>
          <w:tcPr>
            <w:tcW w:w="0" w:type="auto"/>
            <w:hideMark/>
          </w:tcPr>
          <w:p w14:paraId="634F710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163642446.9</w:t>
            </w:r>
          </w:p>
        </w:tc>
        <w:tc>
          <w:tcPr>
            <w:tcW w:w="0" w:type="auto"/>
            <w:hideMark/>
          </w:tcPr>
          <w:p w14:paraId="79B1050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169623089.6</w:t>
            </w:r>
          </w:p>
        </w:tc>
        <w:tc>
          <w:tcPr>
            <w:tcW w:w="0" w:type="auto"/>
            <w:hideMark/>
          </w:tcPr>
          <w:p w14:paraId="171A6FF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75526792.38</w:t>
            </w:r>
          </w:p>
        </w:tc>
        <w:tc>
          <w:tcPr>
            <w:tcW w:w="0" w:type="auto"/>
            <w:hideMark/>
          </w:tcPr>
          <w:p w14:paraId="6C46978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38.153</w:t>
            </w:r>
          </w:p>
        </w:tc>
        <w:tc>
          <w:tcPr>
            <w:tcW w:w="0" w:type="auto"/>
            <w:hideMark/>
          </w:tcPr>
          <w:p w14:paraId="6B2FB10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0.004761</w:t>
            </w:r>
          </w:p>
        </w:tc>
        <w:tc>
          <w:tcPr>
            <w:tcW w:w="0" w:type="auto"/>
            <w:hideMark/>
          </w:tcPr>
          <w:p w14:paraId="1FA6CF4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39.547</w:t>
            </w:r>
          </w:p>
        </w:tc>
        <w:tc>
          <w:tcPr>
            <w:tcW w:w="0" w:type="auto"/>
            <w:hideMark/>
          </w:tcPr>
          <w:p w14:paraId="5D6AB52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9.53E-10</w:t>
            </w:r>
          </w:p>
        </w:tc>
        <w:tc>
          <w:tcPr>
            <w:tcW w:w="0" w:type="auto"/>
            <w:hideMark/>
          </w:tcPr>
          <w:p w14:paraId="61B380C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17.609</w:t>
            </w:r>
          </w:p>
        </w:tc>
        <w:tc>
          <w:tcPr>
            <w:tcW w:w="0" w:type="auto"/>
            <w:hideMark/>
          </w:tcPr>
          <w:p w14:paraId="3E5FA78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0.43007</w:t>
            </w:r>
          </w:p>
        </w:tc>
      </w:tr>
      <w:tr w:rsidR="00F22396" w:rsidRPr="002966C6" w14:paraId="01B6D798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22B18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N6-Acetyl-L-lysine</w:t>
            </w:r>
          </w:p>
        </w:tc>
        <w:tc>
          <w:tcPr>
            <w:tcW w:w="643" w:type="dxa"/>
            <w:hideMark/>
          </w:tcPr>
          <w:p w14:paraId="5AEC217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FCBD14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392879D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60D7204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54.9</w:t>
            </w:r>
          </w:p>
        </w:tc>
        <w:tc>
          <w:tcPr>
            <w:tcW w:w="0" w:type="auto"/>
            <w:hideMark/>
          </w:tcPr>
          <w:p w14:paraId="37FDD7E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189.1234</w:t>
            </w:r>
          </w:p>
        </w:tc>
        <w:tc>
          <w:tcPr>
            <w:tcW w:w="0" w:type="auto"/>
            <w:hideMark/>
          </w:tcPr>
          <w:p w14:paraId="204F79E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7912480.114</w:t>
            </w:r>
          </w:p>
        </w:tc>
        <w:tc>
          <w:tcPr>
            <w:tcW w:w="0" w:type="auto"/>
            <w:hideMark/>
          </w:tcPr>
          <w:p w14:paraId="240552D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31548196.25</w:t>
            </w:r>
          </w:p>
        </w:tc>
        <w:tc>
          <w:tcPr>
            <w:tcW w:w="0" w:type="auto"/>
            <w:hideMark/>
          </w:tcPr>
          <w:p w14:paraId="7B48B2F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27628780.9</w:t>
            </w:r>
          </w:p>
        </w:tc>
        <w:tc>
          <w:tcPr>
            <w:tcW w:w="0" w:type="auto"/>
            <w:hideMark/>
          </w:tcPr>
          <w:p w14:paraId="2F07716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44169985.4</w:t>
            </w:r>
          </w:p>
        </w:tc>
        <w:tc>
          <w:tcPr>
            <w:tcW w:w="0" w:type="auto"/>
            <w:hideMark/>
          </w:tcPr>
          <w:p w14:paraId="4B970A1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3.9871</w:t>
            </w:r>
          </w:p>
        </w:tc>
        <w:tc>
          <w:tcPr>
            <w:tcW w:w="0" w:type="auto"/>
            <w:hideMark/>
          </w:tcPr>
          <w:p w14:paraId="7C6ABD4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0.0000541</w:t>
            </w:r>
          </w:p>
        </w:tc>
        <w:tc>
          <w:tcPr>
            <w:tcW w:w="0" w:type="auto"/>
            <w:hideMark/>
          </w:tcPr>
          <w:p w14:paraId="25EBBA4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3.4918</w:t>
            </w:r>
          </w:p>
        </w:tc>
        <w:tc>
          <w:tcPr>
            <w:tcW w:w="0" w:type="auto"/>
            <w:hideMark/>
          </w:tcPr>
          <w:p w14:paraId="5F56619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0.000000841</w:t>
            </w:r>
          </w:p>
        </w:tc>
        <w:tc>
          <w:tcPr>
            <w:tcW w:w="0" w:type="auto"/>
            <w:hideMark/>
          </w:tcPr>
          <w:p w14:paraId="0FEB3E0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5.5823</w:t>
            </w:r>
          </w:p>
        </w:tc>
        <w:tc>
          <w:tcPr>
            <w:tcW w:w="0" w:type="auto"/>
            <w:hideMark/>
          </w:tcPr>
          <w:p w14:paraId="4EB7F17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0.0046056</w:t>
            </w:r>
          </w:p>
        </w:tc>
      </w:tr>
      <w:tr w:rsidR="00F22396" w:rsidRPr="002966C6" w14:paraId="5F4D8418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99DA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N-Acetyl-a-neuraminic acid</w:t>
            </w:r>
          </w:p>
        </w:tc>
        <w:tc>
          <w:tcPr>
            <w:tcW w:w="643" w:type="dxa"/>
            <w:hideMark/>
          </w:tcPr>
          <w:p w14:paraId="7AA151A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9C56F0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4641E5D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691C4C9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</w:t>
            </w:r>
          </w:p>
        </w:tc>
        <w:tc>
          <w:tcPr>
            <w:tcW w:w="0" w:type="auto"/>
            <w:hideMark/>
          </w:tcPr>
          <w:p w14:paraId="7DB2251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308.0986</w:t>
            </w:r>
          </w:p>
        </w:tc>
        <w:tc>
          <w:tcPr>
            <w:tcW w:w="0" w:type="auto"/>
            <w:hideMark/>
          </w:tcPr>
          <w:p w14:paraId="36471D4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86272831.62</w:t>
            </w:r>
          </w:p>
        </w:tc>
        <w:tc>
          <w:tcPr>
            <w:tcW w:w="0" w:type="auto"/>
            <w:hideMark/>
          </w:tcPr>
          <w:p w14:paraId="613B392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292644476.9</w:t>
            </w:r>
          </w:p>
        </w:tc>
        <w:tc>
          <w:tcPr>
            <w:tcW w:w="0" w:type="auto"/>
            <w:hideMark/>
          </w:tcPr>
          <w:p w14:paraId="380BAF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464510917.9</w:t>
            </w:r>
          </w:p>
        </w:tc>
        <w:tc>
          <w:tcPr>
            <w:tcW w:w="0" w:type="auto"/>
            <w:hideMark/>
          </w:tcPr>
          <w:p w14:paraId="3353266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230179513.5</w:t>
            </w:r>
          </w:p>
        </w:tc>
        <w:tc>
          <w:tcPr>
            <w:tcW w:w="0" w:type="auto"/>
            <w:hideMark/>
          </w:tcPr>
          <w:p w14:paraId="17F4156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3.3921</w:t>
            </w:r>
          </w:p>
        </w:tc>
        <w:tc>
          <w:tcPr>
            <w:tcW w:w="0" w:type="auto"/>
            <w:hideMark/>
          </w:tcPr>
          <w:p w14:paraId="09E6EDA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0.009554</w:t>
            </w:r>
          </w:p>
        </w:tc>
        <w:tc>
          <w:tcPr>
            <w:tcW w:w="0" w:type="auto"/>
            <w:hideMark/>
          </w:tcPr>
          <w:p w14:paraId="7B3837E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5.3842</w:t>
            </w:r>
          </w:p>
        </w:tc>
        <w:tc>
          <w:tcPr>
            <w:tcW w:w="0" w:type="auto"/>
            <w:hideMark/>
          </w:tcPr>
          <w:p w14:paraId="36C6362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0.00000749</w:t>
            </w:r>
          </w:p>
        </w:tc>
        <w:tc>
          <w:tcPr>
            <w:tcW w:w="0" w:type="auto"/>
            <w:hideMark/>
          </w:tcPr>
          <w:p w14:paraId="6D18FCF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2.668</w:t>
            </w:r>
          </w:p>
        </w:tc>
        <w:tc>
          <w:tcPr>
            <w:tcW w:w="0" w:type="auto"/>
            <w:hideMark/>
          </w:tcPr>
          <w:p w14:paraId="72AC83E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0.19274</w:t>
            </w:r>
          </w:p>
        </w:tc>
      </w:tr>
      <w:tr w:rsidR="00F22396" w:rsidRPr="002966C6" w14:paraId="72262B94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D16FB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N-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Acetylglutamic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hideMark/>
          </w:tcPr>
          <w:p w14:paraId="6CB6FDD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3351CD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679F2D3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609615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56.2</w:t>
            </w:r>
          </w:p>
        </w:tc>
        <w:tc>
          <w:tcPr>
            <w:tcW w:w="0" w:type="auto"/>
            <w:hideMark/>
          </w:tcPr>
          <w:p w14:paraId="78BD37D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189.0869</w:t>
            </w:r>
          </w:p>
        </w:tc>
        <w:tc>
          <w:tcPr>
            <w:tcW w:w="0" w:type="auto"/>
            <w:hideMark/>
          </w:tcPr>
          <w:p w14:paraId="0E151F4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5299675.731</w:t>
            </w:r>
          </w:p>
        </w:tc>
        <w:tc>
          <w:tcPr>
            <w:tcW w:w="0" w:type="auto"/>
            <w:hideMark/>
          </w:tcPr>
          <w:p w14:paraId="5B5CF81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57968038.49</w:t>
            </w:r>
          </w:p>
        </w:tc>
        <w:tc>
          <w:tcPr>
            <w:tcW w:w="0" w:type="auto"/>
            <w:hideMark/>
          </w:tcPr>
          <w:p w14:paraId="18A7B29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15638928.33</w:t>
            </w:r>
          </w:p>
        </w:tc>
        <w:tc>
          <w:tcPr>
            <w:tcW w:w="0" w:type="auto"/>
            <w:hideMark/>
          </w:tcPr>
          <w:p w14:paraId="747B82A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64769611.47</w:t>
            </w:r>
          </w:p>
        </w:tc>
        <w:tc>
          <w:tcPr>
            <w:tcW w:w="0" w:type="auto"/>
            <w:hideMark/>
          </w:tcPr>
          <w:p w14:paraId="4150302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10.938</w:t>
            </w:r>
          </w:p>
        </w:tc>
        <w:tc>
          <w:tcPr>
            <w:tcW w:w="0" w:type="auto"/>
            <w:hideMark/>
          </w:tcPr>
          <w:p w14:paraId="3C54798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0.0000505</w:t>
            </w:r>
          </w:p>
        </w:tc>
        <w:tc>
          <w:tcPr>
            <w:tcW w:w="0" w:type="auto"/>
            <w:hideMark/>
          </w:tcPr>
          <w:p w14:paraId="0FC6E1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2.9509</w:t>
            </w:r>
          </w:p>
        </w:tc>
        <w:tc>
          <w:tcPr>
            <w:tcW w:w="0" w:type="auto"/>
            <w:hideMark/>
          </w:tcPr>
          <w:p w14:paraId="5BBFDAB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0.0000245</w:t>
            </w:r>
          </w:p>
        </w:tc>
        <w:tc>
          <w:tcPr>
            <w:tcW w:w="0" w:type="auto"/>
            <w:hideMark/>
          </w:tcPr>
          <w:p w14:paraId="6A37627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12.221</w:t>
            </w:r>
          </w:p>
        </w:tc>
        <w:tc>
          <w:tcPr>
            <w:tcW w:w="0" w:type="auto"/>
            <w:hideMark/>
          </w:tcPr>
          <w:p w14:paraId="69C97F5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0.00000289</w:t>
            </w:r>
          </w:p>
        </w:tc>
      </w:tr>
      <w:tr w:rsidR="00F22396" w:rsidRPr="002966C6" w14:paraId="5EE605AC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62AED9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N-Methyl-D-aspartic acid</w:t>
            </w:r>
          </w:p>
        </w:tc>
        <w:tc>
          <w:tcPr>
            <w:tcW w:w="643" w:type="dxa"/>
            <w:hideMark/>
          </w:tcPr>
          <w:p w14:paraId="0DDA8BD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4332B6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0A1574D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742F8B0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277.7</w:t>
            </w:r>
          </w:p>
        </w:tc>
        <w:tc>
          <w:tcPr>
            <w:tcW w:w="0" w:type="auto"/>
            <w:hideMark/>
          </w:tcPr>
          <w:p w14:paraId="5EF59D9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145.9988</w:t>
            </w:r>
          </w:p>
        </w:tc>
        <w:tc>
          <w:tcPr>
            <w:tcW w:w="0" w:type="auto"/>
            <w:hideMark/>
          </w:tcPr>
          <w:p w14:paraId="0FAB115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44194049.36</w:t>
            </w:r>
          </w:p>
        </w:tc>
        <w:tc>
          <w:tcPr>
            <w:tcW w:w="0" w:type="auto"/>
            <w:hideMark/>
          </w:tcPr>
          <w:p w14:paraId="30C59AB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15281361.74</w:t>
            </w:r>
          </w:p>
        </w:tc>
        <w:tc>
          <w:tcPr>
            <w:tcW w:w="0" w:type="auto"/>
            <w:hideMark/>
          </w:tcPr>
          <w:p w14:paraId="27CC287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43446334.14</w:t>
            </w:r>
          </w:p>
        </w:tc>
        <w:tc>
          <w:tcPr>
            <w:tcW w:w="0" w:type="auto"/>
            <w:hideMark/>
          </w:tcPr>
          <w:p w14:paraId="5E39C8A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10986282.47</w:t>
            </w:r>
          </w:p>
        </w:tc>
        <w:tc>
          <w:tcPr>
            <w:tcW w:w="0" w:type="auto"/>
            <w:hideMark/>
          </w:tcPr>
          <w:p w14:paraId="69D3A3E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0.34578</w:t>
            </w:r>
          </w:p>
        </w:tc>
        <w:tc>
          <w:tcPr>
            <w:tcW w:w="0" w:type="auto"/>
            <w:hideMark/>
          </w:tcPr>
          <w:p w14:paraId="7744C59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0.0000112</w:t>
            </w:r>
          </w:p>
        </w:tc>
        <w:tc>
          <w:tcPr>
            <w:tcW w:w="0" w:type="auto"/>
            <w:hideMark/>
          </w:tcPr>
          <w:p w14:paraId="245C18E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0.98308</w:t>
            </w:r>
          </w:p>
        </w:tc>
        <w:tc>
          <w:tcPr>
            <w:tcW w:w="0" w:type="auto"/>
            <w:hideMark/>
          </w:tcPr>
          <w:p w14:paraId="7C35206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0.90469</w:t>
            </w:r>
          </w:p>
        </w:tc>
        <w:tc>
          <w:tcPr>
            <w:tcW w:w="0" w:type="auto"/>
            <w:hideMark/>
          </w:tcPr>
          <w:p w14:paraId="1D29D7C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0.24859</w:t>
            </w:r>
          </w:p>
        </w:tc>
        <w:tc>
          <w:tcPr>
            <w:tcW w:w="0" w:type="auto"/>
            <w:hideMark/>
          </w:tcPr>
          <w:p w14:paraId="6946DF0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0.000000823</w:t>
            </w:r>
          </w:p>
        </w:tc>
      </w:tr>
      <w:tr w:rsidR="00F22396" w:rsidRPr="002966C6" w14:paraId="56B0BABB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48F4C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O-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Acetylcarnitine</w:t>
            </w:r>
            <w:proofErr w:type="spellEnd"/>
          </w:p>
        </w:tc>
        <w:tc>
          <w:tcPr>
            <w:tcW w:w="643" w:type="dxa"/>
            <w:hideMark/>
          </w:tcPr>
          <w:p w14:paraId="47AA1B1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3DE424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60A29B5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Fatty acid esters</w:t>
            </w:r>
          </w:p>
        </w:tc>
        <w:tc>
          <w:tcPr>
            <w:tcW w:w="0" w:type="auto"/>
            <w:hideMark/>
          </w:tcPr>
          <w:p w14:paraId="592DBC0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56.2</w:t>
            </w:r>
          </w:p>
        </w:tc>
        <w:tc>
          <w:tcPr>
            <w:tcW w:w="0" w:type="auto"/>
            <w:hideMark/>
          </w:tcPr>
          <w:p w14:paraId="4A945D6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205.1259</w:t>
            </w:r>
          </w:p>
        </w:tc>
        <w:tc>
          <w:tcPr>
            <w:tcW w:w="0" w:type="auto"/>
            <w:hideMark/>
          </w:tcPr>
          <w:p w14:paraId="38D0C72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401909505.3</w:t>
            </w:r>
          </w:p>
        </w:tc>
        <w:tc>
          <w:tcPr>
            <w:tcW w:w="0" w:type="auto"/>
            <w:hideMark/>
          </w:tcPr>
          <w:p w14:paraId="3C74477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224826529.9</w:t>
            </w:r>
          </w:p>
        </w:tc>
        <w:tc>
          <w:tcPr>
            <w:tcW w:w="0" w:type="auto"/>
            <w:hideMark/>
          </w:tcPr>
          <w:p w14:paraId="53E620C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193655095.9</w:t>
            </w:r>
          </w:p>
        </w:tc>
        <w:tc>
          <w:tcPr>
            <w:tcW w:w="0" w:type="auto"/>
            <w:hideMark/>
          </w:tcPr>
          <w:p w14:paraId="3E83705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235508418.4</w:t>
            </w:r>
          </w:p>
        </w:tc>
        <w:tc>
          <w:tcPr>
            <w:tcW w:w="0" w:type="auto"/>
            <w:hideMark/>
          </w:tcPr>
          <w:p w14:paraId="537AA15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0.5594</w:t>
            </w:r>
          </w:p>
        </w:tc>
        <w:tc>
          <w:tcPr>
            <w:tcW w:w="0" w:type="auto"/>
            <w:hideMark/>
          </w:tcPr>
          <w:p w14:paraId="228C3C4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0.009554</w:t>
            </w:r>
          </w:p>
        </w:tc>
        <w:tc>
          <w:tcPr>
            <w:tcW w:w="0" w:type="auto"/>
            <w:hideMark/>
          </w:tcPr>
          <w:p w14:paraId="78F0658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0.48184</w:t>
            </w:r>
          </w:p>
        </w:tc>
        <w:tc>
          <w:tcPr>
            <w:tcW w:w="0" w:type="auto"/>
            <w:hideMark/>
          </w:tcPr>
          <w:p w14:paraId="3974A73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0.000326</w:t>
            </w:r>
          </w:p>
        </w:tc>
        <w:tc>
          <w:tcPr>
            <w:tcW w:w="0" w:type="auto"/>
            <w:hideMark/>
          </w:tcPr>
          <w:p w14:paraId="4B3EDBE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0.58597</w:t>
            </w:r>
          </w:p>
        </w:tc>
        <w:tc>
          <w:tcPr>
            <w:tcW w:w="0" w:type="auto"/>
            <w:hideMark/>
          </w:tcPr>
          <w:p w14:paraId="4586928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0.013084</w:t>
            </w:r>
          </w:p>
        </w:tc>
      </w:tr>
      <w:tr w:rsidR="00F22396" w:rsidRPr="002966C6" w14:paraId="57189C23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F888C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O-Acetyl-L-homoserine</w:t>
            </w:r>
          </w:p>
        </w:tc>
        <w:tc>
          <w:tcPr>
            <w:tcW w:w="643" w:type="dxa"/>
            <w:hideMark/>
          </w:tcPr>
          <w:p w14:paraId="5DA402E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8100BC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1AA052B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non-proteinogenic alpha-amino acid</w:t>
            </w:r>
          </w:p>
        </w:tc>
        <w:tc>
          <w:tcPr>
            <w:tcW w:w="0" w:type="auto"/>
            <w:hideMark/>
          </w:tcPr>
          <w:p w14:paraId="139221B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55.6</w:t>
            </w:r>
          </w:p>
        </w:tc>
        <w:tc>
          <w:tcPr>
            <w:tcW w:w="0" w:type="auto"/>
            <w:hideMark/>
          </w:tcPr>
          <w:p w14:paraId="6823CD7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162.0763</w:t>
            </w:r>
          </w:p>
        </w:tc>
        <w:tc>
          <w:tcPr>
            <w:tcW w:w="0" w:type="auto"/>
            <w:hideMark/>
          </w:tcPr>
          <w:p w14:paraId="408DDDE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8857658.856</w:t>
            </w:r>
          </w:p>
        </w:tc>
        <w:tc>
          <w:tcPr>
            <w:tcW w:w="0" w:type="auto"/>
            <w:hideMark/>
          </w:tcPr>
          <w:p w14:paraId="1D864C3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92670471.78</w:t>
            </w:r>
          </w:p>
        </w:tc>
        <w:tc>
          <w:tcPr>
            <w:tcW w:w="0" w:type="auto"/>
            <w:hideMark/>
          </w:tcPr>
          <w:p w14:paraId="4427CD4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27607379.62</w:t>
            </w:r>
          </w:p>
        </w:tc>
        <w:tc>
          <w:tcPr>
            <w:tcW w:w="0" w:type="auto"/>
            <w:hideMark/>
          </w:tcPr>
          <w:p w14:paraId="45F9EB3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97762154.17</w:t>
            </w:r>
          </w:p>
        </w:tc>
        <w:tc>
          <w:tcPr>
            <w:tcW w:w="0" w:type="auto"/>
            <w:hideMark/>
          </w:tcPr>
          <w:p w14:paraId="1FC1641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10.462</w:t>
            </w:r>
          </w:p>
        </w:tc>
        <w:tc>
          <w:tcPr>
            <w:tcW w:w="0" w:type="auto"/>
            <w:hideMark/>
          </w:tcPr>
          <w:p w14:paraId="5929884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0.0000208</w:t>
            </w:r>
          </w:p>
        </w:tc>
        <w:tc>
          <w:tcPr>
            <w:tcW w:w="0" w:type="auto"/>
            <w:hideMark/>
          </w:tcPr>
          <w:p w14:paraId="295E791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3.1168</w:t>
            </w:r>
          </w:p>
        </w:tc>
        <w:tc>
          <w:tcPr>
            <w:tcW w:w="0" w:type="auto"/>
            <w:hideMark/>
          </w:tcPr>
          <w:p w14:paraId="28584B0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0.000112</w:t>
            </w:r>
          </w:p>
        </w:tc>
        <w:tc>
          <w:tcPr>
            <w:tcW w:w="0" w:type="auto"/>
            <w:hideMark/>
          </w:tcPr>
          <w:p w14:paraId="5E427BE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11.037</w:t>
            </w:r>
          </w:p>
        </w:tc>
        <w:tc>
          <w:tcPr>
            <w:tcW w:w="0" w:type="auto"/>
            <w:hideMark/>
          </w:tcPr>
          <w:p w14:paraId="3797D6C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0.0000221</w:t>
            </w:r>
          </w:p>
        </w:tc>
      </w:tr>
      <w:tr w:rsidR="00F22396" w:rsidRPr="002966C6" w14:paraId="0BC9A854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2ADBDB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Oleoylethanolamide</w:t>
            </w:r>
            <w:proofErr w:type="spellEnd"/>
          </w:p>
        </w:tc>
        <w:tc>
          <w:tcPr>
            <w:tcW w:w="643" w:type="dxa"/>
            <w:hideMark/>
          </w:tcPr>
          <w:p w14:paraId="1541450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4025A5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nitrogen compounds</w:t>
            </w:r>
          </w:p>
        </w:tc>
        <w:tc>
          <w:tcPr>
            <w:tcW w:w="0" w:type="auto"/>
            <w:hideMark/>
          </w:tcPr>
          <w:p w14:paraId="6951716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Amines</w:t>
            </w:r>
          </w:p>
        </w:tc>
        <w:tc>
          <w:tcPr>
            <w:tcW w:w="0" w:type="auto"/>
            <w:hideMark/>
          </w:tcPr>
          <w:p w14:paraId="74798C6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617.2</w:t>
            </w:r>
          </w:p>
        </w:tc>
        <w:tc>
          <w:tcPr>
            <w:tcW w:w="0" w:type="auto"/>
            <w:hideMark/>
          </w:tcPr>
          <w:p w14:paraId="760B7C5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308.2951</w:t>
            </w:r>
          </w:p>
        </w:tc>
        <w:tc>
          <w:tcPr>
            <w:tcW w:w="0" w:type="auto"/>
            <w:hideMark/>
          </w:tcPr>
          <w:p w14:paraId="31AF0A3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24620676.41</w:t>
            </w:r>
          </w:p>
        </w:tc>
        <w:tc>
          <w:tcPr>
            <w:tcW w:w="0" w:type="auto"/>
            <w:hideMark/>
          </w:tcPr>
          <w:p w14:paraId="2328121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48597646.64</w:t>
            </w:r>
          </w:p>
        </w:tc>
        <w:tc>
          <w:tcPr>
            <w:tcW w:w="0" w:type="auto"/>
            <w:hideMark/>
          </w:tcPr>
          <w:p w14:paraId="534AA69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66099841.87</w:t>
            </w:r>
          </w:p>
        </w:tc>
        <w:tc>
          <w:tcPr>
            <w:tcW w:w="0" w:type="auto"/>
            <w:hideMark/>
          </w:tcPr>
          <w:p w14:paraId="71E6BFF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48479681.92</w:t>
            </w:r>
          </w:p>
        </w:tc>
        <w:tc>
          <w:tcPr>
            <w:tcW w:w="0" w:type="auto"/>
            <w:hideMark/>
          </w:tcPr>
          <w:p w14:paraId="3C5EFB9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1.9739</w:t>
            </w:r>
          </w:p>
        </w:tc>
        <w:tc>
          <w:tcPr>
            <w:tcW w:w="0" w:type="auto"/>
            <w:hideMark/>
          </w:tcPr>
          <w:p w14:paraId="22E589D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0.031473</w:t>
            </w:r>
          </w:p>
        </w:tc>
        <w:tc>
          <w:tcPr>
            <w:tcW w:w="0" w:type="auto"/>
            <w:hideMark/>
          </w:tcPr>
          <w:p w14:paraId="5AE5143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2.6847</w:t>
            </w:r>
          </w:p>
        </w:tc>
        <w:tc>
          <w:tcPr>
            <w:tcW w:w="0" w:type="auto"/>
            <w:hideMark/>
          </w:tcPr>
          <w:p w14:paraId="214503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0.000222</w:t>
            </w:r>
          </w:p>
        </w:tc>
        <w:tc>
          <w:tcPr>
            <w:tcW w:w="0" w:type="auto"/>
            <w:hideMark/>
          </w:tcPr>
          <w:p w14:paraId="6FABF10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1.9691</w:t>
            </w:r>
          </w:p>
        </w:tc>
        <w:tc>
          <w:tcPr>
            <w:tcW w:w="0" w:type="auto"/>
            <w:hideMark/>
          </w:tcPr>
          <w:p w14:paraId="324B3F5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0.014884</w:t>
            </w:r>
          </w:p>
        </w:tc>
      </w:tr>
      <w:tr w:rsidR="00F22396" w:rsidRPr="002966C6" w14:paraId="50498330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4B491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o-Toluate</w:t>
            </w:r>
          </w:p>
        </w:tc>
        <w:tc>
          <w:tcPr>
            <w:tcW w:w="643" w:type="dxa"/>
            <w:hideMark/>
          </w:tcPr>
          <w:p w14:paraId="2D3F3E5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E473A5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3D94FD6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Benzene and substituted derivatives</w:t>
            </w:r>
          </w:p>
        </w:tc>
        <w:tc>
          <w:tcPr>
            <w:tcW w:w="0" w:type="auto"/>
            <w:hideMark/>
          </w:tcPr>
          <w:p w14:paraId="17CB543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262.5</w:t>
            </w:r>
          </w:p>
        </w:tc>
        <w:tc>
          <w:tcPr>
            <w:tcW w:w="0" w:type="auto"/>
            <w:hideMark/>
          </w:tcPr>
          <w:p w14:paraId="6E6B2B2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135.0442</w:t>
            </w:r>
          </w:p>
        </w:tc>
        <w:tc>
          <w:tcPr>
            <w:tcW w:w="0" w:type="auto"/>
            <w:hideMark/>
          </w:tcPr>
          <w:p w14:paraId="2063819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250363.1616</w:t>
            </w:r>
          </w:p>
        </w:tc>
        <w:tc>
          <w:tcPr>
            <w:tcW w:w="0" w:type="auto"/>
            <w:hideMark/>
          </w:tcPr>
          <w:p w14:paraId="246E37A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2582727.965</w:t>
            </w:r>
          </w:p>
        </w:tc>
        <w:tc>
          <w:tcPr>
            <w:tcW w:w="0" w:type="auto"/>
            <w:hideMark/>
          </w:tcPr>
          <w:p w14:paraId="335A8A7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2474577.233</w:t>
            </w:r>
          </w:p>
        </w:tc>
        <w:tc>
          <w:tcPr>
            <w:tcW w:w="0" w:type="auto"/>
            <w:hideMark/>
          </w:tcPr>
          <w:p w14:paraId="337ECDE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3417170.648</w:t>
            </w:r>
          </w:p>
        </w:tc>
        <w:tc>
          <w:tcPr>
            <w:tcW w:w="0" w:type="auto"/>
            <w:hideMark/>
          </w:tcPr>
          <w:p w14:paraId="22AEB6A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10.316</w:t>
            </w:r>
          </w:p>
        </w:tc>
        <w:tc>
          <w:tcPr>
            <w:tcW w:w="0" w:type="auto"/>
            <w:hideMark/>
          </w:tcPr>
          <w:p w14:paraId="23A19E9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0.000238</w:t>
            </w:r>
          </w:p>
        </w:tc>
        <w:tc>
          <w:tcPr>
            <w:tcW w:w="0" w:type="auto"/>
            <w:hideMark/>
          </w:tcPr>
          <w:p w14:paraId="0A4E387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9.884</w:t>
            </w:r>
          </w:p>
        </w:tc>
        <w:tc>
          <w:tcPr>
            <w:tcW w:w="0" w:type="auto"/>
            <w:hideMark/>
          </w:tcPr>
          <w:p w14:paraId="75D7E6E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0.0000131</w:t>
            </w:r>
          </w:p>
        </w:tc>
        <w:tc>
          <w:tcPr>
            <w:tcW w:w="0" w:type="auto"/>
            <w:hideMark/>
          </w:tcPr>
          <w:p w14:paraId="76C1C09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13.649</w:t>
            </w:r>
          </w:p>
        </w:tc>
        <w:tc>
          <w:tcPr>
            <w:tcW w:w="0" w:type="auto"/>
            <w:hideMark/>
          </w:tcPr>
          <w:p w14:paraId="02068C8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0.0000235</w:t>
            </w:r>
          </w:p>
        </w:tc>
      </w:tr>
      <w:tr w:rsidR="00F22396" w:rsidRPr="002966C6" w14:paraId="478275EA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3A9D1C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Pantothenol</w:t>
            </w:r>
          </w:p>
        </w:tc>
        <w:tc>
          <w:tcPr>
            <w:tcW w:w="643" w:type="dxa"/>
            <w:hideMark/>
          </w:tcPr>
          <w:p w14:paraId="76AA0F6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51D4F7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007E3D8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Fatty amides</w:t>
            </w:r>
          </w:p>
        </w:tc>
        <w:tc>
          <w:tcPr>
            <w:tcW w:w="0" w:type="auto"/>
            <w:hideMark/>
          </w:tcPr>
          <w:p w14:paraId="060A5D6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107.9</w:t>
            </w:r>
          </w:p>
        </w:tc>
        <w:tc>
          <w:tcPr>
            <w:tcW w:w="0" w:type="auto"/>
            <w:hideMark/>
          </w:tcPr>
          <w:p w14:paraId="56ADDC3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206.1389</w:t>
            </w:r>
          </w:p>
        </w:tc>
        <w:tc>
          <w:tcPr>
            <w:tcW w:w="0" w:type="auto"/>
            <w:hideMark/>
          </w:tcPr>
          <w:p w14:paraId="66E6C86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16916362.81</w:t>
            </w:r>
          </w:p>
        </w:tc>
        <w:tc>
          <w:tcPr>
            <w:tcW w:w="0" w:type="auto"/>
            <w:hideMark/>
          </w:tcPr>
          <w:p w14:paraId="3EA29DB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8215291.02</w:t>
            </w:r>
          </w:p>
        </w:tc>
        <w:tc>
          <w:tcPr>
            <w:tcW w:w="0" w:type="auto"/>
            <w:hideMark/>
          </w:tcPr>
          <w:p w14:paraId="7F8932D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7919747.218</w:t>
            </w:r>
          </w:p>
        </w:tc>
        <w:tc>
          <w:tcPr>
            <w:tcW w:w="0" w:type="auto"/>
            <w:hideMark/>
          </w:tcPr>
          <w:p w14:paraId="4D707F9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15994280.78</w:t>
            </w:r>
          </w:p>
        </w:tc>
        <w:tc>
          <w:tcPr>
            <w:tcW w:w="0" w:type="auto"/>
            <w:hideMark/>
          </w:tcPr>
          <w:p w14:paraId="6FDC2FC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0.48564</w:t>
            </w:r>
          </w:p>
        </w:tc>
        <w:tc>
          <w:tcPr>
            <w:tcW w:w="0" w:type="auto"/>
            <w:hideMark/>
          </w:tcPr>
          <w:p w14:paraId="6D22CB2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0.001916</w:t>
            </w:r>
          </w:p>
        </w:tc>
        <w:tc>
          <w:tcPr>
            <w:tcW w:w="0" w:type="auto"/>
            <w:hideMark/>
          </w:tcPr>
          <w:p w14:paraId="6AD85E6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0.46817</w:t>
            </w:r>
          </w:p>
        </w:tc>
        <w:tc>
          <w:tcPr>
            <w:tcW w:w="0" w:type="auto"/>
            <w:hideMark/>
          </w:tcPr>
          <w:p w14:paraId="09AB4B8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0.0000245</w:t>
            </w:r>
          </w:p>
        </w:tc>
        <w:tc>
          <w:tcPr>
            <w:tcW w:w="0" w:type="auto"/>
            <w:hideMark/>
          </w:tcPr>
          <w:p w14:paraId="0B7E0C8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0.94549</w:t>
            </w:r>
          </w:p>
        </w:tc>
        <w:tc>
          <w:tcPr>
            <w:tcW w:w="0" w:type="auto"/>
            <w:hideMark/>
          </w:tcPr>
          <w:p w14:paraId="7DB2981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0.82104</w:t>
            </w:r>
          </w:p>
        </w:tc>
      </w:tr>
      <w:tr w:rsidR="00F22396" w:rsidRPr="002966C6" w14:paraId="6CA678C4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F262B4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Pelargonic acid</w:t>
            </w:r>
          </w:p>
        </w:tc>
        <w:tc>
          <w:tcPr>
            <w:tcW w:w="643" w:type="dxa"/>
            <w:hideMark/>
          </w:tcPr>
          <w:p w14:paraId="57C1854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622F89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76A7A61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189C06D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556.5</w:t>
            </w:r>
          </w:p>
        </w:tc>
        <w:tc>
          <w:tcPr>
            <w:tcW w:w="0" w:type="auto"/>
            <w:hideMark/>
          </w:tcPr>
          <w:p w14:paraId="34BF466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157.1226</w:t>
            </w:r>
          </w:p>
        </w:tc>
        <w:tc>
          <w:tcPr>
            <w:tcW w:w="0" w:type="auto"/>
            <w:hideMark/>
          </w:tcPr>
          <w:p w14:paraId="28FC2D7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11547364.38</w:t>
            </w:r>
          </w:p>
        </w:tc>
        <w:tc>
          <w:tcPr>
            <w:tcW w:w="0" w:type="auto"/>
            <w:hideMark/>
          </w:tcPr>
          <w:p w14:paraId="6D68FE7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15671823.66</w:t>
            </w:r>
          </w:p>
        </w:tc>
        <w:tc>
          <w:tcPr>
            <w:tcW w:w="0" w:type="auto"/>
            <w:hideMark/>
          </w:tcPr>
          <w:p w14:paraId="6FF77CC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53730595.16</w:t>
            </w:r>
          </w:p>
        </w:tc>
        <w:tc>
          <w:tcPr>
            <w:tcW w:w="0" w:type="auto"/>
            <w:hideMark/>
          </w:tcPr>
          <w:p w14:paraId="047A3B0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13306994.12</w:t>
            </w:r>
          </w:p>
        </w:tc>
        <w:tc>
          <w:tcPr>
            <w:tcW w:w="0" w:type="auto"/>
            <w:hideMark/>
          </w:tcPr>
          <w:p w14:paraId="60365A1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1.3572</w:t>
            </w:r>
          </w:p>
        </w:tc>
        <w:tc>
          <w:tcPr>
            <w:tcW w:w="0" w:type="auto"/>
            <w:hideMark/>
          </w:tcPr>
          <w:p w14:paraId="202A540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0.66756</w:t>
            </w:r>
          </w:p>
        </w:tc>
        <w:tc>
          <w:tcPr>
            <w:tcW w:w="0" w:type="auto"/>
            <w:hideMark/>
          </w:tcPr>
          <w:p w14:paraId="12E69B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4.6531</w:t>
            </w:r>
          </w:p>
        </w:tc>
        <w:tc>
          <w:tcPr>
            <w:tcW w:w="0" w:type="auto"/>
            <w:hideMark/>
          </w:tcPr>
          <w:p w14:paraId="33E9AE7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0.00000547</w:t>
            </w:r>
          </w:p>
        </w:tc>
        <w:tc>
          <w:tcPr>
            <w:tcW w:w="0" w:type="auto"/>
            <w:hideMark/>
          </w:tcPr>
          <w:p w14:paraId="26D5C61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1.1524</w:t>
            </w:r>
          </w:p>
        </w:tc>
        <w:tc>
          <w:tcPr>
            <w:tcW w:w="0" w:type="auto"/>
            <w:hideMark/>
          </w:tcPr>
          <w:p w14:paraId="721D648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0.75115</w:t>
            </w:r>
          </w:p>
        </w:tc>
      </w:tr>
      <w:tr w:rsidR="00F22396" w:rsidRPr="002966C6" w14:paraId="2788B7AB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73DC6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Pentadecanoic acid</w:t>
            </w:r>
          </w:p>
        </w:tc>
        <w:tc>
          <w:tcPr>
            <w:tcW w:w="643" w:type="dxa"/>
            <w:hideMark/>
          </w:tcPr>
          <w:p w14:paraId="7CDC51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B1F8CC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7467F18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52A995F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586.1</w:t>
            </w:r>
          </w:p>
        </w:tc>
        <w:tc>
          <w:tcPr>
            <w:tcW w:w="0" w:type="auto"/>
            <w:hideMark/>
          </w:tcPr>
          <w:p w14:paraId="4EEB215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241.2174</w:t>
            </w:r>
          </w:p>
        </w:tc>
        <w:tc>
          <w:tcPr>
            <w:tcW w:w="0" w:type="auto"/>
            <w:hideMark/>
          </w:tcPr>
          <w:p w14:paraId="2D6ABC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3630247.566</w:t>
            </w:r>
          </w:p>
        </w:tc>
        <w:tc>
          <w:tcPr>
            <w:tcW w:w="0" w:type="auto"/>
            <w:hideMark/>
          </w:tcPr>
          <w:p w14:paraId="72D624C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40228540.34</w:t>
            </w:r>
          </w:p>
        </w:tc>
        <w:tc>
          <w:tcPr>
            <w:tcW w:w="0" w:type="auto"/>
            <w:hideMark/>
          </w:tcPr>
          <w:p w14:paraId="1C4DA28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58285389.27</w:t>
            </w:r>
          </w:p>
        </w:tc>
        <w:tc>
          <w:tcPr>
            <w:tcW w:w="0" w:type="auto"/>
            <w:hideMark/>
          </w:tcPr>
          <w:p w14:paraId="69613D1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18468078.75</w:t>
            </w:r>
          </w:p>
        </w:tc>
        <w:tc>
          <w:tcPr>
            <w:tcW w:w="0" w:type="auto"/>
            <w:hideMark/>
          </w:tcPr>
          <w:p w14:paraId="52721EC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11.081</w:t>
            </w:r>
          </w:p>
        </w:tc>
        <w:tc>
          <w:tcPr>
            <w:tcW w:w="0" w:type="auto"/>
            <w:hideMark/>
          </w:tcPr>
          <w:p w14:paraId="7F12CC2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0.00401</w:t>
            </w:r>
          </w:p>
        </w:tc>
        <w:tc>
          <w:tcPr>
            <w:tcW w:w="0" w:type="auto"/>
            <w:hideMark/>
          </w:tcPr>
          <w:p w14:paraId="0F2F89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16.055</w:t>
            </w:r>
          </w:p>
        </w:tc>
        <w:tc>
          <w:tcPr>
            <w:tcW w:w="0" w:type="auto"/>
            <w:hideMark/>
          </w:tcPr>
          <w:p w14:paraId="2DC2907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0.000151</w:t>
            </w:r>
          </w:p>
        </w:tc>
        <w:tc>
          <w:tcPr>
            <w:tcW w:w="0" w:type="auto"/>
            <w:hideMark/>
          </w:tcPr>
          <w:p w14:paraId="1C2BEE8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5.0873</w:t>
            </w:r>
          </w:p>
        </w:tc>
        <w:tc>
          <w:tcPr>
            <w:tcW w:w="0" w:type="auto"/>
            <w:hideMark/>
          </w:tcPr>
          <w:p w14:paraId="5C6B9D9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0.43007</w:t>
            </w:r>
          </w:p>
        </w:tc>
      </w:tr>
      <w:tr w:rsidR="00F22396" w:rsidRPr="002966C6" w14:paraId="57184497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FAD57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Phosphoglycolic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hideMark/>
          </w:tcPr>
          <w:p w14:paraId="2BDD09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9BCC5F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3A029F3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Phosphate esters</w:t>
            </w:r>
          </w:p>
        </w:tc>
        <w:tc>
          <w:tcPr>
            <w:tcW w:w="0" w:type="auto"/>
            <w:hideMark/>
          </w:tcPr>
          <w:p w14:paraId="11A3EE8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689.3</w:t>
            </w:r>
          </w:p>
        </w:tc>
        <w:tc>
          <w:tcPr>
            <w:tcW w:w="0" w:type="auto"/>
            <w:hideMark/>
          </w:tcPr>
          <w:p w14:paraId="5903A00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155.9923</w:t>
            </w:r>
          </w:p>
        </w:tc>
        <w:tc>
          <w:tcPr>
            <w:tcW w:w="0" w:type="auto"/>
            <w:hideMark/>
          </w:tcPr>
          <w:p w14:paraId="7B1F936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13296711.57</w:t>
            </w:r>
          </w:p>
        </w:tc>
        <w:tc>
          <w:tcPr>
            <w:tcW w:w="0" w:type="auto"/>
            <w:hideMark/>
          </w:tcPr>
          <w:p w14:paraId="05667BE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291998622.8</w:t>
            </w:r>
          </w:p>
        </w:tc>
        <w:tc>
          <w:tcPr>
            <w:tcW w:w="0" w:type="auto"/>
            <w:hideMark/>
          </w:tcPr>
          <w:p w14:paraId="47AB600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402404271</w:t>
            </w:r>
          </w:p>
        </w:tc>
        <w:tc>
          <w:tcPr>
            <w:tcW w:w="0" w:type="auto"/>
            <w:hideMark/>
          </w:tcPr>
          <w:p w14:paraId="1490892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152697444.7</w:t>
            </w:r>
          </w:p>
        </w:tc>
        <w:tc>
          <w:tcPr>
            <w:tcW w:w="0" w:type="auto"/>
            <w:hideMark/>
          </w:tcPr>
          <w:p w14:paraId="07E93F2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21.96</w:t>
            </w:r>
          </w:p>
        </w:tc>
        <w:tc>
          <w:tcPr>
            <w:tcW w:w="0" w:type="auto"/>
            <w:hideMark/>
          </w:tcPr>
          <w:p w14:paraId="1A28B3A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0.000841</w:t>
            </w:r>
          </w:p>
        </w:tc>
        <w:tc>
          <w:tcPr>
            <w:tcW w:w="0" w:type="auto"/>
            <w:hideMark/>
          </w:tcPr>
          <w:p w14:paraId="2680EA8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30.263</w:t>
            </w:r>
          </w:p>
        </w:tc>
        <w:tc>
          <w:tcPr>
            <w:tcW w:w="0" w:type="auto"/>
            <w:hideMark/>
          </w:tcPr>
          <w:p w14:paraId="3AB132B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0.00000749</w:t>
            </w:r>
          </w:p>
        </w:tc>
        <w:tc>
          <w:tcPr>
            <w:tcW w:w="0" w:type="auto"/>
            <w:hideMark/>
          </w:tcPr>
          <w:p w14:paraId="3AF3D79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11.484</w:t>
            </w:r>
          </w:p>
        </w:tc>
        <w:tc>
          <w:tcPr>
            <w:tcW w:w="0" w:type="auto"/>
            <w:hideMark/>
          </w:tcPr>
          <w:p w14:paraId="37A1D94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0.16941</w:t>
            </w:r>
          </w:p>
        </w:tc>
      </w:tr>
      <w:tr w:rsidR="00F22396" w:rsidRPr="002966C6" w14:paraId="1C40AB0A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C349D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Phosphorylcholine</w:t>
            </w:r>
          </w:p>
        </w:tc>
        <w:tc>
          <w:tcPr>
            <w:tcW w:w="643" w:type="dxa"/>
            <w:hideMark/>
          </w:tcPr>
          <w:p w14:paraId="444B4A1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7674DF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nitrogen compounds</w:t>
            </w:r>
          </w:p>
        </w:tc>
        <w:tc>
          <w:tcPr>
            <w:tcW w:w="0" w:type="auto"/>
            <w:hideMark/>
          </w:tcPr>
          <w:p w14:paraId="7127F51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Quaternary ammonium salts</w:t>
            </w:r>
          </w:p>
        </w:tc>
        <w:tc>
          <w:tcPr>
            <w:tcW w:w="0" w:type="auto"/>
            <w:hideMark/>
          </w:tcPr>
          <w:p w14:paraId="24F2822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51.2</w:t>
            </w:r>
          </w:p>
        </w:tc>
        <w:tc>
          <w:tcPr>
            <w:tcW w:w="0" w:type="auto"/>
            <w:hideMark/>
          </w:tcPr>
          <w:p w14:paraId="06788D6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184.0732</w:t>
            </w:r>
          </w:p>
        </w:tc>
        <w:tc>
          <w:tcPr>
            <w:tcW w:w="0" w:type="auto"/>
            <w:hideMark/>
          </w:tcPr>
          <w:p w14:paraId="59D583D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265782243.9</w:t>
            </w:r>
          </w:p>
        </w:tc>
        <w:tc>
          <w:tcPr>
            <w:tcW w:w="0" w:type="auto"/>
            <w:hideMark/>
          </w:tcPr>
          <w:p w14:paraId="6F2F4CE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290004576.7</w:t>
            </w:r>
          </w:p>
        </w:tc>
        <w:tc>
          <w:tcPr>
            <w:tcW w:w="0" w:type="auto"/>
            <w:hideMark/>
          </w:tcPr>
          <w:p w14:paraId="04A73C6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675126969.1</w:t>
            </w:r>
          </w:p>
        </w:tc>
        <w:tc>
          <w:tcPr>
            <w:tcW w:w="0" w:type="auto"/>
            <w:hideMark/>
          </w:tcPr>
          <w:p w14:paraId="1EC4EB2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315607658.8</w:t>
            </w:r>
          </w:p>
        </w:tc>
        <w:tc>
          <w:tcPr>
            <w:tcW w:w="0" w:type="auto"/>
            <w:hideMark/>
          </w:tcPr>
          <w:p w14:paraId="037DDF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1.0911</w:t>
            </w:r>
          </w:p>
        </w:tc>
        <w:tc>
          <w:tcPr>
            <w:tcW w:w="0" w:type="auto"/>
            <w:hideMark/>
          </w:tcPr>
          <w:p w14:paraId="0EED812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0.12483</w:t>
            </w:r>
          </w:p>
        </w:tc>
        <w:tc>
          <w:tcPr>
            <w:tcW w:w="0" w:type="auto"/>
            <w:hideMark/>
          </w:tcPr>
          <w:p w14:paraId="488023E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2.5402</w:t>
            </w:r>
          </w:p>
        </w:tc>
        <w:tc>
          <w:tcPr>
            <w:tcW w:w="0" w:type="auto"/>
            <w:hideMark/>
          </w:tcPr>
          <w:p w14:paraId="76EF6A3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0.000000365</w:t>
            </w:r>
          </w:p>
        </w:tc>
        <w:tc>
          <w:tcPr>
            <w:tcW w:w="0" w:type="auto"/>
            <w:hideMark/>
          </w:tcPr>
          <w:p w14:paraId="59CA39A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1.1875</w:t>
            </w:r>
          </w:p>
        </w:tc>
        <w:tc>
          <w:tcPr>
            <w:tcW w:w="0" w:type="auto"/>
            <w:hideMark/>
          </w:tcPr>
          <w:p w14:paraId="3E13E4E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0.43547</w:t>
            </w:r>
          </w:p>
        </w:tc>
      </w:tr>
      <w:tr w:rsidR="00F22396" w:rsidRPr="002966C6" w14:paraId="5BA25FE4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EE588D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Pipecolic acid</w:t>
            </w:r>
          </w:p>
        </w:tc>
        <w:tc>
          <w:tcPr>
            <w:tcW w:w="643" w:type="dxa"/>
            <w:hideMark/>
          </w:tcPr>
          <w:p w14:paraId="0DC802B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D1D437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76B1A79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1876F54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55.8</w:t>
            </w:r>
          </w:p>
        </w:tc>
        <w:tc>
          <w:tcPr>
            <w:tcW w:w="0" w:type="auto"/>
            <w:hideMark/>
          </w:tcPr>
          <w:p w14:paraId="26AD02F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130.0863</w:t>
            </w:r>
          </w:p>
        </w:tc>
        <w:tc>
          <w:tcPr>
            <w:tcW w:w="0" w:type="auto"/>
            <w:hideMark/>
          </w:tcPr>
          <w:p w14:paraId="56573A2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265190944.1</w:t>
            </w:r>
          </w:p>
        </w:tc>
        <w:tc>
          <w:tcPr>
            <w:tcW w:w="0" w:type="auto"/>
            <w:hideMark/>
          </w:tcPr>
          <w:p w14:paraId="6B5E0EF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84805794.08</w:t>
            </w:r>
          </w:p>
        </w:tc>
        <w:tc>
          <w:tcPr>
            <w:tcW w:w="0" w:type="auto"/>
            <w:hideMark/>
          </w:tcPr>
          <w:p w14:paraId="12718AD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115730957.9</w:t>
            </w:r>
          </w:p>
        </w:tc>
        <w:tc>
          <w:tcPr>
            <w:tcW w:w="0" w:type="auto"/>
            <w:hideMark/>
          </w:tcPr>
          <w:p w14:paraId="28E8949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97102249.83</w:t>
            </w:r>
          </w:p>
        </w:tc>
        <w:tc>
          <w:tcPr>
            <w:tcW w:w="0" w:type="auto"/>
            <w:hideMark/>
          </w:tcPr>
          <w:p w14:paraId="7D99B5C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0.31979</w:t>
            </w:r>
          </w:p>
        </w:tc>
        <w:tc>
          <w:tcPr>
            <w:tcW w:w="0" w:type="auto"/>
            <w:hideMark/>
          </w:tcPr>
          <w:p w14:paraId="0CDE96D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0.0000139</w:t>
            </w:r>
          </w:p>
        </w:tc>
        <w:tc>
          <w:tcPr>
            <w:tcW w:w="0" w:type="auto"/>
            <w:hideMark/>
          </w:tcPr>
          <w:p w14:paraId="524D74F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0.43641</w:t>
            </w:r>
          </w:p>
        </w:tc>
        <w:tc>
          <w:tcPr>
            <w:tcW w:w="0" w:type="auto"/>
            <w:hideMark/>
          </w:tcPr>
          <w:p w14:paraId="008D372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0.0000297</w:t>
            </w:r>
          </w:p>
        </w:tc>
        <w:tc>
          <w:tcPr>
            <w:tcW w:w="0" w:type="auto"/>
            <w:hideMark/>
          </w:tcPr>
          <w:p w14:paraId="4489533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0.36616</w:t>
            </w:r>
          </w:p>
        </w:tc>
        <w:tc>
          <w:tcPr>
            <w:tcW w:w="0" w:type="auto"/>
            <w:hideMark/>
          </w:tcPr>
          <w:p w14:paraId="634B525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0.00000289</w:t>
            </w:r>
          </w:p>
        </w:tc>
      </w:tr>
      <w:tr w:rsidR="00F22396" w:rsidRPr="002966C6" w14:paraId="44015EE5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5A5EF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Pyridoxamine</w:t>
            </w:r>
          </w:p>
        </w:tc>
        <w:tc>
          <w:tcPr>
            <w:tcW w:w="643" w:type="dxa"/>
            <w:hideMark/>
          </w:tcPr>
          <w:p w14:paraId="2DFBC88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F496CF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Organoheterocyclic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compounds</w:t>
            </w:r>
          </w:p>
        </w:tc>
        <w:tc>
          <w:tcPr>
            <w:tcW w:w="0" w:type="auto"/>
            <w:hideMark/>
          </w:tcPr>
          <w:p w14:paraId="2EE60BD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Pyridines and derivatives</w:t>
            </w:r>
          </w:p>
        </w:tc>
        <w:tc>
          <w:tcPr>
            <w:tcW w:w="0" w:type="auto"/>
            <w:hideMark/>
          </w:tcPr>
          <w:p w14:paraId="4A61BF6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96.6</w:t>
            </w:r>
          </w:p>
        </w:tc>
        <w:tc>
          <w:tcPr>
            <w:tcW w:w="0" w:type="auto"/>
            <w:hideMark/>
          </w:tcPr>
          <w:p w14:paraId="22F7B88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169.0964</w:t>
            </w:r>
          </w:p>
        </w:tc>
        <w:tc>
          <w:tcPr>
            <w:tcW w:w="0" w:type="auto"/>
            <w:hideMark/>
          </w:tcPr>
          <w:p w14:paraId="146E76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26265187.3</w:t>
            </w:r>
          </w:p>
        </w:tc>
        <w:tc>
          <w:tcPr>
            <w:tcW w:w="0" w:type="auto"/>
            <w:hideMark/>
          </w:tcPr>
          <w:p w14:paraId="6CBEF85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57340701.85</w:t>
            </w:r>
          </w:p>
        </w:tc>
        <w:tc>
          <w:tcPr>
            <w:tcW w:w="0" w:type="auto"/>
            <w:hideMark/>
          </w:tcPr>
          <w:p w14:paraId="754B054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39799305.38</w:t>
            </w:r>
          </w:p>
        </w:tc>
        <w:tc>
          <w:tcPr>
            <w:tcW w:w="0" w:type="auto"/>
            <w:hideMark/>
          </w:tcPr>
          <w:p w14:paraId="5A16CB5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43557047.43</w:t>
            </w:r>
          </w:p>
        </w:tc>
        <w:tc>
          <w:tcPr>
            <w:tcW w:w="0" w:type="auto"/>
            <w:hideMark/>
          </w:tcPr>
          <w:p w14:paraId="3782976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2.1831</w:t>
            </w:r>
          </w:p>
        </w:tc>
        <w:tc>
          <w:tcPr>
            <w:tcW w:w="0" w:type="auto"/>
            <w:hideMark/>
          </w:tcPr>
          <w:p w14:paraId="27F70E0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0.005697</w:t>
            </w:r>
          </w:p>
        </w:tc>
        <w:tc>
          <w:tcPr>
            <w:tcW w:w="0" w:type="auto"/>
            <w:hideMark/>
          </w:tcPr>
          <w:p w14:paraId="4BE1100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1.5153</w:t>
            </w:r>
          </w:p>
        </w:tc>
        <w:tc>
          <w:tcPr>
            <w:tcW w:w="0" w:type="auto"/>
            <w:hideMark/>
          </w:tcPr>
          <w:p w14:paraId="1431E52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0.041786</w:t>
            </w:r>
          </w:p>
        </w:tc>
        <w:tc>
          <w:tcPr>
            <w:tcW w:w="0" w:type="auto"/>
            <w:hideMark/>
          </w:tcPr>
          <w:p w14:paraId="593174A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1.6584</w:t>
            </w:r>
          </w:p>
        </w:tc>
        <w:tc>
          <w:tcPr>
            <w:tcW w:w="0" w:type="auto"/>
            <w:hideMark/>
          </w:tcPr>
          <w:p w14:paraId="595599F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0.014409</w:t>
            </w:r>
          </w:p>
        </w:tc>
      </w:tr>
      <w:tr w:rsidR="00F22396" w:rsidRPr="002966C6" w14:paraId="209DC9AF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A244D2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Rutin</w:t>
            </w:r>
          </w:p>
        </w:tc>
        <w:tc>
          <w:tcPr>
            <w:tcW w:w="643" w:type="dxa"/>
            <w:hideMark/>
          </w:tcPr>
          <w:p w14:paraId="0336E6A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C3BA7F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47A7FFB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1309A41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658.8</w:t>
            </w:r>
          </w:p>
        </w:tc>
        <w:tc>
          <w:tcPr>
            <w:tcW w:w="0" w:type="auto"/>
            <w:hideMark/>
          </w:tcPr>
          <w:p w14:paraId="73E8B7F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593.158</w:t>
            </w:r>
          </w:p>
        </w:tc>
        <w:tc>
          <w:tcPr>
            <w:tcW w:w="0" w:type="auto"/>
            <w:hideMark/>
          </w:tcPr>
          <w:p w14:paraId="41E6154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981165.6853</w:t>
            </w:r>
          </w:p>
        </w:tc>
        <w:tc>
          <w:tcPr>
            <w:tcW w:w="0" w:type="auto"/>
            <w:hideMark/>
          </w:tcPr>
          <w:p w14:paraId="32CB5EE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12414070.51</w:t>
            </w:r>
          </w:p>
        </w:tc>
        <w:tc>
          <w:tcPr>
            <w:tcW w:w="0" w:type="auto"/>
            <w:hideMark/>
          </w:tcPr>
          <w:p w14:paraId="3F054F9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5171356.634</w:t>
            </w:r>
          </w:p>
        </w:tc>
        <w:tc>
          <w:tcPr>
            <w:tcW w:w="0" w:type="auto"/>
            <w:hideMark/>
          </w:tcPr>
          <w:p w14:paraId="49CA1A4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10103660.27</w:t>
            </w:r>
          </w:p>
        </w:tc>
        <w:tc>
          <w:tcPr>
            <w:tcW w:w="0" w:type="auto"/>
            <w:hideMark/>
          </w:tcPr>
          <w:p w14:paraId="695E32B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12.652</w:t>
            </w:r>
          </w:p>
        </w:tc>
        <w:tc>
          <w:tcPr>
            <w:tcW w:w="0" w:type="auto"/>
            <w:hideMark/>
          </w:tcPr>
          <w:p w14:paraId="5DCD518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0.00000522</w:t>
            </w:r>
          </w:p>
        </w:tc>
        <w:tc>
          <w:tcPr>
            <w:tcW w:w="0" w:type="auto"/>
            <w:hideMark/>
          </w:tcPr>
          <w:p w14:paraId="28BE86B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5.2706</w:t>
            </w:r>
          </w:p>
        </w:tc>
        <w:tc>
          <w:tcPr>
            <w:tcW w:w="0" w:type="auto"/>
            <w:hideMark/>
          </w:tcPr>
          <w:p w14:paraId="3042AA9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0.023806</w:t>
            </w:r>
          </w:p>
        </w:tc>
        <w:tc>
          <w:tcPr>
            <w:tcW w:w="0" w:type="auto"/>
            <w:hideMark/>
          </w:tcPr>
          <w:p w14:paraId="08973EB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10.298</w:t>
            </w:r>
          </w:p>
        </w:tc>
        <w:tc>
          <w:tcPr>
            <w:tcW w:w="0" w:type="auto"/>
            <w:hideMark/>
          </w:tcPr>
          <w:p w14:paraId="2D4DE6D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0.0026671</w:t>
            </w:r>
          </w:p>
        </w:tc>
      </w:tr>
      <w:tr w:rsidR="00F22396" w:rsidRPr="002966C6" w14:paraId="147CBC5A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EF08D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S-Adenosylmethionine</w:t>
            </w:r>
          </w:p>
        </w:tc>
        <w:tc>
          <w:tcPr>
            <w:tcW w:w="643" w:type="dxa"/>
            <w:hideMark/>
          </w:tcPr>
          <w:p w14:paraId="4F6F30F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7B6EC4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Nucleosides, nucleotides, and analogues</w:t>
            </w:r>
          </w:p>
        </w:tc>
        <w:tc>
          <w:tcPr>
            <w:tcW w:w="0" w:type="auto"/>
            <w:hideMark/>
          </w:tcPr>
          <w:p w14:paraId="3F92D9C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Purine Nucleosides</w:t>
            </w:r>
          </w:p>
        </w:tc>
        <w:tc>
          <w:tcPr>
            <w:tcW w:w="0" w:type="auto"/>
            <w:hideMark/>
          </w:tcPr>
          <w:p w14:paraId="7FBA52E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430</w:t>
            </w:r>
          </w:p>
        </w:tc>
        <w:tc>
          <w:tcPr>
            <w:tcW w:w="0" w:type="auto"/>
            <w:hideMark/>
          </w:tcPr>
          <w:p w14:paraId="2A0C5CE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398.2415</w:t>
            </w:r>
          </w:p>
        </w:tc>
        <w:tc>
          <w:tcPr>
            <w:tcW w:w="0" w:type="auto"/>
            <w:hideMark/>
          </w:tcPr>
          <w:p w14:paraId="3755386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17273754.37</w:t>
            </w:r>
          </w:p>
        </w:tc>
        <w:tc>
          <w:tcPr>
            <w:tcW w:w="0" w:type="auto"/>
            <w:hideMark/>
          </w:tcPr>
          <w:p w14:paraId="5B62890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72046434.85</w:t>
            </w:r>
          </w:p>
        </w:tc>
        <w:tc>
          <w:tcPr>
            <w:tcW w:w="0" w:type="auto"/>
            <w:hideMark/>
          </w:tcPr>
          <w:p w14:paraId="6E2F02A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50825677.73</w:t>
            </w:r>
          </w:p>
        </w:tc>
        <w:tc>
          <w:tcPr>
            <w:tcW w:w="0" w:type="auto"/>
            <w:hideMark/>
          </w:tcPr>
          <w:p w14:paraId="1C85438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36059888.38</w:t>
            </w:r>
          </w:p>
        </w:tc>
        <w:tc>
          <w:tcPr>
            <w:tcW w:w="0" w:type="auto"/>
            <w:hideMark/>
          </w:tcPr>
          <w:p w14:paraId="3F7BF50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4.1709</w:t>
            </w:r>
          </w:p>
        </w:tc>
        <w:tc>
          <w:tcPr>
            <w:tcW w:w="0" w:type="auto"/>
            <w:hideMark/>
          </w:tcPr>
          <w:p w14:paraId="11749BE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0.030881</w:t>
            </w:r>
          </w:p>
        </w:tc>
        <w:tc>
          <w:tcPr>
            <w:tcW w:w="0" w:type="auto"/>
            <w:hideMark/>
          </w:tcPr>
          <w:p w14:paraId="418D14B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2.9424</w:t>
            </w:r>
          </w:p>
        </w:tc>
        <w:tc>
          <w:tcPr>
            <w:tcW w:w="0" w:type="auto"/>
            <w:hideMark/>
          </w:tcPr>
          <w:p w14:paraId="5C61056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</w:t>
            </w:r>
          </w:p>
        </w:tc>
        <w:tc>
          <w:tcPr>
            <w:tcW w:w="0" w:type="auto"/>
            <w:hideMark/>
          </w:tcPr>
          <w:p w14:paraId="111A08F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2.0876</w:t>
            </w:r>
          </w:p>
        </w:tc>
        <w:tc>
          <w:tcPr>
            <w:tcW w:w="0" w:type="auto"/>
            <w:hideMark/>
          </w:tcPr>
          <w:p w14:paraId="2ED74B9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0.17114</w:t>
            </w:r>
          </w:p>
        </w:tc>
      </w:tr>
      <w:tr w:rsidR="00F22396" w:rsidRPr="002966C6" w14:paraId="07550EA5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274E8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Stachyose</w:t>
            </w:r>
          </w:p>
        </w:tc>
        <w:tc>
          <w:tcPr>
            <w:tcW w:w="643" w:type="dxa"/>
            <w:hideMark/>
          </w:tcPr>
          <w:p w14:paraId="465BA23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46A680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4125A4C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5C2FC7D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51.7</w:t>
            </w:r>
          </w:p>
        </w:tc>
        <w:tc>
          <w:tcPr>
            <w:tcW w:w="0" w:type="auto"/>
            <w:hideMark/>
          </w:tcPr>
          <w:p w14:paraId="3011DFD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649.211</w:t>
            </w:r>
          </w:p>
        </w:tc>
        <w:tc>
          <w:tcPr>
            <w:tcW w:w="0" w:type="auto"/>
            <w:hideMark/>
          </w:tcPr>
          <w:p w14:paraId="38C4199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893722.5609</w:t>
            </w:r>
          </w:p>
        </w:tc>
        <w:tc>
          <w:tcPr>
            <w:tcW w:w="0" w:type="auto"/>
            <w:hideMark/>
          </w:tcPr>
          <w:p w14:paraId="56156B7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52620490.95</w:t>
            </w:r>
          </w:p>
        </w:tc>
        <w:tc>
          <w:tcPr>
            <w:tcW w:w="0" w:type="auto"/>
            <w:hideMark/>
          </w:tcPr>
          <w:p w14:paraId="0EC8E9B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70294688.93</w:t>
            </w:r>
          </w:p>
        </w:tc>
        <w:tc>
          <w:tcPr>
            <w:tcW w:w="0" w:type="auto"/>
            <w:hideMark/>
          </w:tcPr>
          <w:p w14:paraId="4CBA9C0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23551375.05</w:t>
            </w:r>
          </w:p>
        </w:tc>
        <w:tc>
          <w:tcPr>
            <w:tcW w:w="0" w:type="auto"/>
            <w:hideMark/>
          </w:tcPr>
          <w:p w14:paraId="2E01434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58.878</w:t>
            </w:r>
          </w:p>
        </w:tc>
        <w:tc>
          <w:tcPr>
            <w:tcW w:w="0" w:type="auto"/>
            <w:hideMark/>
          </w:tcPr>
          <w:p w14:paraId="017F39F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0.012087</w:t>
            </w:r>
          </w:p>
        </w:tc>
        <w:tc>
          <w:tcPr>
            <w:tcW w:w="0" w:type="auto"/>
            <w:hideMark/>
          </w:tcPr>
          <w:p w14:paraId="08DE6DA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78.654</w:t>
            </w:r>
          </w:p>
        </w:tc>
        <w:tc>
          <w:tcPr>
            <w:tcW w:w="0" w:type="auto"/>
            <w:hideMark/>
          </w:tcPr>
          <w:p w14:paraId="5822563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0.000000486</w:t>
            </w:r>
          </w:p>
        </w:tc>
        <w:tc>
          <w:tcPr>
            <w:tcW w:w="0" w:type="auto"/>
            <w:hideMark/>
          </w:tcPr>
          <w:p w14:paraId="3853906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26.352</w:t>
            </w:r>
          </w:p>
        </w:tc>
        <w:tc>
          <w:tcPr>
            <w:tcW w:w="0" w:type="auto"/>
            <w:hideMark/>
          </w:tcPr>
          <w:p w14:paraId="78D7BC0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0.37637</w:t>
            </w:r>
          </w:p>
        </w:tc>
      </w:tr>
      <w:tr w:rsidR="00F22396" w:rsidRPr="002966C6" w14:paraId="4959F396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1F88F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trans-1,2-Cyclohexanediol</w:t>
            </w:r>
          </w:p>
        </w:tc>
        <w:tc>
          <w:tcPr>
            <w:tcW w:w="643" w:type="dxa"/>
            <w:hideMark/>
          </w:tcPr>
          <w:p w14:paraId="05D627F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3C856C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37B693B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Alcohols and polyols</w:t>
            </w:r>
          </w:p>
        </w:tc>
        <w:tc>
          <w:tcPr>
            <w:tcW w:w="0" w:type="auto"/>
            <w:hideMark/>
          </w:tcPr>
          <w:p w14:paraId="724CE75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665.1</w:t>
            </w:r>
          </w:p>
        </w:tc>
        <w:tc>
          <w:tcPr>
            <w:tcW w:w="0" w:type="auto"/>
            <w:hideMark/>
          </w:tcPr>
          <w:p w14:paraId="0B548A2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115.9198</w:t>
            </w:r>
          </w:p>
        </w:tc>
        <w:tc>
          <w:tcPr>
            <w:tcW w:w="0" w:type="auto"/>
            <w:hideMark/>
          </w:tcPr>
          <w:p w14:paraId="4544592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61853957.35</w:t>
            </w:r>
          </w:p>
        </w:tc>
        <w:tc>
          <w:tcPr>
            <w:tcW w:w="0" w:type="auto"/>
            <w:hideMark/>
          </w:tcPr>
          <w:p w14:paraId="6A1BF67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205253651.5</w:t>
            </w:r>
          </w:p>
        </w:tc>
        <w:tc>
          <w:tcPr>
            <w:tcW w:w="0" w:type="auto"/>
            <w:hideMark/>
          </w:tcPr>
          <w:p w14:paraId="4DCC1FC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206853652.4</w:t>
            </w:r>
          </w:p>
        </w:tc>
        <w:tc>
          <w:tcPr>
            <w:tcW w:w="0" w:type="auto"/>
            <w:hideMark/>
          </w:tcPr>
          <w:p w14:paraId="2AEB231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260596609.1</w:t>
            </w:r>
          </w:p>
        </w:tc>
        <w:tc>
          <w:tcPr>
            <w:tcW w:w="0" w:type="auto"/>
            <w:hideMark/>
          </w:tcPr>
          <w:p w14:paraId="19AE7D2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3.3184</w:t>
            </w:r>
          </w:p>
        </w:tc>
        <w:tc>
          <w:tcPr>
            <w:tcW w:w="0" w:type="auto"/>
            <w:hideMark/>
          </w:tcPr>
          <w:p w14:paraId="5605144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0.000122</w:t>
            </w:r>
          </w:p>
        </w:tc>
        <w:tc>
          <w:tcPr>
            <w:tcW w:w="0" w:type="auto"/>
            <w:hideMark/>
          </w:tcPr>
          <w:p w14:paraId="1BE85F2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3.3442</w:t>
            </w:r>
          </w:p>
        </w:tc>
        <w:tc>
          <w:tcPr>
            <w:tcW w:w="0" w:type="auto"/>
            <w:hideMark/>
          </w:tcPr>
          <w:p w14:paraId="3C9665A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0.000000156</w:t>
            </w:r>
          </w:p>
        </w:tc>
        <w:tc>
          <w:tcPr>
            <w:tcW w:w="0" w:type="auto"/>
            <w:hideMark/>
          </w:tcPr>
          <w:p w14:paraId="70C7A53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4.2131</w:t>
            </w:r>
          </w:p>
        </w:tc>
        <w:tc>
          <w:tcPr>
            <w:tcW w:w="0" w:type="auto"/>
            <w:hideMark/>
          </w:tcPr>
          <w:p w14:paraId="361B1DF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0.00000664</w:t>
            </w:r>
          </w:p>
        </w:tc>
      </w:tr>
      <w:tr w:rsidR="00F22396" w:rsidRPr="002966C6" w14:paraId="19B20150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E28D52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Trehalose</w:t>
            </w:r>
          </w:p>
        </w:tc>
        <w:tc>
          <w:tcPr>
            <w:tcW w:w="643" w:type="dxa"/>
            <w:hideMark/>
          </w:tcPr>
          <w:p w14:paraId="005455B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E69EA0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0045165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75770E7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51.7</w:t>
            </w:r>
          </w:p>
        </w:tc>
        <w:tc>
          <w:tcPr>
            <w:tcW w:w="0" w:type="auto"/>
            <w:hideMark/>
          </w:tcPr>
          <w:p w14:paraId="737336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342.1394</w:t>
            </w:r>
          </w:p>
        </w:tc>
        <w:tc>
          <w:tcPr>
            <w:tcW w:w="0" w:type="auto"/>
            <w:hideMark/>
          </w:tcPr>
          <w:p w14:paraId="25F95FF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148334987.3</w:t>
            </w:r>
          </w:p>
        </w:tc>
        <w:tc>
          <w:tcPr>
            <w:tcW w:w="0" w:type="auto"/>
            <w:hideMark/>
          </w:tcPr>
          <w:p w14:paraId="6AE4041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83330942.49</w:t>
            </w:r>
          </w:p>
        </w:tc>
        <w:tc>
          <w:tcPr>
            <w:tcW w:w="0" w:type="auto"/>
            <w:hideMark/>
          </w:tcPr>
          <w:p w14:paraId="487CB88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430496174.7</w:t>
            </w:r>
          </w:p>
        </w:tc>
        <w:tc>
          <w:tcPr>
            <w:tcW w:w="0" w:type="auto"/>
            <w:hideMark/>
          </w:tcPr>
          <w:p w14:paraId="73BFB6E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198808172.5</w:t>
            </w:r>
          </w:p>
        </w:tc>
        <w:tc>
          <w:tcPr>
            <w:tcW w:w="0" w:type="auto"/>
            <w:hideMark/>
          </w:tcPr>
          <w:p w14:paraId="1CD9C8E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0.56178</w:t>
            </w:r>
          </w:p>
        </w:tc>
        <w:tc>
          <w:tcPr>
            <w:tcW w:w="0" w:type="auto"/>
            <w:hideMark/>
          </w:tcPr>
          <w:p w14:paraId="69FC930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0.37543</w:t>
            </w:r>
          </w:p>
        </w:tc>
        <w:tc>
          <w:tcPr>
            <w:tcW w:w="0" w:type="auto"/>
            <w:hideMark/>
          </w:tcPr>
          <w:p w14:paraId="19A1DA0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2.9022</w:t>
            </w:r>
          </w:p>
        </w:tc>
        <w:tc>
          <w:tcPr>
            <w:tcW w:w="0" w:type="auto"/>
            <w:hideMark/>
          </w:tcPr>
          <w:p w14:paraId="7135E78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0.010588</w:t>
            </w:r>
          </w:p>
        </w:tc>
        <w:tc>
          <w:tcPr>
            <w:tcW w:w="0" w:type="auto"/>
            <w:hideMark/>
          </w:tcPr>
          <w:p w14:paraId="3C000D9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1.3403</w:t>
            </w:r>
          </w:p>
        </w:tc>
        <w:tc>
          <w:tcPr>
            <w:tcW w:w="0" w:type="auto"/>
            <w:hideMark/>
          </w:tcPr>
          <w:p w14:paraId="69165B1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0.66524</w:t>
            </w:r>
          </w:p>
        </w:tc>
      </w:tr>
      <w:tr w:rsidR="00F22396" w:rsidRPr="002966C6" w14:paraId="59E22F7C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E9201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Tridemorph</w:t>
            </w:r>
          </w:p>
        </w:tc>
        <w:tc>
          <w:tcPr>
            <w:tcW w:w="643" w:type="dxa"/>
            <w:hideMark/>
          </w:tcPr>
          <w:p w14:paraId="768218B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7FBA51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Organoheterocyclic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compounds</w:t>
            </w:r>
          </w:p>
        </w:tc>
        <w:tc>
          <w:tcPr>
            <w:tcW w:w="0" w:type="auto"/>
            <w:hideMark/>
          </w:tcPr>
          <w:p w14:paraId="0BFA01A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Oxazines/Morpholines</w:t>
            </w:r>
          </w:p>
        </w:tc>
        <w:tc>
          <w:tcPr>
            <w:tcW w:w="0" w:type="auto"/>
            <w:hideMark/>
          </w:tcPr>
          <w:p w14:paraId="111E65D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637.1</w:t>
            </w:r>
          </w:p>
        </w:tc>
        <w:tc>
          <w:tcPr>
            <w:tcW w:w="0" w:type="auto"/>
            <w:hideMark/>
          </w:tcPr>
          <w:p w14:paraId="5634F05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298.3107</w:t>
            </w:r>
          </w:p>
        </w:tc>
        <w:tc>
          <w:tcPr>
            <w:tcW w:w="0" w:type="auto"/>
            <w:hideMark/>
          </w:tcPr>
          <w:p w14:paraId="47F45B1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1679822.15</w:t>
            </w:r>
          </w:p>
        </w:tc>
        <w:tc>
          <w:tcPr>
            <w:tcW w:w="0" w:type="auto"/>
            <w:hideMark/>
          </w:tcPr>
          <w:p w14:paraId="04588C3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58265830.48</w:t>
            </w:r>
          </w:p>
        </w:tc>
        <w:tc>
          <w:tcPr>
            <w:tcW w:w="0" w:type="auto"/>
            <w:hideMark/>
          </w:tcPr>
          <w:p w14:paraId="540870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27619653.68</w:t>
            </w:r>
          </w:p>
        </w:tc>
        <w:tc>
          <w:tcPr>
            <w:tcW w:w="0" w:type="auto"/>
            <w:hideMark/>
          </w:tcPr>
          <w:p w14:paraId="62CAFA0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86413636.36</w:t>
            </w:r>
          </w:p>
        </w:tc>
        <w:tc>
          <w:tcPr>
            <w:tcW w:w="0" w:type="auto"/>
            <w:hideMark/>
          </w:tcPr>
          <w:p w14:paraId="1FE67D0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34.686</w:t>
            </w:r>
          </w:p>
        </w:tc>
        <w:tc>
          <w:tcPr>
            <w:tcW w:w="0" w:type="auto"/>
            <w:hideMark/>
          </w:tcPr>
          <w:p w14:paraId="6857BFB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0.000073</w:t>
            </w:r>
          </w:p>
        </w:tc>
        <w:tc>
          <w:tcPr>
            <w:tcW w:w="0" w:type="auto"/>
            <w:hideMark/>
          </w:tcPr>
          <w:p w14:paraId="0962126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16.442</w:t>
            </w:r>
          </w:p>
        </w:tc>
        <w:tc>
          <w:tcPr>
            <w:tcW w:w="0" w:type="auto"/>
            <w:hideMark/>
          </w:tcPr>
          <w:p w14:paraId="126944E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0.072947</w:t>
            </w:r>
          </w:p>
        </w:tc>
        <w:tc>
          <w:tcPr>
            <w:tcW w:w="0" w:type="auto"/>
            <w:hideMark/>
          </w:tcPr>
          <w:p w14:paraId="6B85F87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51.442</w:t>
            </w:r>
          </w:p>
        </w:tc>
        <w:tc>
          <w:tcPr>
            <w:tcW w:w="0" w:type="auto"/>
            <w:hideMark/>
          </w:tcPr>
          <w:p w14:paraId="0D99A1D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0.0000115</w:t>
            </w:r>
          </w:p>
        </w:tc>
      </w:tr>
      <w:tr w:rsidR="00F22396" w:rsidRPr="002966C6" w14:paraId="2694058C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449059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Trigonelline</w:t>
            </w:r>
          </w:p>
        </w:tc>
        <w:tc>
          <w:tcPr>
            <w:tcW w:w="643" w:type="dxa"/>
            <w:hideMark/>
          </w:tcPr>
          <w:p w14:paraId="42627A2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6F5F40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Alkaloids and derivatives</w:t>
            </w:r>
          </w:p>
        </w:tc>
        <w:tc>
          <w:tcPr>
            <w:tcW w:w="0" w:type="auto"/>
            <w:hideMark/>
          </w:tcPr>
          <w:p w14:paraId="349E942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Alkaloids derived from nicotinic acid</w:t>
            </w:r>
          </w:p>
        </w:tc>
        <w:tc>
          <w:tcPr>
            <w:tcW w:w="0" w:type="auto"/>
            <w:hideMark/>
          </w:tcPr>
          <w:p w14:paraId="42A70C3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53.1</w:t>
            </w:r>
          </w:p>
        </w:tc>
        <w:tc>
          <w:tcPr>
            <w:tcW w:w="0" w:type="auto"/>
            <w:hideMark/>
          </w:tcPr>
          <w:p w14:paraId="1D8D591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138.055</w:t>
            </w:r>
          </w:p>
        </w:tc>
        <w:tc>
          <w:tcPr>
            <w:tcW w:w="0" w:type="auto"/>
            <w:hideMark/>
          </w:tcPr>
          <w:p w14:paraId="52A0053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188386694.1</w:t>
            </w:r>
          </w:p>
        </w:tc>
        <w:tc>
          <w:tcPr>
            <w:tcW w:w="0" w:type="auto"/>
            <w:hideMark/>
          </w:tcPr>
          <w:p w14:paraId="5FF5402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88644947.38</w:t>
            </w:r>
          </w:p>
        </w:tc>
        <w:tc>
          <w:tcPr>
            <w:tcW w:w="0" w:type="auto"/>
            <w:hideMark/>
          </w:tcPr>
          <w:p w14:paraId="5EAC3B2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84858835.4</w:t>
            </w:r>
          </w:p>
        </w:tc>
        <w:tc>
          <w:tcPr>
            <w:tcW w:w="0" w:type="auto"/>
            <w:hideMark/>
          </w:tcPr>
          <w:p w14:paraId="1066B04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161837312</w:t>
            </w:r>
          </w:p>
        </w:tc>
        <w:tc>
          <w:tcPr>
            <w:tcW w:w="0" w:type="auto"/>
            <w:hideMark/>
          </w:tcPr>
          <w:p w14:paraId="4E85242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0.47055</w:t>
            </w:r>
          </w:p>
        </w:tc>
        <w:tc>
          <w:tcPr>
            <w:tcW w:w="0" w:type="auto"/>
            <w:hideMark/>
          </w:tcPr>
          <w:p w14:paraId="64C7D06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0.002857</w:t>
            </w:r>
          </w:p>
        </w:tc>
        <w:tc>
          <w:tcPr>
            <w:tcW w:w="0" w:type="auto"/>
            <w:hideMark/>
          </w:tcPr>
          <w:p w14:paraId="6092745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0.45045</w:t>
            </w:r>
          </w:p>
        </w:tc>
        <w:tc>
          <w:tcPr>
            <w:tcW w:w="0" w:type="auto"/>
            <w:hideMark/>
          </w:tcPr>
          <w:p w14:paraId="6D8598D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8.09E-10</w:t>
            </w:r>
          </w:p>
        </w:tc>
        <w:tc>
          <w:tcPr>
            <w:tcW w:w="0" w:type="auto"/>
            <w:hideMark/>
          </w:tcPr>
          <w:p w14:paraId="3945B0F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0.85907</w:t>
            </w:r>
          </w:p>
        </w:tc>
        <w:tc>
          <w:tcPr>
            <w:tcW w:w="0" w:type="auto"/>
            <w:hideMark/>
          </w:tcPr>
          <w:p w14:paraId="41A308C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0.43007</w:t>
            </w:r>
          </w:p>
        </w:tc>
      </w:tr>
      <w:tr w:rsidR="00F22396" w:rsidRPr="002966C6" w14:paraId="17B66268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A58422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Uric acid</w:t>
            </w:r>
          </w:p>
        </w:tc>
        <w:tc>
          <w:tcPr>
            <w:tcW w:w="643" w:type="dxa"/>
            <w:hideMark/>
          </w:tcPr>
          <w:p w14:paraId="43CACFA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68C7E6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Organoheterocyclic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compounds</w:t>
            </w:r>
          </w:p>
        </w:tc>
        <w:tc>
          <w:tcPr>
            <w:tcW w:w="0" w:type="auto"/>
            <w:hideMark/>
          </w:tcPr>
          <w:p w14:paraId="66D9F54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Purines and purine derivatives</w:t>
            </w:r>
          </w:p>
        </w:tc>
        <w:tc>
          <w:tcPr>
            <w:tcW w:w="0" w:type="auto"/>
            <w:hideMark/>
          </w:tcPr>
          <w:p w14:paraId="52A2B58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48.1</w:t>
            </w:r>
          </w:p>
        </w:tc>
        <w:tc>
          <w:tcPr>
            <w:tcW w:w="0" w:type="auto"/>
            <w:hideMark/>
          </w:tcPr>
          <w:p w14:paraId="471AB9A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167.0204</w:t>
            </w:r>
          </w:p>
        </w:tc>
        <w:tc>
          <w:tcPr>
            <w:tcW w:w="0" w:type="auto"/>
            <w:hideMark/>
          </w:tcPr>
          <w:p w14:paraId="6750618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237099014.4</w:t>
            </w:r>
          </w:p>
        </w:tc>
        <w:tc>
          <w:tcPr>
            <w:tcW w:w="0" w:type="auto"/>
            <w:hideMark/>
          </w:tcPr>
          <w:p w14:paraId="11BA648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87737025.99</w:t>
            </w:r>
          </w:p>
        </w:tc>
        <w:tc>
          <w:tcPr>
            <w:tcW w:w="0" w:type="auto"/>
            <w:hideMark/>
          </w:tcPr>
          <w:p w14:paraId="36AFDC9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175668396.8</w:t>
            </w:r>
          </w:p>
        </w:tc>
        <w:tc>
          <w:tcPr>
            <w:tcW w:w="0" w:type="auto"/>
            <w:hideMark/>
          </w:tcPr>
          <w:p w14:paraId="13ADB01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89615618.37</w:t>
            </w:r>
          </w:p>
        </w:tc>
        <w:tc>
          <w:tcPr>
            <w:tcW w:w="0" w:type="auto"/>
            <w:hideMark/>
          </w:tcPr>
          <w:p w14:paraId="0949678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0.37004</w:t>
            </w:r>
          </w:p>
        </w:tc>
        <w:tc>
          <w:tcPr>
            <w:tcW w:w="0" w:type="auto"/>
            <w:hideMark/>
          </w:tcPr>
          <w:p w14:paraId="601491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0.00000517</w:t>
            </w:r>
          </w:p>
        </w:tc>
        <w:tc>
          <w:tcPr>
            <w:tcW w:w="0" w:type="auto"/>
            <w:hideMark/>
          </w:tcPr>
          <w:p w14:paraId="100ECEF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0.74091</w:t>
            </w:r>
          </w:p>
        </w:tc>
        <w:tc>
          <w:tcPr>
            <w:tcW w:w="0" w:type="auto"/>
            <w:hideMark/>
          </w:tcPr>
          <w:p w14:paraId="23258DC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0.005384</w:t>
            </w:r>
          </w:p>
        </w:tc>
        <w:tc>
          <w:tcPr>
            <w:tcW w:w="0" w:type="auto"/>
            <w:hideMark/>
          </w:tcPr>
          <w:p w14:paraId="72BCD4C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0.37797</w:t>
            </w:r>
          </w:p>
        </w:tc>
        <w:tc>
          <w:tcPr>
            <w:tcW w:w="0" w:type="auto"/>
            <w:hideMark/>
          </w:tcPr>
          <w:p w14:paraId="513C773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0.0000124</w:t>
            </w:r>
          </w:p>
        </w:tc>
      </w:tr>
      <w:tr w:rsidR="00F22396" w:rsidRPr="002966C6" w14:paraId="375C74C6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9F910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Uridine</w:t>
            </w:r>
          </w:p>
        </w:tc>
        <w:tc>
          <w:tcPr>
            <w:tcW w:w="643" w:type="dxa"/>
            <w:hideMark/>
          </w:tcPr>
          <w:p w14:paraId="0D04A70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68813E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Nucleosides, nucleotides, and analogues</w:t>
            </w:r>
          </w:p>
        </w:tc>
        <w:tc>
          <w:tcPr>
            <w:tcW w:w="0" w:type="auto"/>
            <w:hideMark/>
          </w:tcPr>
          <w:p w14:paraId="2D6F66E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Pyrimidine nucleosides</w:t>
            </w:r>
          </w:p>
        </w:tc>
        <w:tc>
          <w:tcPr>
            <w:tcW w:w="0" w:type="auto"/>
            <w:hideMark/>
          </w:tcPr>
          <w:p w14:paraId="25CB35F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73.6</w:t>
            </w:r>
          </w:p>
        </w:tc>
        <w:tc>
          <w:tcPr>
            <w:tcW w:w="0" w:type="auto"/>
            <w:hideMark/>
          </w:tcPr>
          <w:p w14:paraId="7FE1DEE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243.0627</w:t>
            </w:r>
          </w:p>
        </w:tc>
        <w:tc>
          <w:tcPr>
            <w:tcW w:w="0" w:type="auto"/>
            <w:hideMark/>
          </w:tcPr>
          <w:p w14:paraId="173046A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28972498.64</w:t>
            </w:r>
          </w:p>
        </w:tc>
        <w:tc>
          <w:tcPr>
            <w:tcW w:w="0" w:type="auto"/>
            <w:hideMark/>
          </w:tcPr>
          <w:p w14:paraId="3212C07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14308832.47</w:t>
            </w:r>
          </w:p>
        </w:tc>
        <w:tc>
          <w:tcPr>
            <w:tcW w:w="0" w:type="auto"/>
            <w:hideMark/>
          </w:tcPr>
          <w:p w14:paraId="146D981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23243691.33</w:t>
            </w:r>
          </w:p>
        </w:tc>
        <w:tc>
          <w:tcPr>
            <w:tcW w:w="0" w:type="auto"/>
            <w:hideMark/>
          </w:tcPr>
          <w:p w14:paraId="4B70EA3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13795048.08</w:t>
            </w:r>
          </w:p>
        </w:tc>
        <w:tc>
          <w:tcPr>
            <w:tcW w:w="0" w:type="auto"/>
            <w:hideMark/>
          </w:tcPr>
          <w:p w14:paraId="45D753B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0.49388</w:t>
            </w:r>
          </w:p>
        </w:tc>
        <w:tc>
          <w:tcPr>
            <w:tcW w:w="0" w:type="auto"/>
            <w:hideMark/>
          </w:tcPr>
          <w:p w14:paraId="70B2A13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0.000442</w:t>
            </w:r>
          </w:p>
        </w:tc>
        <w:tc>
          <w:tcPr>
            <w:tcW w:w="0" w:type="auto"/>
            <w:hideMark/>
          </w:tcPr>
          <w:p w14:paraId="0FDF94B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0.80227</w:t>
            </w:r>
          </w:p>
        </w:tc>
        <w:tc>
          <w:tcPr>
            <w:tcW w:w="0" w:type="auto"/>
            <w:hideMark/>
          </w:tcPr>
          <w:p w14:paraId="0F5A2E1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0.15686</w:t>
            </w:r>
          </w:p>
        </w:tc>
        <w:tc>
          <w:tcPr>
            <w:tcW w:w="0" w:type="auto"/>
            <w:hideMark/>
          </w:tcPr>
          <w:p w14:paraId="11A705D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0.47614</w:t>
            </w:r>
          </w:p>
        </w:tc>
        <w:tc>
          <w:tcPr>
            <w:tcW w:w="0" w:type="auto"/>
            <w:hideMark/>
          </w:tcPr>
          <w:p w14:paraId="4F98E38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0.011062</w:t>
            </w:r>
          </w:p>
        </w:tc>
      </w:tr>
      <w:tr w:rsidR="00F22396" w:rsidRPr="002966C6" w14:paraId="2921C05B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F8B082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Vitexin</w:t>
            </w:r>
          </w:p>
        </w:tc>
        <w:tc>
          <w:tcPr>
            <w:tcW w:w="643" w:type="dxa"/>
            <w:hideMark/>
          </w:tcPr>
          <w:p w14:paraId="0F98709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62483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21DDA6B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4F50E2B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537</w:t>
            </w:r>
          </w:p>
        </w:tc>
        <w:tc>
          <w:tcPr>
            <w:tcW w:w="0" w:type="auto"/>
            <w:hideMark/>
          </w:tcPr>
          <w:p w14:paraId="6D1751F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432.2373</w:t>
            </w:r>
          </w:p>
        </w:tc>
        <w:tc>
          <w:tcPr>
            <w:tcW w:w="0" w:type="auto"/>
            <w:hideMark/>
          </w:tcPr>
          <w:p w14:paraId="32B03A6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11956036.37</w:t>
            </w:r>
          </w:p>
        </w:tc>
        <w:tc>
          <w:tcPr>
            <w:tcW w:w="0" w:type="auto"/>
            <w:hideMark/>
          </w:tcPr>
          <w:p w14:paraId="2DBCB0B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35648653.42</w:t>
            </w:r>
          </w:p>
        </w:tc>
        <w:tc>
          <w:tcPr>
            <w:tcW w:w="0" w:type="auto"/>
            <w:hideMark/>
          </w:tcPr>
          <w:p w14:paraId="3AD46AF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25957415.56</w:t>
            </w:r>
          </w:p>
        </w:tc>
        <w:tc>
          <w:tcPr>
            <w:tcW w:w="0" w:type="auto"/>
            <w:hideMark/>
          </w:tcPr>
          <w:p w14:paraId="02197E8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52343990</w:t>
            </w:r>
          </w:p>
        </w:tc>
        <w:tc>
          <w:tcPr>
            <w:tcW w:w="0" w:type="auto"/>
            <w:hideMark/>
          </w:tcPr>
          <w:p w14:paraId="2718866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2.9816</w:t>
            </w:r>
          </w:p>
        </w:tc>
        <w:tc>
          <w:tcPr>
            <w:tcW w:w="0" w:type="auto"/>
            <w:hideMark/>
          </w:tcPr>
          <w:p w14:paraId="72E899B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0.11585</w:t>
            </w:r>
          </w:p>
        </w:tc>
        <w:tc>
          <w:tcPr>
            <w:tcW w:w="0" w:type="auto"/>
            <w:hideMark/>
          </w:tcPr>
          <w:p w14:paraId="605F290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2.1711</w:t>
            </w:r>
          </w:p>
        </w:tc>
        <w:tc>
          <w:tcPr>
            <w:tcW w:w="0" w:type="auto"/>
            <w:hideMark/>
          </w:tcPr>
          <w:p w14:paraId="3DB6AA8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0.18683</w:t>
            </w:r>
          </w:p>
        </w:tc>
        <w:tc>
          <w:tcPr>
            <w:tcW w:w="0" w:type="auto"/>
            <w:hideMark/>
          </w:tcPr>
          <w:p w14:paraId="23B87F2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4.378</w:t>
            </w:r>
          </w:p>
        </w:tc>
        <w:tc>
          <w:tcPr>
            <w:tcW w:w="0" w:type="auto"/>
            <w:hideMark/>
          </w:tcPr>
          <w:p w14:paraId="77F2653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0.00068885</w:t>
            </w:r>
          </w:p>
        </w:tc>
      </w:tr>
      <w:tr w:rsidR="00F22396" w:rsidRPr="002966C6" w14:paraId="5FAF29EB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D2094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2-Pyrocatechuic acid</w:t>
            </w:r>
          </w:p>
        </w:tc>
        <w:tc>
          <w:tcPr>
            <w:tcW w:w="643" w:type="dxa"/>
            <w:hideMark/>
          </w:tcPr>
          <w:p w14:paraId="5437861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120D0C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12F6AF7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Benzene and substituted derivatives</w:t>
            </w:r>
          </w:p>
        </w:tc>
        <w:tc>
          <w:tcPr>
            <w:tcW w:w="0" w:type="auto"/>
            <w:hideMark/>
          </w:tcPr>
          <w:p w14:paraId="1CB58EF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215.1</w:t>
            </w:r>
          </w:p>
        </w:tc>
        <w:tc>
          <w:tcPr>
            <w:tcW w:w="0" w:type="auto"/>
            <w:hideMark/>
          </w:tcPr>
          <w:p w14:paraId="7C3B734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153.018</w:t>
            </w:r>
          </w:p>
        </w:tc>
        <w:tc>
          <w:tcPr>
            <w:tcW w:w="0" w:type="auto"/>
            <w:hideMark/>
          </w:tcPr>
          <w:p w14:paraId="0FC3205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84606355.09</w:t>
            </w:r>
          </w:p>
        </w:tc>
        <w:tc>
          <w:tcPr>
            <w:tcW w:w="0" w:type="auto"/>
            <w:hideMark/>
          </w:tcPr>
          <w:p w14:paraId="4BBBD16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50958234.08</w:t>
            </w:r>
          </w:p>
        </w:tc>
        <w:tc>
          <w:tcPr>
            <w:tcW w:w="0" w:type="auto"/>
            <w:hideMark/>
          </w:tcPr>
          <w:p w14:paraId="7F5DB1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98467973.85</w:t>
            </w:r>
          </w:p>
        </w:tc>
        <w:tc>
          <w:tcPr>
            <w:tcW w:w="0" w:type="auto"/>
            <w:hideMark/>
          </w:tcPr>
          <w:p w14:paraId="486A1F2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47268758.49</w:t>
            </w:r>
          </w:p>
        </w:tc>
        <w:tc>
          <w:tcPr>
            <w:tcW w:w="0" w:type="auto"/>
            <w:hideMark/>
          </w:tcPr>
          <w:p w14:paraId="2A3A7B2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0.6023</w:t>
            </w:r>
          </w:p>
        </w:tc>
        <w:tc>
          <w:tcPr>
            <w:tcW w:w="0" w:type="auto"/>
            <w:hideMark/>
          </w:tcPr>
          <w:p w14:paraId="209277E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0.000939</w:t>
            </w:r>
          </w:p>
        </w:tc>
        <w:tc>
          <w:tcPr>
            <w:tcW w:w="0" w:type="auto"/>
            <w:hideMark/>
          </w:tcPr>
          <w:p w14:paraId="2E0ECDB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1.1638</w:t>
            </w:r>
          </w:p>
        </w:tc>
        <w:tc>
          <w:tcPr>
            <w:tcW w:w="0" w:type="auto"/>
            <w:hideMark/>
          </w:tcPr>
          <w:p w14:paraId="08F75F9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0.043318</w:t>
            </w:r>
          </w:p>
        </w:tc>
        <w:tc>
          <w:tcPr>
            <w:tcW w:w="0" w:type="auto"/>
            <w:hideMark/>
          </w:tcPr>
          <w:p w14:paraId="151B09D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0.55869</w:t>
            </w:r>
          </w:p>
        </w:tc>
        <w:tc>
          <w:tcPr>
            <w:tcW w:w="0" w:type="auto"/>
            <w:hideMark/>
          </w:tcPr>
          <w:p w14:paraId="4955126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0.0000747</w:t>
            </w:r>
          </w:p>
        </w:tc>
      </w:tr>
      <w:tr w:rsidR="00F22396" w:rsidRPr="002966C6" w14:paraId="6045B2C5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E800EC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3-Methylxanthine</w:t>
            </w:r>
          </w:p>
        </w:tc>
        <w:tc>
          <w:tcPr>
            <w:tcW w:w="643" w:type="dxa"/>
            <w:hideMark/>
          </w:tcPr>
          <w:p w14:paraId="287854C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B59E1A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Organoheterocyclic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compounds</w:t>
            </w:r>
          </w:p>
        </w:tc>
        <w:tc>
          <w:tcPr>
            <w:tcW w:w="0" w:type="auto"/>
            <w:hideMark/>
          </w:tcPr>
          <w:p w14:paraId="323207A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Purines and purine derivatives</w:t>
            </w:r>
          </w:p>
        </w:tc>
        <w:tc>
          <w:tcPr>
            <w:tcW w:w="0" w:type="auto"/>
            <w:hideMark/>
          </w:tcPr>
          <w:p w14:paraId="445C588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387.4</w:t>
            </w:r>
          </w:p>
        </w:tc>
        <w:tc>
          <w:tcPr>
            <w:tcW w:w="0" w:type="auto"/>
            <w:hideMark/>
          </w:tcPr>
          <w:p w14:paraId="25BDEC9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166.0497</w:t>
            </w:r>
          </w:p>
        </w:tc>
        <w:tc>
          <w:tcPr>
            <w:tcW w:w="0" w:type="auto"/>
            <w:hideMark/>
          </w:tcPr>
          <w:p w14:paraId="022B499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2839308.935</w:t>
            </w:r>
          </w:p>
        </w:tc>
        <w:tc>
          <w:tcPr>
            <w:tcW w:w="0" w:type="auto"/>
            <w:hideMark/>
          </w:tcPr>
          <w:p w14:paraId="51B3A1D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2160820.683</w:t>
            </w:r>
          </w:p>
        </w:tc>
        <w:tc>
          <w:tcPr>
            <w:tcW w:w="0" w:type="auto"/>
            <w:hideMark/>
          </w:tcPr>
          <w:p w14:paraId="7354897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2632131.116</w:t>
            </w:r>
          </w:p>
        </w:tc>
        <w:tc>
          <w:tcPr>
            <w:tcW w:w="0" w:type="auto"/>
            <w:hideMark/>
          </w:tcPr>
          <w:p w14:paraId="0D2AEC0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2651326.353</w:t>
            </w:r>
          </w:p>
        </w:tc>
        <w:tc>
          <w:tcPr>
            <w:tcW w:w="0" w:type="auto"/>
            <w:hideMark/>
          </w:tcPr>
          <w:p w14:paraId="42ADB92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0.76104</w:t>
            </w:r>
          </w:p>
        </w:tc>
        <w:tc>
          <w:tcPr>
            <w:tcW w:w="0" w:type="auto"/>
            <w:hideMark/>
          </w:tcPr>
          <w:p w14:paraId="1DA533F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0.004661</w:t>
            </w:r>
          </w:p>
        </w:tc>
        <w:tc>
          <w:tcPr>
            <w:tcW w:w="0" w:type="auto"/>
            <w:hideMark/>
          </w:tcPr>
          <w:p w14:paraId="65C7249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0.92703</w:t>
            </w:r>
          </w:p>
        </w:tc>
        <w:tc>
          <w:tcPr>
            <w:tcW w:w="0" w:type="auto"/>
            <w:hideMark/>
          </w:tcPr>
          <w:p w14:paraId="23D3352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0.50996</w:t>
            </w:r>
          </w:p>
        </w:tc>
        <w:tc>
          <w:tcPr>
            <w:tcW w:w="0" w:type="auto"/>
            <w:hideMark/>
          </w:tcPr>
          <w:p w14:paraId="78AB0EE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0.93379</w:t>
            </w:r>
          </w:p>
        </w:tc>
        <w:tc>
          <w:tcPr>
            <w:tcW w:w="0" w:type="auto"/>
            <w:hideMark/>
          </w:tcPr>
          <w:p w14:paraId="5566B54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0.27352</w:t>
            </w:r>
          </w:p>
        </w:tc>
      </w:tr>
      <w:tr w:rsidR="00F22396" w:rsidRPr="002966C6" w14:paraId="7BD6E114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8161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Alpha-Tocotrienol</w:t>
            </w:r>
          </w:p>
        </w:tc>
        <w:tc>
          <w:tcPr>
            <w:tcW w:w="643" w:type="dxa"/>
            <w:hideMark/>
          </w:tcPr>
          <w:p w14:paraId="1EA3769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0099F2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0C2A7CC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Prenol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lipids</w:t>
            </w:r>
          </w:p>
        </w:tc>
        <w:tc>
          <w:tcPr>
            <w:tcW w:w="0" w:type="auto"/>
            <w:hideMark/>
          </w:tcPr>
          <w:p w14:paraId="55016BD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653.7</w:t>
            </w:r>
          </w:p>
        </w:tc>
        <w:tc>
          <w:tcPr>
            <w:tcW w:w="0" w:type="auto"/>
            <w:hideMark/>
          </w:tcPr>
          <w:p w14:paraId="3293935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423.327</w:t>
            </w:r>
          </w:p>
        </w:tc>
        <w:tc>
          <w:tcPr>
            <w:tcW w:w="0" w:type="auto"/>
            <w:hideMark/>
          </w:tcPr>
          <w:p w14:paraId="6288054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109006654.7</w:t>
            </w:r>
          </w:p>
        </w:tc>
        <w:tc>
          <w:tcPr>
            <w:tcW w:w="0" w:type="auto"/>
            <w:hideMark/>
          </w:tcPr>
          <w:p w14:paraId="173FA07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72781170.39</w:t>
            </w:r>
          </w:p>
        </w:tc>
        <w:tc>
          <w:tcPr>
            <w:tcW w:w="0" w:type="auto"/>
            <w:hideMark/>
          </w:tcPr>
          <w:p w14:paraId="7EFB614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58243954.76</w:t>
            </w:r>
          </w:p>
        </w:tc>
        <w:tc>
          <w:tcPr>
            <w:tcW w:w="0" w:type="auto"/>
            <w:hideMark/>
          </w:tcPr>
          <w:p w14:paraId="0CD094A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106913078.4</w:t>
            </w:r>
          </w:p>
        </w:tc>
        <w:tc>
          <w:tcPr>
            <w:tcW w:w="0" w:type="auto"/>
            <w:hideMark/>
          </w:tcPr>
          <w:p w14:paraId="38E4724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0.66768</w:t>
            </w:r>
          </w:p>
        </w:tc>
        <w:tc>
          <w:tcPr>
            <w:tcW w:w="0" w:type="auto"/>
            <w:hideMark/>
          </w:tcPr>
          <w:p w14:paraId="2F003DC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0.020439</w:t>
            </w:r>
          </w:p>
        </w:tc>
        <w:tc>
          <w:tcPr>
            <w:tcW w:w="0" w:type="auto"/>
            <w:hideMark/>
          </w:tcPr>
          <w:p w14:paraId="374E88B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0.53432</w:t>
            </w:r>
          </w:p>
        </w:tc>
        <w:tc>
          <w:tcPr>
            <w:tcW w:w="0" w:type="auto"/>
            <w:hideMark/>
          </w:tcPr>
          <w:p w14:paraId="5ADF4EE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0.001837</w:t>
            </w:r>
          </w:p>
        </w:tc>
        <w:tc>
          <w:tcPr>
            <w:tcW w:w="0" w:type="auto"/>
            <w:hideMark/>
          </w:tcPr>
          <w:p w14:paraId="43E4161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0.98079</w:t>
            </w:r>
          </w:p>
        </w:tc>
        <w:tc>
          <w:tcPr>
            <w:tcW w:w="0" w:type="auto"/>
            <w:hideMark/>
          </w:tcPr>
          <w:p w14:paraId="2030667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0.95977</w:t>
            </w:r>
          </w:p>
        </w:tc>
      </w:tr>
      <w:tr w:rsidR="00F22396" w:rsidRPr="002966C6" w14:paraId="34924BB5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85A8E9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Arachidonic acid</w:t>
            </w:r>
          </w:p>
        </w:tc>
        <w:tc>
          <w:tcPr>
            <w:tcW w:w="643" w:type="dxa"/>
            <w:hideMark/>
          </w:tcPr>
          <w:p w14:paraId="0BADDB0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7B829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5F24C4E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20A24B4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571.3</w:t>
            </w:r>
          </w:p>
        </w:tc>
        <w:tc>
          <w:tcPr>
            <w:tcW w:w="0" w:type="auto"/>
            <w:hideMark/>
          </w:tcPr>
          <w:p w14:paraId="0D2DA9B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303.2329</w:t>
            </w:r>
          </w:p>
        </w:tc>
        <w:tc>
          <w:tcPr>
            <w:tcW w:w="0" w:type="auto"/>
            <w:hideMark/>
          </w:tcPr>
          <w:p w14:paraId="2BD4DF0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23656560.43</w:t>
            </w:r>
          </w:p>
        </w:tc>
        <w:tc>
          <w:tcPr>
            <w:tcW w:w="0" w:type="auto"/>
            <w:hideMark/>
          </w:tcPr>
          <w:p w14:paraId="207CA13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36371574.24</w:t>
            </w:r>
          </w:p>
        </w:tc>
        <w:tc>
          <w:tcPr>
            <w:tcW w:w="0" w:type="auto"/>
            <w:hideMark/>
          </w:tcPr>
          <w:p w14:paraId="684202D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14046998.82</w:t>
            </w:r>
          </w:p>
        </w:tc>
        <w:tc>
          <w:tcPr>
            <w:tcW w:w="0" w:type="auto"/>
            <w:hideMark/>
          </w:tcPr>
          <w:p w14:paraId="4772D01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29503676.15</w:t>
            </w:r>
          </w:p>
        </w:tc>
        <w:tc>
          <w:tcPr>
            <w:tcW w:w="0" w:type="auto"/>
            <w:hideMark/>
          </w:tcPr>
          <w:p w14:paraId="1AA6A74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1.5375</w:t>
            </w:r>
          </w:p>
        </w:tc>
        <w:tc>
          <w:tcPr>
            <w:tcW w:w="0" w:type="auto"/>
            <w:hideMark/>
          </w:tcPr>
          <w:p w14:paraId="066B1D5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0.06911</w:t>
            </w:r>
          </w:p>
        </w:tc>
        <w:tc>
          <w:tcPr>
            <w:tcW w:w="0" w:type="auto"/>
            <w:hideMark/>
          </w:tcPr>
          <w:p w14:paraId="56524DD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0.59379</w:t>
            </w:r>
          </w:p>
        </w:tc>
        <w:tc>
          <w:tcPr>
            <w:tcW w:w="0" w:type="auto"/>
            <w:hideMark/>
          </w:tcPr>
          <w:p w14:paraId="2E809E1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0.13851</w:t>
            </w:r>
          </w:p>
        </w:tc>
        <w:tc>
          <w:tcPr>
            <w:tcW w:w="0" w:type="auto"/>
            <w:hideMark/>
          </w:tcPr>
          <w:p w14:paraId="173D138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1.2472</w:t>
            </w:r>
          </w:p>
        </w:tc>
        <w:tc>
          <w:tcPr>
            <w:tcW w:w="0" w:type="auto"/>
            <w:hideMark/>
          </w:tcPr>
          <w:p w14:paraId="1D21CBC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0.60389</w:t>
            </w:r>
          </w:p>
        </w:tc>
      </w:tr>
      <w:tr w:rsidR="00F22396" w:rsidRPr="002966C6" w14:paraId="2121418F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6F391D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Creatinine</w:t>
            </w:r>
          </w:p>
        </w:tc>
        <w:tc>
          <w:tcPr>
            <w:tcW w:w="643" w:type="dxa"/>
            <w:hideMark/>
          </w:tcPr>
          <w:p w14:paraId="24EF0FF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245198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2FF127D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5192F84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104.5</w:t>
            </w:r>
          </w:p>
        </w:tc>
        <w:tc>
          <w:tcPr>
            <w:tcW w:w="0" w:type="auto"/>
            <w:hideMark/>
          </w:tcPr>
          <w:p w14:paraId="0E4B354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112.9841</w:t>
            </w:r>
          </w:p>
        </w:tc>
        <w:tc>
          <w:tcPr>
            <w:tcW w:w="0" w:type="auto"/>
            <w:hideMark/>
          </w:tcPr>
          <w:p w14:paraId="76479FD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3421151.727</w:t>
            </w:r>
          </w:p>
        </w:tc>
        <w:tc>
          <w:tcPr>
            <w:tcW w:w="0" w:type="auto"/>
            <w:hideMark/>
          </w:tcPr>
          <w:p w14:paraId="34CBB3A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4049369.875</w:t>
            </w:r>
          </w:p>
        </w:tc>
        <w:tc>
          <w:tcPr>
            <w:tcW w:w="0" w:type="auto"/>
            <w:hideMark/>
          </w:tcPr>
          <w:p w14:paraId="05B8D3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5112839.421</w:t>
            </w:r>
          </w:p>
        </w:tc>
        <w:tc>
          <w:tcPr>
            <w:tcW w:w="0" w:type="auto"/>
            <w:hideMark/>
          </w:tcPr>
          <w:p w14:paraId="1E86A14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4231789.896</w:t>
            </w:r>
          </w:p>
        </w:tc>
        <w:tc>
          <w:tcPr>
            <w:tcW w:w="0" w:type="auto"/>
            <w:hideMark/>
          </w:tcPr>
          <w:p w14:paraId="2DE6C43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1.1836</w:t>
            </w:r>
          </w:p>
        </w:tc>
        <w:tc>
          <w:tcPr>
            <w:tcW w:w="0" w:type="auto"/>
            <w:hideMark/>
          </w:tcPr>
          <w:p w14:paraId="09014EA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0.000291</w:t>
            </w:r>
          </w:p>
        </w:tc>
        <w:tc>
          <w:tcPr>
            <w:tcW w:w="0" w:type="auto"/>
            <w:hideMark/>
          </w:tcPr>
          <w:p w14:paraId="12329DF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1.4945</w:t>
            </w:r>
          </w:p>
        </w:tc>
        <w:tc>
          <w:tcPr>
            <w:tcW w:w="0" w:type="auto"/>
            <w:hideMark/>
          </w:tcPr>
          <w:p w14:paraId="3AE2723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0.000000156</w:t>
            </w:r>
          </w:p>
        </w:tc>
        <w:tc>
          <w:tcPr>
            <w:tcW w:w="0" w:type="auto"/>
            <w:hideMark/>
          </w:tcPr>
          <w:p w14:paraId="1C44298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1.2369</w:t>
            </w:r>
          </w:p>
        </w:tc>
        <w:tc>
          <w:tcPr>
            <w:tcW w:w="0" w:type="auto"/>
            <w:hideMark/>
          </w:tcPr>
          <w:p w14:paraId="7DFAFF4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0.00000898</w:t>
            </w:r>
          </w:p>
        </w:tc>
      </w:tr>
      <w:tr w:rsidR="00F22396" w:rsidRPr="002966C6" w14:paraId="38EB32E6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DCC5EC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Daidzein</w:t>
            </w:r>
          </w:p>
        </w:tc>
        <w:tc>
          <w:tcPr>
            <w:tcW w:w="643" w:type="dxa"/>
            <w:hideMark/>
          </w:tcPr>
          <w:p w14:paraId="17A1A05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E90E68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07E8700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Isoflavonoids</w:t>
            </w:r>
            <w:proofErr w:type="spellEnd"/>
          </w:p>
        </w:tc>
        <w:tc>
          <w:tcPr>
            <w:tcW w:w="0" w:type="auto"/>
            <w:hideMark/>
          </w:tcPr>
          <w:p w14:paraId="7B1DC19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310.1</w:t>
            </w:r>
          </w:p>
        </w:tc>
        <w:tc>
          <w:tcPr>
            <w:tcW w:w="0" w:type="auto"/>
            <w:hideMark/>
          </w:tcPr>
          <w:p w14:paraId="3F986E8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253.0506</w:t>
            </w:r>
          </w:p>
        </w:tc>
        <w:tc>
          <w:tcPr>
            <w:tcW w:w="0" w:type="auto"/>
            <w:hideMark/>
          </w:tcPr>
          <w:p w14:paraId="55D6405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316889.165</w:t>
            </w:r>
          </w:p>
        </w:tc>
        <w:tc>
          <w:tcPr>
            <w:tcW w:w="0" w:type="auto"/>
            <w:hideMark/>
          </w:tcPr>
          <w:p w14:paraId="176EFBA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592945.9935</w:t>
            </w:r>
          </w:p>
        </w:tc>
        <w:tc>
          <w:tcPr>
            <w:tcW w:w="0" w:type="auto"/>
            <w:hideMark/>
          </w:tcPr>
          <w:p w14:paraId="17B942C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521731.7194</w:t>
            </w:r>
          </w:p>
        </w:tc>
        <w:tc>
          <w:tcPr>
            <w:tcW w:w="0" w:type="auto"/>
            <w:hideMark/>
          </w:tcPr>
          <w:p w14:paraId="3942E77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451942.9346</w:t>
            </w:r>
          </w:p>
        </w:tc>
        <w:tc>
          <w:tcPr>
            <w:tcW w:w="0" w:type="auto"/>
            <w:hideMark/>
          </w:tcPr>
          <w:p w14:paraId="56B5A12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1.8711</w:t>
            </w:r>
          </w:p>
        </w:tc>
        <w:tc>
          <w:tcPr>
            <w:tcW w:w="0" w:type="auto"/>
            <w:hideMark/>
          </w:tcPr>
          <w:p w14:paraId="10F463D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0.000346</w:t>
            </w:r>
          </w:p>
        </w:tc>
        <w:tc>
          <w:tcPr>
            <w:tcW w:w="0" w:type="auto"/>
            <w:hideMark/>
          </w:tcPr>
          <w:p w14:paraId="0AA6B63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1.6464</w:t>
            </w:r>
          </w:p>
        </w:tc>
        <w:tc>
          <w:tcPr>
            <w:tcW w:w="0" w:type="auto"/>
            <w:hideMark/>
          </w:tcPr>
          <w:p w14:paraId="38A98C5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0.020425</w:t>
            </w:r>
          </w:p>
        </w:tc>
        <w:tc>
          <w:tcPr>
            <w:tcW w:w="0" w:type="auto"/>
            <w:hideMark/>
          </w:tcPr>
          <w:p w14:paraId="5B7A959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1.4262</w:t>
            </w:r>
          </w:p>
        </w:tc>
        <w:tc>
          <w:tcPr>
            <w:tcW w:w="0" w:type="auto"/>
            <w:hideMark/>
          </w:tcPr>
          <w:p w14:paraId="08C9987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0.14444</w:t>
            </w:r>
          </w:p>
        </w:tc>
      </w:tr>
      <w:tr w:rsidR="00F22396" w:rsidRPr="002966C6" w14:paraId="619A022D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C6C5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Exemestane</w:t>
            </w:r>
          </w:p>
        </w:tc>
        <w:tc>
          <w:tcPr>
            <w:tcW w:w="643" w:type="dxa"/>
            <w:hideMark/>
          </w:tcPr>
          <w:p w14:paraId="21A4DD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CCCDC2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6A2693D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Lipid/Steroids and steroid derivatives</w:t>
            </w:r>
          </w:p>
        </w:tc>
        <w:tc>
          <w:tcPr>
            <w:tcW w:w="0" w:type="auto"/>
            <w:hideMark/>
          </w:tcPr>
          <w:p w14:paraId="650195F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488.9</w:t>
            </w:r>
          </w:p>
        </w:tc>
        <w:tc>
          <w:tcPr>
            <w:tcW w:w="0" w:type="auto"/>
            <w:hideMark/>
          </w:tcPr>
          <w:p w14:paraId="08E3D55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296.1763</w:t>
            </w:r>
          </w:p>
        </w:tc>
        <w:tc>
          <w:tcPr>
            <w:tcW w:w="0" w:type="auto"/>
            <w:hideMark/>
          </w:tcPr>
          <w:p w14:paraId="277B461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474597.1966</w:t>
            </w:r>
          </w:p>
        </w:tc>
        <w:tc>
          <w:tcPr>
            <w:tcW w:w="0" w:type="auto"/>
            <w:hideMark/>
          </w:tcPr>
          <w:p w14:paraId="3F3BB22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456078.445</w:t>
            </w:r>
          </w:p>
        </w:tc>
        <w:tc>
          <w:tcPr>
            <w:tcW w:w="0" w:type="auto"/>
            <w:hideMark/>
          </w:tcPr>
          <w:p w14:paraId="702E299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289717.9615</w:t>
            </w:r>
          </w:p>
        </w:tc>
        <w:tc>
          <w:tcPr>
            <w:tcW w:w="0" w:type="auto"/>
            <w:hideMark/>
          </w:tcPr>
          <w:p w14:paraId="35FE017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507048.58</w:t>
            </w:r>
          </w:p>
        </w:tc>
        <w:tc>
          <w:tcPr>
            <w:tcW w:w="0" w:type="auto"/>
            <w:hideMark/>
          </w:tcPr>
          <w:p w14:paraId="6C89E41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0.96098</w:t>
            </w:r>
          </w:p>
        </w:tc>
        <w:tc>
          <w:tcPr>
            <w:tcW w:w="0" w:type="auto"/>
            <w:hideMark/>
          </w:tcPr>
          <w:p w14:paraId="01009F0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0.65521</w:t>
            </w:r>
          </w:p>
        </w:tc>
        <w:tc>
          <w:tcPr>
            <w:tcW w:w="0" w:type="auto"/>
            <w:hideMark/>
          </w:tcPr>
          <w:p w14:paraId="0FE274E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0.61045</w:t>
            </w:r>
          </w:p>
        </w:tc>
        <w:tc>
          <w:tcPr>
            <w:tcW w:w="0" w:type="auto"/>
            <w:hideMark/>
          </w:tcPr>
          <w:p w14:paraId="7DAB070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0.0000245</w:t>
            </w:r>
          </w:p>
        </w:tc>
        <w:tc>
          <w:tcPr>
            <w:tcW w:w="0" w:type="auto"/>
            <w:hideMark/>
          </w:tcPr>
          <w:p w14:paraId="25395F5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1.0684</w:t>
            </w:r>
          </w:p>
        </w:tc>
        <w:tc>
          <w:tcPr>
            <w:tcW w:w="0" w:type="auto"/>
            <w:hideMark/>
          </w:tcPr>
          <w:p w14:paraId="250C3D5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0.60574</w:t>
            </w:r>
          </w:p>
        </w:tc>
      </w:tr>
      <w:tr w:rsidR="00F22396" w:rsidRPr="002966C6" w14:paraId="22462C42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274CD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gamma-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Glutamylcysteine</w:t>
            </w:r>
            <w:proofErr w:type="spellEnd"/>
          </w:p>
        </w:tc>
        <w:tc>
          <w:tcPr>
            <w:tcW w:w="643" w:type="dxa"/>
            <w:hideMark/>
          </w:tcPr>
          <w:p w14:paraId="3257D15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E079E0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3547143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02DF645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53.6</w:t>
            </w:r>
          </w:p>
        </w:tc>
        <w:tc>
          <w:tcPr>
            <w:tcW w:w="0" w:type="auto"/>
            <w:hideMark/>
          </w:tcPr>
          <w:p w14:paraId="4F1A0A3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248.9603</w:t>
            </w:r>
          </w:p>
        </w:tc>
        <w:tc>
          <w:tcPr>
            <w:tcW w:w="0" w:type="auto"/>
            <w:hideMark/>
          </w:tcPr>
          <w:p w14:paraId="3506D64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101440061.2</w:t>
            </w:r>
          </w:p>
        </w:tc>
        <w:tc>
          <w:tcPr>
            <w:tcW w:w="0" w:type="auto"/>
            <w:hideMark/>
          </w:tcPr>
          <w:p w14:paraId="6257E4D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60883315.93</w:t>
            </w:r>
          </w:p>
        </w:tc>
        <w:tc>
          <w:tcPr>
            <w:tcW w:w="0" w:type="auto"/>
            <w:hideMark/>
          </w:tcPr>
          <w:p w14:paraId="60F2238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64622155.54</w:t>
            </w:r>
          </w:p>
        </w:tc>
        <w:tc>
          <w:tcPr>
            <w:tcW w:w="0" w:type="auto"/>
            <w:hideMark/>
          </w:tcPr>
          <w:p w14:paraId="4448F63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55065337.37</w:t>
            </w:r>
          </w:p>
        </w:tc>
        <w:tc>
          <w:tcPr>
            <w:tcW w:w="0" w:type="auto"/>
            <w:hideMark/>
          </w:tcPr>
          <w:p w14:paraId="3E195F9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0.60019</w:t>
            </w:r>
          </w:p>
        </w:tc>
        <w:tc>
          <w:tcPr>
            <w:tcW w:w="0" w:type="auto"/>
            <w:hideMark/>
          </w:tcPr>
          <w:p w14:paraId="6E75CB2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0.005697</w:t>
            </w:r>
          </w:p>
        </w:tc>
        <w:tc>
          <w:tcPr>
            <w:tcW w:w="0" w:type="auto"/>
            <w:hideMark/>
          </w:tcPr>
          <w:p w14:paraId="37FF44B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0.63705</w:t>
            </w:r>
          </w:p>
        </w:tc>
        <w:tc>
          <w:tcPr>
            <w:tcW w:w="0" w:type="auto"/>
            <w:hideMark/>
          </w:tcPr>
          <w:p w14:paraId="56FC57D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</w:t>
            </w:r>
          </w:p>
        </w:tc>
        <w:tc>
          <w:tcPr>
            <w:tcW w:w="0" w:type="auto"/>
            <w:hideMark/>
          </w:tcPr>
          <w:p w14:paraId="29C24C1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0.54284</w:t>
            </w:r>
          </w:p>
        </w:tc>
        <w:tc>
          <w:tcPr>
            <w:tcW w:w="0" w:type="auto"/>
            <w:hideMark/>
          </w:tcPr>
          <w:p w14:paraId="1DECD8C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0.00070003</w:t>
            </w:r>
          </w:p>
        </w:tc>
      </w:tr>
      <w:tr w:rsidR="00F22396" w:rsidRPr="002966C6" w14:paraId="34739B2C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1C962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Gluconic acid</w:t>
            </w:r>
          </w:p>
        </w:tc>
        <w:tc>
          <w:tcPr>
            <w:tcW w:w="643" w:type="dxa"/>
            <w:hideMark/>
          </w:tcPr>
          <w:p w14:paraId="58B9162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F93DB0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7646042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771AA5A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46.9</w:t>
            </w:r>
          </w:p>
        </w:tc>
        <w:tc>
          <w:tcPr>
            <w:tcW w:w="0" w:type="auto"/>
            <w:hideMark/>
          </w:tcPr>
          <w:p w14:paraId="5453101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195.0504</w:t>
            </w:r>
          </w:p>
        </w:tc>
        <w:tc>
          <w:tcPr>
            <w:tcW w:w="0" w:type="auto"/>
            <w:hideMark/>
          </w:tcPr>
          <w:p w14:paraId="119D941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139708871.3</w:t>
            </w:r>
          </w:p>
        </w:tc>
        <w:tc>
          <w:tcPr>
            <w:tcW w:w="0" w:type="auto"/>
            <w:hideMark/>
          </w:tcPr>
          <w:p w14:paraId="6546ACE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125975833.1</w:t>
            </w:r>
          </w:p>
        </w:tc>
        <w:tc>
          <w:tcPr>
            <w:tcW w:w="0" w:type="auto"/>
            <w:hideMark/>
          </w:tcPr>
          <w:p w14:paraId="63646B3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175539927.4</w:t>
            </w:r>
          </w:p>
        </w:tc>
        <w:tc>
          <w:tcPr>
            <w:tcW w:w="0" w:type="auto"/>
            <w:hideMark/>
          </w:tcPr>
          <w:p w14:paraId="1E711D0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138493388.6</w:t>
            </w:r>
          </w:p>
        </w:tc>
        <w:tc>
          <w:tcPr>
            <w:tcW w:w="0" w:type="auto"/>
            <w:hideMark/>
          </w:tcPr>
          <w:p w14:paraId="74727FE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0.9017</w:t>
            </w:r>
          </w:p>
        </w:tc>
        <w:tc>
          <w:tcPr>
            <w:tcW w:w="0" w:type="auto"/>
            <w:hideMark/>
          </w:tcPr>
          <w:p w14:paraId="67A1F19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0.46637</w:t>
            </w:r>
          </w:p>
        </w:tc>
        <w:tc>
          <w:tcPr>
            <w:tcW w:w="0" w:type="auto"/>
            <w:hideMark/>
          </w:tcPr>
          <w:p w14:paraId="4ABE604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1.2565</w:t>
            </w:r>
          </w:p>
        </w:tc>
        <w:tc>
          <w:tcPr>
            <w:tcW w:w="0" w:type="auto"/>
            <w:hideMark/>
          </w:tcPr>
          <w:p w14:paraId="047FB07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0.021669</w:t>
            </w:r>
          </w:p>
        </w:tc>
        <w:tc>
          <w:tcPr>
            <w:tcW w:w="0" w:type="auto"/>
            <w:hideMark/>
          </w:tcPr>
          <w:p w14:paraId="31A1EC6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0.9913</w:t>
            </w:r>
          </w:p>
        </w:tc>
        <w:tc>
          <w:tcPr>
            <w:tcW w:w="0" w:type="auto"/>
            <w:hideMark/>
          </w:tcPr>
          <w:p w14:paraId="2BF6C1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0.96517</w:t>
            </w:r>
          </w:p>
        </w:tc>
      </w:tr>
      <w:tr w:rsidR="00F22396" w:rsidRPr="002966C6" w14:paraId="22B5A4F0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4B835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Guanine</w:t>
            </w:r>
          </w:p>
        </w:tc>
        <w:tc>
          <w:tcPr>
            <w:tcW w:w="643" w:type="dxa"/>
            <w:hideMark/>
          </w:tcPr>
          <w:p w14:paraId="7FEB9F3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D47281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Organoheterocyclic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compounds</w:t>
            </w:r>
          </w:p>
        </w:tc>
        <w:tc>
          <w:tcPr>
            <w:tcW w:w="0" w:type="auto"/>
            <w:hideMark/>
          </w:tcPr>
          <w:p w14:paraId="7DDAD06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Nucleosides, nucleotides, and analogues</w:t>
            </w:r>
          </w:p>
        </w:tc>
        <w:tc>
          <w:tcPr>
            <w:tcW w:w="0" w:type="auto"/>
            <w:hideMark/>
          </w:tcPr>
          <w:p w14:paraId="4E79E08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54.9</w:t>
            </w:r>
          </w:p>
        </w:tc>
        <w:tc>
          <w:tcPr>
            <w:tcW w:w="0" w:type="auto"/>
            <w:hideMark/>
          </w:tcPr>
          <w:p w14:paraId="34A75E1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152.0568</w:t>
            </w:r>
          </w:p>
        </w:tc>
        <w:tc>
          <w:tcPr>
            <w:tcW w:w="0" w:type="auto"/>
            <w:hideMark/>
          </w:tcPr>
          <w:p w14:paraId="13D1FB1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6419350.097</w:t>
            </w:r>
          </w:p>
        </w:tc>
        <w:tc>
          <w:tcPr>
            <w:tcW w:w="0" w:type="auto"/>
            <w:hideMark/>
          </w:tcPr>
          <w:p w14:paraId="799A6D8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4094922.475</w:t>
            </w:r>
          </w:p>
        </w:tc>
        <w:tc>
          <w:tcPr>
            <w:tcW w:w="0" w:type="auto"/>
            <w:hideMark/>
          </w:tcPr>
          <w:p w14:paraId="3469D66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3634745.762</w:t>
            </w:r>
          </w:p>
        </w:tc>
        <w:tc>
          <w:tcPr>
            <w:tcW w:w="0" w:type="auto"/>
            <w:hideMark/>
          </w:tcPr>
          <w:p w14:paraId="5B51E90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3951354.603</w:t>
            </w:r>
          </w:p>
        </w:tc>
        <w:tc>
          <w:tcPr>
            <w:tcW w:w="0" w:type="auto"/>
            <w:hideMark/>
          </w:tcPr>
          <w:p w14:paraId="7065AEA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0.6379</w:t>
            </w:r>
          </w:p>
        </w:tc>
        <w:tc>
          <w:tcPr>
            <w:tcW w:w="0" w:type="auto"/>
            <w:hideMark/>
          </w:tcPr>
          <w:p w14:paraId="07EAE35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0.060216</w:t>
            </w:r>
          </w:p>
        </w:tc>
        <w:tc>
          <w:tcPr>
            <w:tcW w:w="0" w:type="auto"/>
            <w:hideMark/>
          </w:tcPr>
          <w:p w14:paraId="5921296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0.56622</w:t>
            </w:r>
          </w:p>
        </w:tc>
        <w:tc>
          <w:tcPr>
            <w:tcW w:w="0" w:type="auto"/>
            <w:hideMark/>
          </w:tcPr>
          <w:p w14:paraId="683DF3E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0.031407</w:t>
            </w:r>
          </w:p>
        </w:tc>
        <w:tc>
          <w:tcPr>
            <w:tcW w:w="0" w:type="auto"/>
            <w:hideMark/>
          </w:tcPr>
          <w:p w14:paraId="2BC2306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0.61554</w:t>
            </w:r>
          </w:p>
        </w:tc>
        <w:tc>
          <w:tcPr>
            <w:tcW w:w="0" w:type="auto"/>
            <w:hideMark/>
          </w:tcPr>
          <w:p w14:paraId="53C75FD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0.12231</w:t>
            </w:r>
          </w:p>
        </w:tc>
      </w:tr>
      <w:tr w:rsidR="00F22396" w:rsidRPr="002966C6" w14:paraId="61F46DC9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854422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Guanosine</w:t>
            </w:r>
          </w:p>
        </w:tc>
        <w:tc>
          <w:tcPr>
            <w:tcW w:w="643" w:type="dxa"/>
            <w:hideMark/>
          </w:tcPr>
          <w:p w14:paraId="6C93A7F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7A0745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Nucleosides, nucleotides, and analogues</w:t>
            </w:r>
          </w:p>
        </w:tc>
        <w:tc>
          <w:tcPr>
            <w:tcW w:w="0" w:type="auto"/>
            <w:hideMark/>
          </w:tcPr>
          <w:p w14:paraId="619D23B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Nucleosides, nucleotides, and analogues</w:t>
            </w:r>
          </w:p>
        </w:tc>
        <w:tc>
          <w:tcPr>
            <w:tcW w:w="0" w:type="auto"/>
            <w:hideMark/>
          </w:tcPr>
          <w:p w14:paraId="6470477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592</w:t>
            </w:r>
          </w:p>
        </w:tc>
        <w:tc>
          <w:tcPr>
            <w:tcW w:w="0" w:type="auto"/>
            <w:hideMark/>
          </w:tcPr>
          <w:p w14:paraId="4273C46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283.2645</w:t>
            </w:r>
          </w:p>
        </w:tc>
        <w:tc>
          <w:tcPr>
            <w:tcW w:w="0" w:type="auto"/>
            <w:hideMark/>
          </w:tcPr>
          <w:p w14:paraId="6E437C0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30642897.63</w:t>
            </w:r>
          </w:p>
        </w:tc>
        <w:tc>
          <w:tcPr>
            <w:tcW w:w="0" w:type="auto"/>
            <w:hideMark/>
          </w:tcPr>
          <w:p w14:paraId="2DF966F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24146174.63</w:t>
            </w:r>
          </w:p>
        </w:tc>
        <w:tc>
          <w:tcPr>
            <w:tcW w:w="0" w:type="auto"/>
            <w:hideMark/>
          </w:tcPr>
          <w:p w14:paraId="53EEFBF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26021227.05</w:t>
            </w:r>
          </w:p>
        </w:tc>
        <w:tc>
          <w:tcPr>
            <w:tcW w:w="0" w:type="auto"/>
            <w:hideMark/>
          </w:tcPr>
          <w:p w14:paraId="12446F4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24394629.96</w:t>
            </w:r>
          </w:p>
        </w:tc>
        <w:tc>
          <w:tcPr>
            <w:tcW w:w="0" w:type="auto"/>
            <w:hideMark/>
          </w:tcPr>
          <w:p w14:paraId="666E7E2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0.78799</w:t>
            </w:r>
          </w:p>
        </w:tc>
        <w:tc>
          <w:tcPr>
            <w:tcW w:w="0" w:type="auto"/>
            <w:hideMark/>
          </w:tcPr>
          <w:p w14:paraId="37EAFD0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0.003343</w:t>
            </w:r>
          </w:p>
        </w:tc>
        <w:tc>
          <w:tcPr>
            <w:tcW w:w="0" w:type="auto"/>
            <w:hideMark/>
          </w:tcPr>
          <w:p w14:paraId="4CF8F0D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0.84918</w:t>
            </w:r>
          </w:p>
        </w:tc>
        <w:tc>
          <w:tcPr>
            <w:tcW w:w="0" w:type="auto"/>
            <w:hideMark/>
          </w:tcPr>
          <w:p w14:paraId="053C746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0.004146</w:t>
            </w:r>
          </w:p>
        </w:tc>
        <w:tc>
          <w:tcPr>
            <w:tcW w:w="0" w:type="auto"/>
            <w:hideMark/>
          </w:tcPr>
          <w:p w14:paraId="7B493B8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0.79609</w:t>
            </w:r>
          </w:p>
        </w:tc>
        <w:tc>
          <w:tcPr>
            <w:tcW w:w="0" w:type="auto"/>
            <w:hideMark/>
          </w:tcPr>
          <w:p w14:paraId="437E5E4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0.0048582</w:t>
            </w:r>
          </w:p>
        </w:tc>
      </w:tr>
      <w:tr w:rsidR="00F22396" w:rsidRPr="002966C6" w14:paraId="0E4A8B33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4B299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Iminoarginine</w:t>
            </w:r>
            <w:proofErr w:type="spellEnd"/>
          </w:p>
        </w:tc>
        <w:tc>
          <w:tcPr>
            <w:tcW w:w="643" w:type="dxa"/>
            <w:hideMark/>
          </w:tcPr>
          <w:p w14:paraId="0FE49E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09140E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nitrogen compounds</w:t>
            </w:r>
          </w:p>
        </w:tc>
        <w:tc>
          <w:tcPr>
            <w:tcW w:w="0" w:type="auto"/>
            <w:hideMark/>
          </w:tcPr>
          <w:p w14:paraId="6F73BD6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Guanidines</w:t>
            </w:r>
            <w:proofErr w:type="spellEnd"/>
          </w:p>
        </w:tc>
        <w:tc>
          <w:tcPr>
            <w:tcW w:w="0" w:type="auto"/>
            <w:hideMark/>
          </w:tcPr>
          <w:p w14:paraId="4634F57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70</w:t>
            </w:r>
          </w:p>
        </w:tc>
        <w:tc>
          <w:tcPr>
            <w:tcW w:w="0" w:type="auto"/>
            <w:hideMark/>
          </w:tcPr>
          <w:p w14:paraId="78B9141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173.092</w:t>
            </w:r>
          </w:p>
        </w:tc>
        <w:tc>
          <w:tcPr>
            <w:tcW w:w="0" w:type="auto"/>
            <w:hideMark/>
          </w:tcPr>
          <w:p w14:paraId="6F43C17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16875847.7</w:t>
            </w:r>
          </w:p>
        </w:tc>
        <w:tc>
          <w:tcPr>
            <w:tcW w:w="0" w:type="auto"/>
            <w:hideMark/>
          </w:tcPr>
          <w:p w14:paraId="1561E4A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17683973.95</w:t>
            </w:r>
          </w:p>
        </w:tc>
        <w:tc>
          <w:tcPr>
            <w:tcW w:w="0" w:type="auto"/>
            <w:hideMark/>
          </w:tcPr>
          <w:p w14:paraId="678D75D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22250121</w:t>
            </w:r>
          </w:p>
        </w:tc>
        <w:tc>
          <w:tcPr>
            <w:tcW w:w="0" w:type="auto"/>
            <w:hideMark/>
          </w:tcPr>
          <w:p w14:paraId="38EF9D0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15948189.71</w:t>
            </w:r>
          </w:p>
        </w:tc>
        <w:tc>
          <w:tcPr>
            <w:tcW w:w="0" w:type="auto"/>
            <w:hideMark/>
          </w:tcPr>
          <w:p w14:paraId="5B6774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1.0479</w:t>
            </w:r>
          </w:p>
        </w:tc>
        <w:tc>
          <w:tcPr>
            <w:tcW w:w="0" w:type="auto"/>
            <w:hideMark/>
          </w:tcPr>
          <w:p w14:paraId="2AE768A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0.71471</w:t>
            </w:r>
          </w:p>
        </w:tc>
        <w:tc>
          <w:tcPr>
            <w:tcW w:w="0" w:type="auto"/>
            <w:hideMark/>
          </w:tcPr>
          <w:p w14:paraId="0AA5AA5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1.3185</w:t>
            </w:r>
          </w:p>
        </w:tc>
        <w:tc>
          <w:tcPr>
            <w:tcW w:w="0" w:type="auto"/>
            <w:hideMark/>
          </w:tcPr>
          <w:p w14:paraId="10850B9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0.031441</w:t>
            </w:r>
          </w:p>
        </w:tc>
        <w:tc>
          <w:tcPr>
            <w:tcW w:w="0" w:type="auto"/>
            <w:hideMark/>
          </w:tcPr>
          <w:p w14:paraId="5B19C7D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0.94503</w:t>
            </w:r>
          </w:p>
        </w:tc>
        <w:tc>
          <w:tcPr>
            <w:tcW w:w="0" w:type="auto"/>
            <w:hideMark/>
          </w:tcPr>
          <w:p w14:paraId="0713665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0.7266</w:t>
            </w:r>
          </w:p>
        </w:tc>
      </w:tr>
      <w:tr w:rsidR="00F22396" w:rsidRPr="002966C6" w14:paraId="4787E8CD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CAEAB5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Indolelactic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hideMark/>
          </w:tcPr>
          <w:p w14:paraId="6F9B110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AE8E2E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Organoheterocyclic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compounds</w:t>
            </w:r>
          </w:p>
        </w:tc>
        <w:tc>
          <w:tcPr>
            <w:tcW w:w="0" w:type="auto"/>
            <w:hideMark/>
          </w:tcPr>
          <w:p w14:paraId="43559BF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Alkaloids/Indoles and derivatives</w:t>
            </w:r>
          </w:p>
        </w:tc>
        <w:tc>
          <w:tcPr>
            <w:tcW w:w="0" w:type="auto"/>
            <w:hideMark/>
          </w:tcPr>
          <w:p w14:paraId="464C7F8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278.7</w:t>
            </w:r>
          </w:p>
        </w:tc>
        <w:tc>
          <w:tcPr>
            <w:tcW w:w="0" w:type="auto"/>
            <w:hideMark/>
          </w:tcPr>
          <w:p w14:paraId="7FC6795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206.0813</w:t>
            </w:r>
          </w:p>
        </w:tc>
        <w:tc>
          <w:tcPr>
            <w:tcW w:w="0" w:type="auto"/>
            <w:hideMark/>
          </w:tcPr>
          <w:p w14:paraId="7C293FF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5966505.052</w:t>
            </w:r>
          </w:p>
        </w:tc>
        <w:tc>
          <w:tcPr>
            <w:tcW w:w="0" w:type="auto"/>
            <w:hideMark/>
          </w:tcPr>
          <w:p w14:paraId="5587C64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5818684.757</w:t>
            </w:r>
          </w:p>
        </w:tc>
        <w:tc>
          <w:tcPr>
            <w:tcW w:w="0" w:type="auto"/>
            <w:hideMark/>
          </w:tcPr>
          <w:p w14:paraId="54CDE8F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9103513.377</w:t>
            </w:r>
          </w:p>
        </w:tc>
        <w:tc>
          <w:tcPr>
            <w:tcW w:w="0" w:type="auto"/>
            <w:hideMark/>
          </w:tcPr>
          <w:p w14:paraId="7A6ED91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6676233.925</w:t>
            </w:r>
          </w:p>
        </w:tc>
        <w:tc>
          <w:tcPr>
            <w:tcW w:w="0" w:type="auto"/>
            <w:hideMark/>
          </w:tcPr>
          <w:p w14:paraId="098A47C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0.97522</w:t>
            </w:r>
          </w:p>
        </w:tc>
        <w:tc>
          <w:tcPr>
            <w:tcW w:w="0" w:type="auto"/>
            <w:hideMark/>
          </w:tcPr>
          <w:p w14:paraId="18EF843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0.91716</w:t>
            </w:r>
          </w:p>
        </w:tc>
        <w:tc>
          <w:tcPr>
            <w:tcW w:w="0" w:type="auto"/>
            <w:hideMark/>
          </w:tcPr>
          <w:p w14:paraId="37B0084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1.5258</w:t>
            </w:r>
          </w:p>
        </w:tc>
        <w:tc>
          <w:tcPr>
            <w:tcW w:w="0" w:type="auto"/>
            <w:hideMark/>
          </w:tcPr>
          <w:p w14:paraId="773B2F0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0.075609</w:t>
            </w:r>
          </w:p>
        </w:tc>
        <w:tc>
          <w:tcPr>
            <w:tcW w:w="0" w:type="auto"/>
            <w:hideMark/>
          </w:tcPr>
          <w:p w14:paraId="34886DE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1.119</w:t>
            </w:r>
          </w:p>
        </w:tc>
        <w:tc>
          <w:tcPr>
            <w:tcW w:w="0" w:type="auto"/>
            <w:hideMark/>
          </w:tcPr>
          <w:p w14:paraId="70ECCD2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0.68803</w:t>
            </w:r>
          </w:p>
        </w:tc>
      </w:tr>
      <w:tr w:rsidR="00F22396" w:rsidRPr="002966C6" w14:paraId="79CB434B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AD5D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Kaempferide</w:t>
            </w:r>
          </w:p>
        </w:tc>
        <w:tc>
          <w:tcPr>
            <w:tcW w:w="643" w:type="dxa"/>
            <w:hideMark/>
          </w:tcPr>
          <w:p w14:paraId="08E9887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226344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0EAF330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72443FD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556.5</w:t>
            </w:r>
          </w:p>
        </w:tc>
        <w:tc>
          <w:tcPr>
            <w:tcW w:w="0" w:type="auto"/>
            <w:hideMark/>
          </w:tcPr>
          <w:p w14:paraId="3F5339A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299.2593</w:t>
            </w:r>
          </w:p>
        </w:tc>
        <w:tc>
          <w:tcPr>
            <w:tcW w:w="0" w:type="auto"/>
            <w:hideMark/>
          </w:tcPr>
          <w:p w14:paraId="76D8C92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43845611.12</w:t>
            </w:r>
          </w:p>
        </w:tc>
        <w:tc>
          <w:tcPr>
            <w:tcW w:w="0" w:type="auto"/>
            <w:hideMark/>
          </w:tcPr>
          <w:p w14:paraId="75AA1AE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76061581.18</w:t>
            </w:r>
          </w:p>
        </w:tc>
        <w:tc>
          <w:tcPr>
            <w:tcW w:w="0" w:type="auto"/>
            <w:hideMark/>
          </w:tcPr>
          <w:p w14:paraId="19D64D0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41657250.75</w:t>
            </w:r>
          </w:p>
        </w:tc>
        <w:tc>
          <w:tcPr>
            <w:tcW w:w="0" w:type="auto"/>
            <w:hideMark/>
          </w:tcPr>
          <w:p w14:paraId="4D5517C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83533888.15</w:t>
            </w:r>
          </w:p>
        </w:tc>
        <w:tc>
          <w:tcPr>
            <w:tcW w:w="0" w:type="auto"/>
            <w:hideMark/>
          </w:tcPr>
          <w:p w14:paraId="547DDCC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1.7348</w:t>
            </w:r>
          </w:p>
        </w:tc>
        <w:tc>
          <w:tcPr>
            <w:tcW w:w="0" w:type="auto"/>
            <w:hideMark/>
          </w:tcPr>
          <w:p w14:paraId="7B8C5E1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0.003846</w:t>
            </w:r>
          </w:p>
        </w:tc>
        <w:tc>
          <w:tcPr>
            <w:tcW w:w="0" w:type="auto"/>
            <w:hideMark/>
          </w:tcPr>
          <w:p w14:paraId="53028C5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0.95009</w:t>
            </w:r>
          </w:p>
        </w:tc>
        <w:tc>
          <w:tcPr>
            <w:tcW w:w="0" w:type="auto"/>
            <w:hideMark/>
          </w:tcPr>
          <w:p w14:paraId="23CEECB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0.55646</w:t>
            </w:r>
          </w:p>
        </w:tc>
        <w:tc>
          <w:tcPr>
            <w:tcW w:w="0" w:type="auto"/>
            <w:hideMark/>
          </w:tcPr>
          <w:p w14:paraId="545B7BF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1.9052</w:t>
            </w:r>
          </w:p>
        </w:tc>
        <w:tc>
          <w:tcPr>
            <w:tcW w:w="0" w:type="auto"/>
            <w:hideMark/>
          </w:tcPr>
          <w:p w14:paraId="54AFDD5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0.00010221</w:t>
            </w:r>
          </w:p>
        </w:tc>
      </w:tr>
      <w:tr w:rsidR="00F22396" w:rsidRPr="002966C6" w14:paraId="7317A218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E19BA5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L-Arginine</w:t>
            </w:r>
          </w:p>
        </w:tc>
        <w:tc>
          <w:tcPr>
            <w:tcW w:w="643" w:type="dxa"/>
            <w:hideMark/>
          </w:tcPr>
          <w:p w14:paraId="3B1CC51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9C297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193C773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3FB5D93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45.7</w:t>
            </w:r>
          </w:p>
        </w:tc>
        <w:tc>
          <w:tcPr>
            <w:tcW w:w="0" w:type="auto"/>
            <w:hideMark/>
          </w:tcPr>
          <w:p w14:paraId="3E5AC5D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175.1191</w:t>
            </w:r>
          </w:p>
        </w:tc>
        <w:tc>
          <w:tcPr>
            <w:tcW w:w="0" w:type="auto"/>
            <w:hideMark/>
          </w:tcPr>
          <w:p w14:paraId="3B65493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36994687.39</w:t>
            </w:r>
          </w:p>
        </w:tc>
        <w:tc>
          <w:tcPr>
            <w:tcW w:w="0" w:type="auto"/>
            <w:hideMark/>
          </w:tcPr>
          <w:p w14:paraId="37B6709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29441311.5</w:t>
            </w:r>
          </w:p>
        </w:tc>
        <w:tc>
          <w:tcPr>
            <w:tcW w:w="0" w:type="auto"/>
            <w:hideMark/>
          </w:tcPr>
          <w:p w14:paraId="6D0B024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23613651.76</w:t>
            </w:r>
          </w:p>
        </w:tc>
        <w:tc>
          <w:tcPr>
            <w:tcW w:w="0" w:type="auto"/>
            <w:hideMark/>
          </w:tcPr>
          <w:p w14:paraId="5A62AC4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23852772.15</w:t>
            </w:r>
          </w:p>
        </w:tc>
        <w:tc>
          <w:tcPr>
            <w:tcW w:w="0" w:type="auto"/>
            <w:hideMark/>
          </w:tcPr>
          <w:p w14:paraId="1677842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0.79583</w:t>
            </w:r>
          </w:p>
        </w:tc>
        <w:tc>
          <w:tcPr>
            <w:tcW w:w="0" w:type="auto"/>
            <w:hideMark/>
          </w:tcPr>
          <w:p w14:paraId="0215584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0.090159</w:t>
            </w:r>
          </w:p>
        </w:tc>
        <w:tc>
          <w:tcPr>
            <w:tcW w:w="0" w:type="auto"/>
            <w:hideMark/>
          </w:tcPr>
          <w:p w14:paraId="07E9928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0.6383</w:t>
            </w:r>
          </w:p>
        </w:tc>
        <w:tc>
          <w:tcPr>
            <w:tcW w:w="0" w:type="auto"/>
            <w:hideMark/>
          </w:tcPr>
          <w:p w14:paraId="26A66DD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0.031099</w:t>
            </w:r>
          </w:p>
        </w:tc>
        <w:tc>
          <w:tcPr>
            <w:tcW w:w="0" w:type="auto"/>
            <w:hideMark/>
          </w:tcPr>
          <w:p w14:paraId="59D03E5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0.64476</w:t>
            </w:r>
          </w:p>
        </w:tc>
        <w:tc>
          <w:tcPr>
            <w:tcW w:w="0" w:type="auto"/>
            <w:hideMark/>
          </w:tcPr>
          <w:p w14:paraId="24F5570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0.14714</w:t>
            </w:r>
          </w:p>
        </w:tc>
      </w:tr>
      <w:tr w:rsidR="00F22396" w:rsidRPr="002966C6" w14:paraId="4363F688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25FA9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Levonorgestrel</w:t>
            </w:r>
          </w:p>
        </w:tc>
        <w:tc>
          <w:tcPr>
            <w:tcW w:w="643" w:type="dxa"/>
            <w:hideMark/>
          </w:tcPr>
          <w:p w14:paraId="120CDAA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22CB6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585C35F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Lipid/Steroids and steroid derivatives</w:t>
            </w:r>
          </w:p>
        </w:tc>
        <w:tc>
          <w:tcPr>
            <w:tcW w:w="0" w:type="auto"/>
            <w:hideMark/>
          </w:tcPr>
          <w:p w14:paraId="648F496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524.4</w:t>
            </w:r>
          </w:p>
        </w:tc>
        <w:tc>
          <w:tcPr>
            <w:tcW w:w="0" w:type="auto"/>
            <w:hideMark/>
          </w:tcPr>
          <w:p w14:paraId="6800CEB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311.2012</w:t>
            </w:r>
          </w:p>
        </w:tc>
        <w:tc>
          <w:tcPr>
            <w:tcW w:w="0" w:type="auto"/>
            <w:hideMark/>
          </w:tcPr>
          <w:p w14:paraId="0207F0F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5859519.911</w:t>
            </w:r>
          </w:p>
        </w:tc>
        <w:tc>
          <w:tcPr>
            <w:tcW w:w="0" w:type="auto"/>
            <w:hideMark/>
          </w:tcPr>
          <w:p w14:paraId="05B4187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8165955.45</w:t>
            </w:r>
          </w:p>
        </w:tc>
        <w:tc>
          <w:tcPr>
            <w:tcW w:w="0" w:type="auto"/>
            <w:hideMark/>
          </w:tcPr>
          <w:p w14:paraId="691A38F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10138445.8</w:t>
            </w:r>
          </w:p>
        </w:tc>
        <w:tc>
          <w:tcPr>
            <w:tcW w:w="0" w:type="auto"/>
            <w:hideMark/>
          </w:tcPr>
          <w:p w14:paraId="2E080FA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8245460.32</w:t>
            </w:r>
          </w:p>
        </w:tc>
        <w:tc>
          <w:tcPr>
            <w:tcW w:w="0" w:type="auto"/>
            <w:hideMark/>
          </w:tcPr>
          <w:p w14:paraId="064D472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1.3936</w:t>
            </w:r>
          </w:p>
        </w:tc>
        <w:tc>
          <w:tcPr>
            <w:tcW w:w="0" w:type="auto"/>
            <w:hideMark/>
          </w:tcPr>
          <w:p w14:paraId="5DAF293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0.026188</w:t>
            </w:r>
          </w:p>
        </w:tc>
        <w:tc>
          <w:tcPr>
            <w:tcW w:w="0" w:type="auto"/>
            <w:hideMark/>
          </w:tcPr>
          <w:p w14:paraId="23CDD7F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1.7303</w:t>
            </w:r>
          </w:p>
        </w:tc>
        <w:tc>
          <w:tcPr>
            <w:tcW w:w="0" w:type="auto"/>
            <w:hideMark/>
          </w:tcPr>
          <w:p w14:paraId="2AE3BBA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0.0000512</w:t>
            </w:r>
          </w:p>
        </w:tc>
        <w:tc>
          <w:tcPr>
            <w:tcW w:w="0" w:type="auto"/>
            <w:hideMark/>
          </w:tcPr>
          <w:p w14:paraId="7DA3F9F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1.4072</w:t>
            </w:r>
          </w:p>
        </w:tc>
        <w:tc>
          <w:tcPr>
            <w:tcW w:w="0" w:type="auto"/>
            <w:hideMark/>
          </w:tcPr>
          <w:p w14:paraId="16B89CC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0.020787</w:t>
            </w:r>
          </w:p>
        </w:tc>
      </w:tr>
      <w:tr w:rsidR="00F22396" w:rsidRPr="002966C6" w14:paraId="79DDBC1E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590A0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Methoxamine</w:t>
            </w:r>
          </w:p>
        </w:tc>
        <w:tc>
          <w:tcPr>
            <w:tcW w:w="643" w:type="dxa"/>
            <w:hideMark/>
          </w:tcPr>
          <w:p w14:paraId="23BA466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C2CD0F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1E5A4A6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Benzene and substituted derivatives</w:t>
            </w:r>
          </w:p>
        </w:tc>
        <w:tc>
          <w:tcPr>
            <w:tcW w:w="0" w:type="auto"/>
            <w:hideMark/>
          </w:tcPr>
          <w:p w14:paraId="08E46E9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314.6</w:t>
            </w:r>
          </w:p>
        </w:tc>
        <w:tc>
          <w:tcPr>
            <w:tcW w:w="0" w:type="auto"/>
            <w:hideMark/>
          </w:tcPr>
          <w:p w14:paraId="3E735A4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194.1175</w:t>
            </w:r>
          </w:p>
        </w:tc>
        <w:tc>
          <w:tcPr>
            <w:tcW w:w="0" w:type="auto"/>
            <w:hideMark/>
          </w:tcPr>
          <w:p w14:paraId="6A5BB50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15575037.21</w:t>
            </w:r>
          </w:p>
        </w:tc>
        <w:tc>
          <w:tcPr>
            <w:tcW w:w="0" w:type="auto"/>
            <w:hideMark/>
          </w:tcPr>
          <w:p w14:paraId="5B3BC55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10016147.53</w:t>
            </w:r>
          </w:p>
        </w:tc>
        <w:tc>
          <w:tcPr>
            <w:tcW w:w="0" w:type="auto"/>
            <w:hideMark/>
          </w:tcPr>
          <w:p w14:paraId="1F0DD27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12997816.79</w:t>
            </w:r>
          </w:p>
        </w:tc>
        <w:tc>
          <w:tcPr>
            <w:tcW w:w="0" w:type="auto"/>
            <w:hideMark/>
          </w:tcPr>
          <w:p w14:paraId="704F62B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12877871.26</w:t>
            </w:r>
          </w:p>
        </w:tc>
        <w:tc>
          <w:tcPr>
            <w:tcW w:w="0" w:type="auto"/>
            <w:hideMark/>
          </w:tcPr>
          <w:p w14:paraId="3089DCC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0.64309</w:t>
            </w:r>
          </w:p>
        </w:tc>
        <w:tc>
          <w:tcPr>
            <w:tcW w:w="0" w:type="auto"/>
            <w:hideMark/>
          </w:tcPr>
          <w:p w14:paraId="33E73B8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0.00401</w:t>
            </w:r>
          </w:p>
        </w:tc>
        <w:tc>
          <w:tcPr>
            <w:tcW w:w="0" w:type="auto"/>
            <w:hideMark/>
          </w:tcPr>
          <w:p w14:paraId="48E341D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0.83453</w:t>
            </w:r>
          </w:p>
        </w:tc>
        <w:tc>
          <w:tcPr>
            <w:tcW w:w="0" w:type="auto"/>
            <w:hideMark/>
          </w:tcPr>
          <w:p w14:paraId="5162D8B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0.17205</w:t>
            </w:r>
          </w:p>
        </w:tc>
        <w:tc>
          <w:tcPr>
            <w:tcW w:w="0" w:type="auto"/>
            <w:hideMark/>
          </w:tcPr>
          <w:p w14:paraId="582089A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0.82683</w:t>
            </w:r>
          </w:p>
        </w:tc>
        <w:tc>
          <w:tcPr>
            <w:tcW w:w="0" w:type="auto"/>
            <w:hideMark/>
          </w:tcPr>
          <w:p w14:paraId="734D5C6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0.13757</w:t>
            </w:r>
          </w:p>
        </w:tc>
      </w:tr>
      <w:tr w:rsidR="00F22396" w:rsidRPr="002966C6" w14:paraId="1EB0357F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86C4A8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myo-Inositol</w:t>
            </w:r>
          </w:p>
        </w:tc>
        <w:tc>
          <w:tcPr>
            <w:tcW w:w="643" w:type="dxa"/>
            <w:hideMark/>
          </w:tcPr>
          <w:p w14:paraId="2F33415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C5D838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0A8CFB9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Alcohols and polyols</w:t>
            </w:r>
          </w:p>
        </w:tc>
        <w:tc>
          <w:tcPr>
            <w:tcW w:w="0" w:type="auto"/>
            <w:hideMark/>
          </w:tcPr>
          <w:p w14:paraId="5D9B8B6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176.9</w:t>
            </w:r>
          </w:p>
        </w:tc>
        <w:tc>
          <w:tcPr>
            <w:tcW w:w="0" w:type="auto"/>
            <w:hideMark/>
          </w:tcPr>
          <w:p w14:paraId="333F717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161.0424</w:t>
            </w:r>
          </w:p>
        </w:tc>
        <w:tc>
          <w:tcPr>
            <w:tcW w:w="0" w:type="auto"/>
            <w:hideMark/>
          </w:tcPr>
          <w:p w14:paraId="23F1B36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97108915.65</w:t>
            </w:r>
          </w:p>
        </w:tc>
        <w:tc>
          <w:tcPr>
            <w:tcW w:w="0" w:type="auto"/>
            <w:hideMark/>
          </w:tcPr>
          <w:p w14:paraId="0A7C854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72868915.78</w:t>
            </w:r>
          </w:p>
        </w:tc>
        <w:tc>
          <w:tcPr>
            <w:tcW w:w="0" w:type="auto"/>
            <w:hideMark/>
          </w:tcPr>
          <w:p w14:paraId="6612EA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84757544.62</w:t>
            </w:r>
          </w:p>
        </w:tc>
        <w:tc>
          <w:tcPr>
            <w:tcW w:w="0" w:type="auto"/>
            <w:hideMark/>
          </w:tcPr>
          <w:p w14:paraId="7EAB254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72805424.89</w:t>
            </w:r>
          </w:p>
        </w:tc>
        <w:tc>
          <w:tcPr>
            <w:tcW w:w="0" w:type="auto"/>
            <w:hideMark/>
          </w:tcPr>
          <w:p w14:paraId="06C22C7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0.75038</w:t>
            </w:r>
          </w:p>
        </w:tc>
        <w:tc>
          <w:tcPr>
            <w:tcW w:w="0" w:type="auto"/>
            <w:hideMark/>
          </w:tcPr>
          <w:p w14:paraId="623003D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0.038233</w:t>
            </w:r>
          </w:p>
        </w:tc>
        <w:tc>
          <w:tcPr>
            <w:tcW w:w="0" w:type="auto"/>
            <w:hideMark/>
          </w:tcPr>
          <w:p w14:paraId="670FC3D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0.87281</w:t>
            </w:r>
          </w:p>
        </w:tc>
        <w:tc>
          <w:tcPr>
            <w:tcW w:w="0" w:type="auto"/>
            <w:hideMark/>
          </w:tcPr>
          <w:p w14:paraId="62D9EC0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0.36087</w:t>
            </w:r>
          </w:p>
        </w:tc>
        <w:tc>
          <w:tcPr>
            <w:tcW w:w="0" w:type="auto"/>
            <w:hideMark/>
          </w:tcPr>
          <w:p w14:paraId="5D415E6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0.74973</w:t>
            </w:r>
          </w:p>
        </w:tc>
        <w:tc>
          <w:tcPr>
            <w:tcW w:w="0" w:type="auto"/>
            <w:hideMark/>
          </w:tcPr>
          <w:p w14:paraId="2FCE76C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0.054366</w:t>
            </w:r>
          </w:p>
        </w:tc>
      </w:tr>
      <w:tr w:rsidR="00F22396" w:rsidRPr="002966C6" w14:paraId="2E611675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01044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Norepinephrine</w:t>
            </w:r>
          </w:p>
        </w:tc>
        <w:tc>
          <w:tcPr>
            <w:tcW w:w="643" w:type="dxa"/>
            <w:hideMark/>
          </w:tcPr>
          <w:p w14:paraId="670D178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C4BFDF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0A5BC75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Phenols/Polyphenols</w:t>
            </w:r>
          </w:p>
        </w:tc>
        <w:tc>
          <w:tcPr>
            <w:tcW w:w="0" w:type="auto"/>
            <w:hideMark/>
          </w:tcPr>
          <w:p w14:paraId="7DFB858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76.8</w:t>
            </w:r>
          </w:p>
        </w:tc>
        <w:tc>
          <w:tcPr>
            <w:tcW w:w="0" w:type="auto"/>
            <w:hideMark/>
          </w:tcPr>
          <w:p w14:paraId="353DC6C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168.066</w:t>
            </w:r>
          </w:p>
        </w:tc>
        <w:tc>
          <w:tcPr>
            <w:tcW w:w="0" w:type="auto"/>
            <w:hideMark/>
          </w:tcPr>
          <w:p w14:paraId="1E00D35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4813117.467</w:t>
            </w:r>
          </w:p>
        </w:tc>
        <w:tc>
          <w:tcPr>
            <w:tcW w:w="0" w:type="auto"/>
            <w:hideMark/>
          </w:tcPr>
          <w:p w14:paraId="20B83F7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3194058.422</w:t>
            </w:r>
          </w:p>
        </w:tc>
        <w:tc>
          <w:tcPr>
            <w:tcW w:w="0" w:type="auto"/>
            <w:hideMark/>
          </w:tcPr>
          <w:p w14:paraId="5766AA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2752184.026</w:t>
            </w:r>
          </w:p>
        </w:tc>
        <w:tc>
          <w:tcPr>
            <w:tcW w:w="0" w:type="auto"/>
            <w:hideMark/>
          </w:tcPr>
          <w:p w14:paraId="18A95DD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3783122.067</w:t>
            </w:r>
          </w:p>
        </w:tc>
        <w:tc>
          <w:tcPr>
            <w:tcW w:w="0" w:type="auto"/>
            <w:hideMark/>
          </w:tcPr>
          <w:p w14:paraId="348164D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0.66362</w:t>
            </w:r>
          </w:p>
        </w:tc>
        <w:tc>
          <w:tcPr>
            <w:tcW w:w="0" w:type="auto"/>
            <w:hideMark/>
          </w:tcPr>
          <w:p w14:paraId="6307136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0.00026</w:t>
            </w:r>
          </w:p>
        </w:tc>
        <w:tc>
          <w:tcPr>
            <w:tcW w:w="0" w:type="auto"/>
            <w:hideMark/>
          </w:tcPr>
          <w:p w14:paraId="21803B3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0.57181</w:t>
            </w:r>
          </w:p>
        </w:tc>
        <w:tc>
          <w:tcPr>
            <w:tcW w:w="0" w:type="auto"/>
            <w:hideMark/>
          </w:tcPr>
          <w:p w14:paraId="4F6BD2C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0.0000146</w:t>
            </w:r>
          </w:p>
        </w:tc>
        <w:tc>
          <w:tcPr>
            <w:tcW w:w="0" w:type="auto"/>
            <w:hideMark/>
          </w:tcPr>
          <w:p w14:paraId="76818EB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0.786</w:t>
            </w:r>
          </w:p>
        </w:tc>
        <w:tc>
          <w:tcPr>
            <w:tcW w:w="0" w:type="auto"/>
            <w:hideMark/>
          </w:tcPr>
          <w:p w14:paraId="634D7A7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0.0066949</w:t>
            </w:r>
          </w:p>
        </w:tc>
      </w:tr>
      <w:tr w:rsidR="00F22396" w:rsidRPr="002966C6" w14:paraId="6B1ABD26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A74272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Oxoglutaric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hideMark/>
          </w:tcPr>
          <w:p w14:paraId="74ACF53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A491F9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524DDC6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Keto acids and derivatives</w:t>
            </w:r>
          </w:p>
        </w:tc>
        <w:tc>
          <w:tcPr>
            <w:tcW w:w="0" w:type="auto"/>
            <w:hideMark/>
          </w:tcPr>
          <w:p w14:paraId="100DB25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42.9</w:t>
            </w:r>
          </w:p>
        </w:tc>
        <w:tc>
          <w:tcPr>
            <w:tcW w:w="0" w:type="auto"/>
            <w:hideMark/>
          </w:tcPr>
          <w:p w14:paraId="787E7EC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146.03</w:t>
            </w:r>
          </w:p>
        </w:tc>
        <w:tc>
          <w:tcPr>
            <w:tcW w:w="0" w:type="auto"/>
            <w:hideMark/>
          </w:tcPr>
          <w:p w14:paraId="27D3733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36209247.65</w:t>
            </w:r>
          </w:p>
        </w:tc>
        <w:tc>
          <w:tcPr>
            <w:tcW w:w="0" w:type="auto"/>
            <w:hideMark/>
          </w:tcPr>
          <w:p w14:paraId="75F7B84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66952921.41</w:t>
            </w:r>
          </w:p>
        </w:tc>
        <w:tc>
          <w:tcPr>
            <w:tcW w:w="0" w:type="auto"/>
            <w:hideMark/>
          </w:tcPr>
          <w:p w14:paraId="3B66726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58550179.11</w:t>
            </w:r>
          </w:p>
        </w:tc>
        <w:tc>
          <w:tcPr>
            <w:tcW w:w="0" w:type="auto"/>
            <w:hideMark/>
          </w:tcPr>
          <w:p w14:paraId="6440EDF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69973193.43</w:t>
            </w:r>
          </w:p>
        </w:tc>
        <w:tc>
          <w:tcPr>
            <w:tcW w:w="0" w:type="auto"/>
            <w:hideMark/>
          </w:tcPr>
          <w:p w14:paraId="29F59D7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1.8491</w:t>
            </w:r>
          </w:p>
        </w:tc>
        <w:tc>
          <w:tcPr>
            <w:tcW w:w="0" w:type="auto"/>
            <w:hideMark/>
          </w:tcPr>
          <w:p w14:paraId="4EA74A7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0.000222</w:t>
            </w:r>
          </w:p>
        </w:tc>
        <w:tc>
          <w:tcPr>
            <w:tcW w:w="0" w:type="auto"/>
            <w:hideMark/>
          </w:tcPr>
          <w:p w14:paraId="02E11F8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1.617</w:t>
            </w:r>
          </w:p>
        </w:tc>
        <w:tc>
          <w:tcPr>
            <w:tcW w:w="0" w:type="auto"/>
            <w:hideMark/>
          </w:tcPr>
          <w:p w14:paraId="11829B5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0.000866</w:t>
            </w:r>
          </w:p>
        </w:tc>
        <w:tc>
          <w:tcPr>
            <w:tcW w:w="0" w:type="auto"/>
            <w:hideMark/>
          </w:tcPr>
          <w:p w14:paraId="5A8F102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1.9325</w:t>
            </w:r>
          </w:p>
        </w:tc>
        <w:tc>
          <w:tcPr>
            <w:tcW w:w="0" w:type="auto"/>
            <w:hideMark/>
          </w:tcPr>
          <w:p w14:paraId="3D6BC96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0.0000326</w:t>
            </w:r>
          </w:p>
        </w:tc>
      </w:tr>
      <w:tr w:rsidR="00F22396" w:rsidRPr="002966C6" w14:paraId="63E8EA71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D74C3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Palmitoleic acid</w:t>
            </w:r>
          </w:p>
        </w:tc>
        <w:tc>
          <w:tcPr>
            <w:tcW w:w="643" w:type="dxa"/>
            <w:hideMark/>
          </w:tcPr>
          <w:p w14:paraId="0D94E6E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469FF0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116ABA9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4684178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573.9</w:t>
            </w:r>
          </w:p>
        </w:tc>
        <w:tc>
          <w:tcPr>
            <w:tcW w:w="0" w:type="auto"/>
            <w:hideMark/>
          </w:tcPr>
          <w:p w14:paraId="5487817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253.2175</w:t>
            </w:r>
          </w:p>
        </w:tc>
        <w:tc>
          <w:tcPr>
            <w:tcW w:w="0" w:type="auto"/>
            <w:hideMark/>
          </w:tcPr>
          <w:p w14:paraId="6D7F846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27754987.17</w:t>
            </w:r>
          </w:p>
        </w:tc>
        <w:tc>
          <w:tcPr>
            <w:tcW w:w="0" w:type="auto"/>
            <w:hideMark/>
          </w:tcPr>
          <w:p w14:paraId="500673A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47014377.23</w:t>
            </w:r>
          </w:p>
        </w:tc>
        <w:tc>
          <w:tcPr>
            <w:tcW w:w="0" w:type="auto"/>
            <w:hideMark/>
          </w:tcPr>
          <w:p w14:paraId="228E9AA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26293470.81</w:t>
            </w:r>
          </w:p>
        </w:tc>
        <w:tc>
          <w:tcPr>
            <w:tcW w:w="0" w:type="auto"/>
            <w:hideMark/>
          </w:tcPr>
          <w:p w14:paraId="53D047E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51931961.14</w:t>
            </w:r>
          </w:p>
        </w:tc>
        <w:tc>
          <w:tcPr>
            <w:tcW w:w="0" w:type="auto"/>
            <w:hideMark/>
          </w:tcPr>
          <w:p w14:paraId="7863EC3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1.6939</w:t>
            </w:r>
          </w:p>
        </w:tc>
        <w:tc>
          <w:tcPr>
            <w:tcW w:w="0" w:type="auto"/>
            <w:hideMark/>
          </w:tcPr>
          <w:p w14:paraId="2C6AF99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0.004003</w:t>
            </w:r>
          </w:p>
        </w:tc>
        <w:tc>
          <w:tcPr>
            <w:tcW w:w="0" w:type="auto"/>
            <w:hideMark/>
          </w:tcPr>
          <w:p w14:paraId="1EF6D5E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0.94734</w:t>
            </w:r>
          </w:p>
        </w:tc>
        <w:tc>
          <w:tcPr>
            <w:tcW w:w="0" w:type="auto"/>
            <w:hideMark/>
          </w:tcPr>
          <w:p w14:paraId="7E77C40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0.49059</w:t>
            </w:r>
          </w:p>
        </w:tc>
        <w:tc>
          <w:tcPr>
            <w:tcW w:w="0" w:type="auto"/>
            <w:hideMark/>
          </w:tcPr>
          <w:p w14:paraId="53A8D9B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1.8711</w:t>
            </w:r>
          </w:p>
        </w:tc>
        <w:tc>
          <w:tcPr>
            <w:tcW w:w="0" w:type="auto"/>
            <w:hideMark/>
          </w:tcPr>
          <w:p w14:paraId="0FB6690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0.0000209</w:t>
            </w:r>
          </w:p>
        </w:tc>
      </w:tr>
      <w:tr w:rsidR="00F22396" w:rsidRPr="002966C6" w14:paraId="08347D04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76DF44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Pantothenic acid</w:t>
            </w:r>
          </w:p>
        </w:tc>
        <w:tc>
          <w:tcPr>
            <w:tcW w:w="643" w:type="dxa"/>
            <w:hideMark/>
          </w:tcPr>
          <w:p w14:paraId="60603B5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6D0B02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6F02893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Alcohols and polyols</w:t>
            </w:r>
          </w:p>
        </w:tc>
        <w:tc>
          <w:tcPr>
            <w:tcW w:w="0" w:type="auto"/>
            <w:hideMark/>
          </w:tcPr>
          <w:p w14:paraId="4F56833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73.1</w:t>
            </w:r>
          </w:p>
        </w:tc>
        <w:tc>
          <w:tcPr>
            <w:tcW w:w="0" w:type="auto"/>
            <w:hideMark/>
          </w:tcPr>
          <w:p w14:paraId="44F450B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219.1065</w:t>
            </w:r>
          </w:p>
        </w:tc>
        <w:tc>
          <w:tcPr>
            <w:tcW w:w="0" w:type="auto"/>
            <w:hideMark/>
          </w:tcPr>
          <w:p w14:paraId="6BC9226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11873296.24</w:t>
            </w:r>
          </w:p>
        </w:tc>
        <w:tc>
          <w:tcPr>
            <w:tcW w:w="0" w:type="auto"/>
            <w:hideMark/>
          </w:tcPr>
          <w:p w14:paraId="1E39531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9273055.094</w:t>
            </w:r>
          </w:p>
        </w:tc>
        <w:tc>
          <w:tcPr>
            <w:tcW w:w="0" w:type="auto"/>
            <w:hideMark/>
          </w:tcPr>
          <w:p w14:paraId="1835371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8010616.335</w:t>
            </w:r>
          </w:p>
        </w:tc>
        <w:tc>
          <w:tcPr>
            <w:tcW w:w="0" w:type="auto"/>
            <w:hideMark/>
          </w:tcPr>
          <w:p w14:paraId="4C8FBE8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9072698.444</w:t>
            </w:r>
          </w:p>
        </w:tc>
        <w:tc>
          <w:tcPr>
            <w:tcW w:w="0" w:type="auto"/>
            <w:hideMark/>
          </w:tcPr>
          <w:p w14:paraId="418E2CD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0.781</w:t>
            </w:r>
          </w:p>
        </w:tc>
        <w:tc>
          <w:tcPr>
            <w:tcW w:w="0" w:type="auto"/>
            <w:hideMark/>
          </w:tcPr>
          <w:p w14:paraId="065A48F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0.11279</w:t>
            </w:r>
          </w:p>
        </w:tc>
        <w:tc>
          <w:tcPr>
            <w:tcW w:w="0" w:type="auto"/>
            <w:hideMark/>
          </w:tcPr>
          <w:p w14:paraId="50ADC29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0.67468</w:t>
            </w:r>
          </w:p>
        </w:tc>
        <w:tc>
          <w:tcPr>
            <w:tcW w:w="0" w:type="auto"/>
            <w:hideMark/>
          </w:tcPr>
          <w:p w14:paraId="350EB75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0.000169</w:t>
            </w:r>
          </w:p>
        </w:tc>
        <w:tc>
          <w:tcPr>
            <w:tcW w:w="0" w:type="auto"/>
            <w:hideMark/>
          </w:tcPr>
          <w:p w14:paraId="109BEC4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0.76413</w:t>
            </w:r>
          </w:p>
        </w:tc>
        <w:tc>
          <w:tcPr>
            <w:tcW w:w="0" w:type="auto"/>
            <w:hideMark/>
          </w:tcPr>
          <w:p w14:paraId="48C3522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0.0013393</w:t>
            </w:r>
          </w:p>
        </w:tc>
      </w:tr>
      <w:tr w:rsidR="00F22396" w:rsidRPr="002966C6" w14:paraId="01ECA3CA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ACAECF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Ribitol</w:t>
            </w:r>
            <w:proofErr w:type="spellEnd"/>
          </w:p>
        </w:tc>
        <w:tc>
          <w:tcPr>
            <w:tcW w:w="643" w:type="dxa"/>
            <w:hideMark/>
          </w:tcPr>
          <w:p w14:paraId="5BBB296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3630CF2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oxygen compounds</w:t>
            </w:r>
          </w:p>
        </w:tc>
        <w:tc>
          <w:tcPr>
            <w:tcW w:w="0" w:type="auto"/>
            <w:hideMark/>
          </w:tcPr>
          <w:p w14:paraId="0986F5F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Carbohydrates and carbohydrate conjugates</w:t>
            </w:r>
          </w:p>
        </w:tc>
        <w:tc>
          <w:tcPr>
            <w:tcW w:w="0" w:type="auto"/>
            <w:hideMark/>
          </w:tcPr>
          <w:p w14:paraId="1997ABF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120.7</w:t>
            </w:r>
          </w:p>
        </w:tc>
        <w:tc>
          <w:tcPr>
            <w:tcW w:w="0" w:type="auto"/>
            <w:hideMark/>
          </w:tcPr>
          <w:p w14:paraId="6AAC563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152.0707</w:t>
            </w:r>
          </w:p>
        </w:tc>
        <w:tc>
          <w:tcPr>
            <w:tcW w:w="0" w:type="auto"/>
            <w:hideMark/>
          </w:tcPr>
          <w:p w14:paraId="7074DDD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7057353.554</w:t>
            </w:r>
          </w:p>
        </w:tc>
        <w:tc>
          <w:tcPr>
            <w:tcW w:w="0" w:type="auto"/>
            <w:hideMark/>
          </w:tcPr>
          <w:p w14:paraId="4E6E603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5010914.617</w:t>
            </w:r>
          </w:p>
        </w:tc>
        <w:tc>
          <w:tcPr>
            <w:tcW w:w="0" w:type="auto"/>
            <w:hideMark/>
          </w:tcPr>
          <w:p w14:paraId="7B6EB86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5993091.175</w:t>
            </w:r>
          </w:p>
        </w:tc>
        <w:tc>
          <w:tcPr>
            <w:tcW w:w="0" w:type="auto"/>
            <w:hideMark/>
          </w:tcPr>
          <w:p w14:paraId="61A4789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5395665.235</w:t>
            </w:r>
          </w:p>
        </w:tc>
        <w:tc>
          <w:tcPr>
            <w:tcW w:w="0" w:type="auto"/>
            <w:hideMark/>
          </w:tcPr>
          <w:p w14:paraId="7DB335C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0.71003</w:t>
            </w:r>
          </w:p>
        </w:tc>
        <w:tc>
          <w:tcPr>
            <w:tcW w:w="0" w:type="auto"/>
            <w:hideMark/>
          </w:tcPr>
          <w:p w14:paraId="5F224BC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0.004761</w:t>
            </w:r>
          </w:p>
        </w:tc>
        <w:tc>
          <w:tcPr>
            <w:tcW w:w="0" w:type="auto"/>
            <w:hideMark/>
          </w:tcPr>
          <w:p w14:paraId="41C3397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0.8492</w:t>
            </w:r>
          </w:p>
        </w:tc>
        <w:tc>
          <w:tcPr>
            <w:tcW w:w="0" w:type="auto"/>
            <w:hideMark/>
          </w:tcPr>
          <w:p w14:paraId="798047F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0.018481</w:t>
            </w:r>
          </w:p>
        </w:tc>
        <w:tc>
          <w:tcPr>
            <w:tcW w:w="0" w:type="auto"/>
            <w:hideMark/>
          </w:tcPr>
          <w:p w14:paraId="4955E8B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0.76455</w:t>
            </w:r>
          </w:p>
        </w:tc>
        <w:tc>
          <w:tcPr>
            <w:tcW w:w="0" w:type="auto"/>
            <w:hideMark/>
          </w:tcPr>
          <w:p w14:paraId="7FCD4C1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0.0054688</w:t>
            </w:r>
          </w:p>
        </w:tc>
      </w:tr>
      <w:tr w:rsidR="00F22396" w:rsidRPr="002966C6" w14:paraId="7BC3D72C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542DE8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Stearic acid</w:t>
            </w:r>
          </w:p>
        </w:tc>
        <w:tc>
          <w:tcPr>
            <w:tcW w:w="643" w:type="dxa"/>
            <w:hideMark/>
          </w:tcPr>
          <w:p w14:paraId="2E721FF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B40E26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33397E0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3FA5984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394.5</w:t>
            </w:r>
          </w:p>
        </w:tc>
        <w:tc>
          <w:tcPr>
            <w:tcW w:w="0" w:type="auto"/>
            <w:hideMark/>
          </w:tcPr>
          <w:p w14:paraId="4ECEE62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265.1481</w:t>
            </w:r>
          </w:p>
        </w:tc>
        <w:tc>
          <w:tcPr>
            <w:tcW w:w="0" w:type="auto"/>
            <w:hideMark/>
          </w:tcPr>
          <w:p w14:paraId="72605FA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65375497.03</w:t>
            </w:r>
          </w:p>
        </w:tc>
        <w:tc>
          <w:tcPr>
            <w:tcW w:w="0" w:type="auto"/>
            <w:hideMark/>
          </w:tcPr>
          <w:p w14:paraId="764167D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44464208.82</w:t>
            </w:r>
          </w:p>
        </w:tc>
        <w:tc>
          <w:tcPr>
            <w:tcW w:w="0" w:type="auto"/>
            <w:hideMark/>
          </w:tcPr>
          <w:p w14:paraId="4638D64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48433784</w:t>
            </w:r>
          </w:p>
        </w:tc>
        <w:tc>
          <w:tcPr>
            <w:tcW w:w="0" w:type="auto"/>
            <w:hideMark/>
          </w:tcPr>
          <w:p w14:paraId="0D82414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57129922.24</w:t>
            </w:r>
          </w:p>
        </w:tc>
        <w:tc>
          <w:tcPr>
            <w:tcW w:w="0" w:type="auto"/>
            <w:hideMark/>
          </w:tcPr>
          <w:p w14:paraId="590F43E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0.68014</w:t>
            </w:r>
          </w:p>
        </w:tc>
        <w:tc>
          <w:tcPr>
            <w:tcW w:w="0" w:type="auto"/>
            <w:hideMark/>
          </w:tcPr>
          <w:p w14:paraId="39AD634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0.0000267</w:t>
            </w:r>
          </w:p>
        </w:tc>
        <w:tc>
          <w:tcPr>
            <w:tcW w:w="0" w:type="auto"/>
            <w:hideMark/>
          </w:tcPr>
          <w:p w14:paraId="4BC5F9D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0.74086</w:t>
            </w:r>
          </w:p>
        </w:tc>
        <w:tc>
          <w:tcPr>
            <w:tcW w:w="0" w:type="auto"/>
            <w:hideMark/>
          </w:tcPr>
          <w:p w14:paraId="050DF07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0.000000365</w:t>
            </w:r>
          </w:p>
        </w:tc>
        <w:tc>
          <w:tcPr>
            <w:tcW w:w="0" w:type="auto"/>
            <w:hideMark/>
          </w:tcPr>
          <w:p w14:paraId="02CFC74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0.87387</w:t>
            </w:r>
          </w:p>
        </w:tc>
        <w:tc>
          <w:tcPr>
            <w:tcW w:w="0" w:type="auto"/>
            <w:hideMark/>
          </w:tcPr>
          <w:p w14:paraId="781C966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0.33484</w:t>
            </w:r>
          </w:p>
        </w:tc>
      </w:tr>
      <w:tr w:rsidR="00F22396" w:rsidRPr="002966C6" w14:paraId="51E9E721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22A24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Vitamin D3</w:t>
            </w:r>
          </w:p>
        </w:tc>
        <w:tc>
          <w:tcPr>
            <w:tcW w:w="643" w:type="dxa"/>
            <w:hideMark/>
          </w:tcPr>
          <w:p w14:paraId="02B7676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107122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174FD79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Vitamin D and derivatives</w:t>
            </w:r>
          </w:p>
        </w:tc>
        <w:tc>
          <w:tcPr>
            <w:tcW w:w="0" w:type="auto"/>
            <w:hideMark/>
          </w:tcPr>
          <w:p w14:paraId="6D0F2EB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540.7</w:t>
            </w:r>
          </w:p>
        </w:tc>
        <w:tc>
          <w:tcPr>
            <w:tcW w:w="0" w:type="auto"/>
            <w:hideMark/>
          </w:tcPr>
          <w:p w14:paraId="7A7F574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384.3463</w:t>
            </w:r>
          </w:p>
        </w:tc>
        <w:tc>
          <w:tcPr>
            <w:tcW w:w="0" w:type="auto"/>
            <w:hideMark/>
          </w:tcPr>
          <w:p w14:paraId="0243245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23914861.48</w:t>
            </w:r>
          </w:p>
        </w:tc>
        <w:tc>
          <w:tcPr>
            <w:tcW w:w="0" w:type="auto"/>
            <w:hideMark/>
          </w:tcPr>
          <w:p w14:paraId="64D6F63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16258638.18</w:t>
            </w:r>
          </w:p>
        </w:tc>
        <w:tc>
          <w:tcPr>
            <w:tcW w:w="0" w:type="auto"/>
            <w:hideMark/>
          </w:tcPr>
          <w:p w14:paraId="25AFEA6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21494901.68</w:t>
            </w:r>
          </w:p>
        </w:tc>
        <w:tc>
          <w:tcPr>
            <w:tcW w:w="0" w:type="auto"/>
            <w:hideMark/>
          </w:tcPr>
          <w:p w14:paraId="68BF72A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22301583.71</w:t>
            </w:r>
          </w:p>
        </w:tc>
        <w:tc>
          <w:tcPr>
            <w:tcW w:w="0" w:type="auto"/>
            <w:hideMark/>
          </w:tcPr>
          <w:p w14:paraId="139DCA8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0.67986</w:t>
            </w:r>
          </w:p>
        </w:tc>
        <w:tc>
          <w:tcPr>
            <w:tcW w:w="0" w:type="auto"/>
            <w:hideMark/>
          </w:tcPr>
          <w:p w14:paraId="276F8BC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0.001438</w:t>
            </w:r>
          </w:p>
        </w:tc>
        <w:tc>
          <w:tcPr>
            <w:tcW w:w="0" w:type="auto"/>
            <w:hideMark/>
          </w:tcPr>
          <w:p w14:paraId="7D5289B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0.89881</w:t>
            </w:r>
          </w:p>
        </w:tc>
        <w:tc>
          <w:tcPr>
            <w:tcW w:w="0" w:type="auto"/>
            <w:hideMark/>
          </w:tcPr>
          <w:p w14:paraId="627925D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0.40722</w:t>
            </w:r>
          </w:p>
        </w:tc>
        <w:tc>
          <w:tcPr>
            <w:tcW w:w="0" w:type="auto"/>
            <w:hideMark/>
          </w:tcPr>
          <w:p w14:paraId="5CAC869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0.93254</w:t>
            </w:r>
          </w:p>
        </w:tc>
        <w:tc>
          <w:tcPr>
            <w:tcW w:w="0" w:type="auto"/>
            <w:hideMark/>
          </w:tcPr>
          <w:p w14:paraId="61B4032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0.58593</w:t>
            </w:r>
          </w:p>
        </w:tc>
      </w:tr>
      <w:tr w:rsidR="00F22396" w:rsidRPr="002966C6" w14:paraId="64A47B25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54AF6A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1,2-Epoxy-p-menth-8-ene</w:t>
            </w:r>
          </w:p>
        </w:tc>
        <w:tc>
          <w:tcPr>
            <w:tcW w:w="643" w:type="dxa"/>
            <w:hideMark/>
          </w:tcPr>
          <w:p w14:paraId="6CDA217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743AA2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49E369A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Prenol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Lipids</w:t>
            </w:r>
          </w:p>
        </w:tc>
        <w:tc>
          <w:tcPr>
            <w:tcW w:w="0" w:type="auto"/>
            <w:hideMark/>
          </w:tcPr>
          <w:p w14:paraId="3459943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285.7</w:t>
            </w:r>
          </w:p>
        </w:tc>
        <w:tc>
          <w:tcPr>
            <w:tcW w:w="0" w:type="auto"/>
            <w:hideMark/>
          </w:tcPr>
          <w:p w14:paraId="6B99078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153.1276</w:t>
            </w:r>
          </w:p>
        </w:tc>
        <w:tc>
          <w:tcPr>
            <w:tcW w:w="0" w:type="auto"/>
            <w:hideMark/>
          </w:tcPr>
          <w:p w14:paraId="68C2D3A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5793639.375</w:t>
            </w:r>
          </w:p>
        </w:tc>
        <w:tc>
          <w:tcPr>
            <w:tcW w:w="0" w:type="auto"/>
            <w:hideMark/>
          </w:tcPr>
          <w:p w14:paraId="153EB96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7650952.865</w:t>
            </w:r>
          </w:p>
        </w:tc>
        <w:tc>
          <w:tcPr>
            <w:tcW w:w="0" w:type="auto"/>
            <w:hideMark/>
          </w:tcPr>
          <w:p w14:paraId="225BC1C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5684321.031</w:t>
            </w:r>
          </w:p>
        </w:tc>
        <w:tc>
          <w:tcPr>
            <w:tcW w:w="0" w:type="auto"/>
            <w:hideMark/>
          </w:tcPr>
          <w:p w14:paraId="3525672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8608576.403</w:t>
            </w:r>
          </w:p>
        </w:tc>
        <w:tc>
          <w:tcPr>
            <w:tcW w:w="0" w:type="auto"/>
            <w:hideMark/>
          </w:tcPr>
          <w:p w14:paraId="76F2182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1.3206</w:t>
            </w:r>
          </w:p>
        </w:tc>
        <w:tc>
          <w:tcPr>
            <w:tcW w:w="0" w:type="auto"/>
            <w:hideMark/>
          </w:tcPr>
          <w:p w14:paraId="4096899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0.04723</w:t>
            </w:r>
          </w:p>
        </w:tc>
        <w:tc>
          <w:tcPr>
            <w:tcW w:w="0" w:type="auto"/>
            <w:hideMark/>
          </w:tcPr>
          <w:p w14:paraId="6A28F01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0.98113</w:t>
            </w:r>
          </w:p>
        </w:tc>
        <w:tc>
          <w:tcPr>
            <w:tcW w:w="0" w:type="auto"/>
            <w:hideMark/>
          </w:tcPr>
          <w:p w14:paraId="3F90AAA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0.87929</w:t>
            </w:r>
          </w:p>
        </w:tc>
        <w:tc>
          <w:tcPr>
            <w:tcW w:w="0" w:type="auto"/>
            <w:hideMark/>
          </w:tcPr>
          <w:p w14:paraId="2BF0B1C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1.4859</w:t>
            </w:r>
          </w:p>
        </w:tc>
        <w:tc>
          <w:tcPr>
            <w:tcW w:w="0" w:type="auto"/>
            <w:hideMark/>
          </w:tcPr>
          <w:p w14:paraId="4BDFD2B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0.11649</w:t>
            </w:r>
          </w:p>
        </w:tc>
      </w:tr>
      <w:tr w:rsidR="00F22396" w:rsidRPr="002966C6" w14:paraId="57E7E724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151628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3-Dehydrosphinganine</w:t>
            </w:r>
          </w:p>
        </w:tc>
        <w:tc>
          <w:tcPr>
            <w:tcW w:w="643" w:type="dxa"/>
            <w:hideMark/>
          </w:tcPr>
          <w:p w14:paraId="64FFBC9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1F2F8A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213AB61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lipid/sphingolipid</w:t>
            </w:r>
          </w:p>
        </w:tc>
        <w:tc>
          <w:tcPr>
            <w:tcW w:w="0" w:type="auto"/>
            <w:hideMark/>
          </w:tcPr>
          <w:p w14:paraId="6467DDB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494.4</w:t>
            </w:r>
          </w:p>
        </w:tc>
        <w:tc>
          <w:tcPr>
            <w:tcW w:w="0" w:type="auto"/>
            <w:hideMark/>
          </w:tcPr>
          <w:p w14:paraId="7FB1245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300.2899</w:t>
            </w:r>
          </w:p>
        </w:tc>
        <w:tc>
          <w:tcPr>
            <w:tcW w:w="0" w:type="auto"/>
            <w:hideMark/>
          </w:tcPr>
          <w:p w14:paraId="49CB472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9584119.745</w:t>
            </w:r>
          </w:p>
        </w:tc>
        <w:tc>
          <w:tcPr>
            <w:tcW w:w="0" w:type="auto"/>
            <w:hideMark/>
          </w:tcPr>
          <w:p w14:paraId="1674F26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14119909.45</w:t>
            </w:r>
          </w:p>
        </w:tc>
        <w:tc>
          <w:tcPr>
            <w:tcW w:w="0" w:type="auto"/>
            <w:hideMark/>
          </w:tcPr>
          <w:p w14:paraId="1F83B6A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14085321.96</w:t>
            </w:r>
          </w:p>
        </w:tc>
        <w:tc>
          <w:tcPr>
            <w:tcW w:w="0" w:type="auto"/>
            <w:hideMark/>
          </w:tcPr>
          <w:p w14:paraId="1B02F3B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15235296.46</w:t>
            </w:r>
          </w:p>
        </w:tc>
        <w:tc>
          <w:tcPr>
            <w:tcW w:w="0" w:type="auto"/>
            <w:hideMark/>
          </w:tcPr>
          <w:p w14:paraId="5B4CA58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1.4733</w:t>
            </w:r>
          </w:p>
        </w:tc>
        <w:tc>
          <w:tcPr>
            <w:tcW w:w="0" w:type="auto"/>
            <w:hideMark/>
          </w:tcPr>
          <w:p w14:paraId="2676CAB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0.003396</w:t>
            </w:r>
          </w:p>
        </w:tc>
        <w:tc>
          <w:tcPr>
            <w:tcW w:w="0" w:type="auto"/>
            <w:hideMark/>
          </w:tcPr>
          <w:p w14:paraId="364AA6F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1.4697</w:t>
            </w:r>
          </w:p>
        </w:tc>
        <w:tc>
          <w:tcPr>
            <w:tcW w:w="0" w:type="auto"/>
            <w:hideMark/>
          </w:tcPr>
          <w:p w14:paraId="68F33FB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0.003587</w:t>
            </w:r>
          </w:p>
        </w:tc>
        <w:tc>
          <w:tcPr>
            <w:tcW w:w="0" w:type="auto"/>
            <w:hideMark/>
          </w:tcPr>
          <w:p w14:paraId="56DF68D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1.5896</w:t>
            </w:r>
          </w:p>
        </w:tc>
        <w:tc>
          <w:tcPr>
            <w:tcW w:w="0" w:type="auto"/>
            <w:hideMark/>
          </w:tcPr>
          <w:p w14:paraId="53C56CB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0.0020925</w:t>
            </w:r>
          </w:p>
        </w:tc>
      </w:tr>
      <w:tr w:rsidR="00F22396" w:rsidRPr="002966C6" w14:paraId="01689E9D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B414B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Arachidic acid</w:t>
            </w:r>
          </w:p>
        </w:tc>
        <w:tc>
          <w:tcPr>
            <w:tcW w:w="643" w:type="dxa"/>
            <w:hideMark/>
          </w:tcPr>
          <w:p w14:paraId="3D24C5B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6C1034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75A7647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31C58FA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661.1</w:t>
            </w:r>
          </w:p>
        </w:tc>
        <w:tc>
          <w:tcPr>
            <w:tcW w:w="0" w:type="auto"/>
            <w:hideMark/>
          </w:tcPr>
          <w:p w14:paraId="0325E27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311.2961</w:t>
            </w:r>
          </w:p>
        </w:tc>
        <w:tc>
          <w:tcPr>
            <w:tcW w:w="0" w:type="auto"/>
            <w:hideMark/>
          </w:tcPr>
          <w:p w14:paraId="5F6D204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22651633.58</w:t>
            </w:r>
          </w:p>
        </w:tc>
        <w:tc>
          <w:tcPr>
            <w:tcW w:w="0" w:type="auto"/>
            <w:hideMark/>
          </w:tcPr>
          <w:p w14:paraId="787B4C9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26747621.58</w:t>
            </w:r>
          </w:p>
        </w:tc>
        <w:tc>
          <w:tcPr>
            <w:tcW w:w="0" w:type="auto"/>
            <w:hideMark/>
          </w:tcPr>
          <w:p w14:paraId="2D35E1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22022212.84</w:t>
            </w:r>
          </w:p>
        </w:tc>
        <w:tc>
          <w:tcPr>
            <w:tcW w:w="0" w:type="auto"/>
            <w:hideMark/>
          </w:tcPr>
          <w:p w14:paraId="0712D87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23086279.89</w:t>
            </w:r>
          </w:p>
        </w:tc>
        <w:tc>
          <w:tcPr>
            <w:tcW w:w="0" w:type="auto"/>
            <w:hideMark/>
          </w:tcPr>
          <w:p w14:paraId="790826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1.1808</w:t>
            </w:r>
          </w:p>
        </w:tc>
        <w:tc>
          <w:tcPr>
            <w:tcW w:w="0" w:type="auto"/>
            <w:hideMark/>
          </w:tcPr>
          <w:p w14:paraId="48B4169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0.00924</w:t>
            </w:r>
          </w:p>
        </w:tc>
        <w:tc>
          <w:tcPr>
            <w:tcW w:w="0" w:type="auto"/>
            <w:hideMark/>
          </w:tcPr>
          <w:p w14:paraId="3FD3C59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0.97221</w:t>
            </w:r>
          </w:p>
        </w:tc>
        <w:tc>
          <w:tcPr>
            <w:tcW w:w="0" w:type="auto"/>
            <w:hideMark/>
          </w:tcPr>
          <w:p w14:paraId="3A4F51A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0.81429</w:t>
            </w:r>
          </w:p>
        </w:tc>
        <w:tc>
          <w:tcPr>
            <w:tcW w:w="0" w:type="auto"/>
            <w:hideMark/>
          </w:tcPr>
          <w:p w14:paraId="0FFC1E7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1.0192</w:t>
            </w:r>
          </w:p>
        </w:tc>
        <w:tc>
          <w:tcPr>
            <w:tcW w:w="0" w:type="auto"/>
            <w:hideMark/>
          </w:tcPr>
          <w:p w14:paraId="5629171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0.86369</w:t>
            </w:r>
          </w:p>
        </w:tc>
      </w:tr>
      <w:tr w:rsidR="00F22396" w:rsidRPr="002966C6" w14:paraId="0406FC10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998FC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Leucine</w:t>
            </w:r>
          </w:p>
        </w:tc>
        <w:tc>
          <w:tcPr>
            <w:tcW w:w="643" w:type="dxa"/>
            <w:hideMark/>
          </w:tcPr>
          <w:p w14:paraId="0F2E901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085B189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29CC151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1551F19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74.3</w:t>
            </w:r>
          </w:p>
        </w:tc>
        <w:tc>
          <w:tcPr>
            <w:tcW w:w="0" w:type="auto"/>
            <w:hideMark/>
          </w:tcPr>
          <w:p w14:paraId="03AD914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130.0867</w:t>
            </w:r>
          </w:p>
        </w:tc>
        <w:tc>
          <w:tcPr>
            <w:tcW w:w="0" w:type="auto"/>
            <w:hideMark/>
          </w:tcPr>
          <w:p w14:paraId="34AAE5B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12362121.63</w:t>
            </w:r>
          </w:p>
        </w:tc>
        <w:tc>
          <w:tcPr>
            <w:tcW w:w="0" w:type="auto"/>
            <w:hideMark/>
          </w:tcPr>
          <w:p w14:paraId="1B3C417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13746540.41</w:t>
            </w:r>
          </w:p>
        </w:tc>
        <w:tc>
          <w:tcPr>
            <w:tcW w:w="0" w:type="auto"/>
            <w:hideMark/>
          </w:tcPr>
          <w:p w14:paraId="71A7499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13639658.38</w:t>
            </w:r>
          </w:p>
        </w:tc>
        <w:tc>
          <w:tcPr>
            <w:tcW w:w="0" w:type="auto"/>
            <w:hideMark/>
          </w:tcPr>
          <w:p w14:paraId="39BF8E5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17058049.28</w:t>
            </w:r>
          </w:p>
        </w:tc>
        <w:tc>
          <w:tcPr>
            <w:tcW w:w="0" w:type="auto"/>
            <w:hideMark/>
          </w:tcPr>
          <w:p w14:paraId="04C3BB2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1.112</w:t>
            </w:r>
          </w:p>
        </w:tc>
        <w:tc>
          <w:tcPr>
            <w:tcW w:w="0" w:type="auto"/>
            <w:hideMark/>
          </w:tcPr>
          <w:p w14:paraId="63EEA49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0.47823</w:t>
            </w:r>
          </w:p>
        </w:tc>
        <w:tc>
          <w:tcPr>
            <w:tcW w:w="0" w:type="auto"/>
            <w:hideMark/>
          </w:tcPr>
          <w:p w14:paraId="552C6F1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1.1033</w:t>
            </w:r>
          </w:p>
        </w:tc>
        <w:tc>
          <w:tcPr>
            <w:tcW w:w="0" w:type="auto"/>
            <w:hideMark/>
          </w:tcPr>
          <w:p w14:paraId="24AEE7C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0.50996</w:t>
            </w:r>
          </w:p>
        </w:tc>
        <w:tc>
          <w:tcPr>
            <w:tcW w:w="0" w:type="auto"/>
            <w:hideMark/>
          </w:tcPr>
          <w:p w14:paraId="64FF758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1.3799</w:t>
            </w:r>
          </w:p>
        </w:tc>
        <w:tc>
          <w:tcPr>
            <w:tcW w:w="0" w:type="auto"/>
            <w:hideMark/>
          </w:tcPr>
          <w:p w14:paraId="374C452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0.0029627</w:t>
            </w:r>
          </w:p>
        </w:tc>
      </w:tr>
      <w:tr w:rsidR="00F22396" w:rsidRPr="002966C6" w14:paraId="2B10B0E1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009914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Methyl 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jasmonate</w:t>
            </w:r>
            <w:proofErr w:type="spellEnd"/>
          </w:p>
        </w:tc>
        <w:tc>
          <w:tcPr>
            <w:tcW w:w="643" w:type="dxa"/>
            <w:hideMark/>
          </w:tcPr>
          <w:p w14:paraId="00FD4EA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10BE89C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78B934F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Lineolic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acids and derivatives</w:t>
            </w:r>
          </w:p>
        </w:tc>
        <w:tc>
          <w:tcPr>
            <w:tcW w:w="0" w:type="auto"/>
            <w:hideMark/>
          </w:tcPr>
          <w:p w14:paraId="7432F07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534.2</w:t>
            </w:r>
          </w:p>
        </w:tc>
        <w:tc>
          <w:tcPr>
            <w:tcW w:w="0" w:type="auto"/>
            <w:hideMark/>
          </w:tcPr>
          <w:p w14:paraId="613FF4F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223.9883</w:t>
            </w:r>
          </w:p>
        </w:tc>
        <w:tc>
          <w:tcPr>
            <w:tcW w:w="0" w:type="auto"/>
            <w:hideMark/>
          </w:tcPr>
          <w:p w14:paraId="6DA4E18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29766134.63</w:t>
            </w:r>
          </w:p>
        </w:tc>
        <w:tc>
          <w:tcPr>
            <w:tcW w:w="0" w:type="auto"/>
            <w:hideMark/>
          </w:tcPr>
          <w:p w14:paraId="696CA3F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40037760.24</w:t>
            </w:r>
          </w:p>
        </w:tc>
        <w:tc>
          <w:tcPr>
            <w:tcW w:w="0" w:type="auto"/>
            <w:hideMark/>
          </w:tcPr>
          <w:p w14:paraId="07DA8C0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44925264.36</w:t>
            </w:r>
          </w:p>
        </w:tc>
        <w:tc>
          <w:tcPr>
            <w:tcW w:w="0" w:type="auto"/>
            <w:hideMark/>
          </w:tcPr>
          <w:p w14:paraId="663BA25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33947559.63</w:t>
            </w:r>
          </w:p>
        </w:tc>
        <w:tc>
          <w:tcPr>
            <w:tcW w:w="0" w:type="auto"/>
            <w:hideMark/>
          </w:tcPr>
          <w:p w14:paraId="18CFD8B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1.3451</w:t>
            </w:r>
          </w:p>
        </w:tc>
        <w:tc>
          <w:tcPr>
            <w:tcW w:w="0" w:type="auto"/>
            <w:hideMark/>
          </w:tcPr>
          <w:p w14:paraId="78B9E10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0.3921</w:t>
            </w:r>
          </w:p>
        </w:tc>
        <w:tc>
          <w:tcPr>
            <w:tcW w:w="0" w:type="auto"/>
            <w:hideMark/>
          </w:tcPr>
          <w:p w14:paraId="0DFA059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1.5093</w:t>
            </w:r>
          </w:p>
        </w:tc>
        <w:tc>
          <w:tcPr>
            <w:tcW w:w="0" w:type="auto"/>
            <w:hideMark/>
          </w:tcPr>
          <w:p w14:paraId="4BB508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0.0000861</w:t>
            </w:r>
          </w:p>
        </w:tc>
        <w:tc>
          <w:tcPr>
            <w:tcW w:w="0" w:type="auto"/>
            <w:hideMark/>
          </w:tcPr>
          <w:p w14:paraId="7B1BF0F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1.1405</w:t>
            </w:r>
          </w:p>
        </w:tc>
        <w:tc>
          <w:tcPr>
            <w:tcW w:w="0" w:type="auto"/>
            <w:hideMark/>
          </w:tcPr>
          <w:p w14:paraId="79F79B6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0.74589</w:t>
            </w:r>
          </w:p>
        </w:tc>
      </w:tr>
      <w:tr w:rsidR="00F22396" w:rsidRPr="002966C6" w14:paraId="3D3CD1B5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E7D15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N-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Acetylleucine</w:t>
            </w:r>
            <w:proofErr w:type="spellEnd"/>
          </w:p>
        </w:tc>
        <w:tc>
          <w:tcPr>
            <w:tcW w:w="643" w:type="dxa"/>
            <w:hideMark/>
          </w:tcPr>
          <w:p w14:paraId="55F1643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289DBCA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465A975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1C6C2A6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243.5</w:t>
            </w:r>
          </w:p>
        </w:tc>
        <w:tc>
          <w:tcPr>
            <w:tcW w:w="0" w:type="auto"/>
            <w:hideMark/>
          </w:tcPr>
          <w:p w14:paraId="7CA2ECA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174.1127</w:t>
            </w:r>
          </w:p>
        </w:tc>
        <w:tc>
          <w:tcPr>
            <w:tcW w:w="0" w:type="auto"/>
            <w:hideMark/>
          </w:tcPr>
          <w:p w14:paraId="115CE66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2165971.386</w:t>
            </w:r>
          </w:p>
        </w:tc>
        <w:tc>
          <w:tcPr>
            <w:tcW w:w="0" w:type="auto"/>
            <w:hideMark/>
          </w:tcPr>
          <w:p w14:paraId="3400F33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4144347.867</w:t>
            </w:r>
          </w:p>
        </w:tc>
        <w:tc>
          <w:tcPr>
            <w:tcW w:w="0" w:type="auto"/>
            <w:hideMark/>
          </w:tcPr>
          <w:p w14:paraId="2380268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3635586.243</w:t>
            </w:r>
          </w:p>
        </w:tc>
        <w:tc>
          <w:tcPr>
            <w:tcW w:w="0" w:type="auto"/>
            <w:hideMark/>
          </w:tcPr>
          <w:p w14:paraId="0651F75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3298133.067</w:t>
            </w:r>
          </w:p>
        </w:tc>
        <w:tc>
          <w:tcPr>
            <w:tcW w:w="0" w:type="auto"/>
            <w:hideMark/>
          </w:tcPr>
          <w:p w14:paraId="1189606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1.9134</w:t>
            </w:r>
          </w:p>
        </w:tc>
        <w:tc>
          <w:tcPr>
            <w:tcW w:w="0" w:type="auto"/>
            <w:hideMark/>
          </w:tcPr>
          <w:p w14:paraId="5E43121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0.002857</w:t>
            </w:r>
          </w:p>
        </w:tc>
        <w:tc>
          <w:tcPr>
            <w:tcW w:w="0" w:type="auto"/>
            <w:hideMark/>
          </w:tcPr>
          <w:p w14:paraId="4E193C8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1.6785</w:t>
            </w:r>
          </w:p>
        </w:tc>
        <w:tc>
          <w:tcPr>
            <w:tcW w:w="0" w:type="auto"/>
            <w:hideMark/>
          </w:tcPr>
          <w:p w14:paraId="393377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0.031407</w:t>
            </w:r>
          </w:p>
        </w:tc>
        <w:tc>
          <w:tcPr>
            <w:tcW w:w="0" w:type="auto"/>
            <w:hideMark/>
          </w:tcPr>
          <w:p w14:paraId="066C466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1.5227</w:t>
            </w:r>
          </w:p>
        </w:tc>
        <w:tc>
          <w:tcPr>
            <w:tcW w:w="0" w:type="auto"/>
            <w:hideMark/>
          </w:tcPr>
          <w:p w14:paraId="02D4EAB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0.075447</w:t>
            </w:r>
          </w:p>
        </w:tc>
      </w:tr>
      <w:tr w:rsidR="00F22396" w:rsidRPr="002966C6" w14:paraId="6C7EB9F1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45F02F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Palmitic acid</w:t>
            </w:r>
          </w:p>
        </w:tc>
        <w:tc>
          <w:tcPr>
            <w:tcW w:w="643" w:type="dxa"/>
            <w:hideMark/>
          </w:tcPr>
          <w:p w14:paraId="531C2D5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7B043C8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6C9292F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4E1C96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592.1</w:t>
            </w:r>
          </w:p>
        </w:tc>
        <w:tc>
          <w:tcPr>
            <w:tcW w:w="0" w:type="auto"/>
            <w:hideMark/>
          </w:tcPr>
          <w:p w14:paraId="39C0A9F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255.2334</w:t>
            </w:r>
          </w:p>
        </w:tc>
        <w:tc>
          <w:tcPr>
            <w:tcW w:w="0" w:type="auto"/>
            <w:hideMark/>
          </w:tcPr>
          <w:p w14:paraId="2F45A6E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19241176.01</w:t>
            </w:r>
          </w:p>
        </w:tc>
        <w:tc>
          <w:tcPr>
            <w:tcW w:w="0" w:type="auto"/>
            <w:hideMark/>
          </w:tcPr>
          <w:p w14:paraId="1E209F8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36965988.04</w:t>
            </w:r>
          </w:p>
        </w:tc>
        <w:tc>
          <w:tcPr>
            <w:tcW w:w="0" w:type="auto"/>
            <w:hideMark/>
          </w:tcPr>
          <w:p w14:paraId="6495771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29308477.25</w:t>
            </w:r>
          </w:p>
        </w:tc>
        <w:tc>
          <w:tcPr>
            <w:tcW w:w="0" w:type="auto"/>
            <w:hideMark/>
          </w:tcPr>
          <w:p w14:paraId="550717F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28845031.47</w:t>
            </w:r>
          </w:p>
        </w:tc>
        <w:tc>
          <w:tcPr>
            <w:tcW w:w="0" w:type="auto"/>
            <w:hideMark/>
          </w:tcPr>
          <w:p w14:paraId="0C2EE0F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1.9212</w:t>
            </w:r>
          </w:p>
        </w:tc>
        <w:tc>
          <w:tcPr>
            <w:tcW w:w="0" w:type="auto"/>
            <w:hideMark/>
          </w:tcPr>
          <w:p w14:paraId="7D79C1E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0.007697</w:t>
            </w:r>
          </w:p>
        </w:tc>
        <w:tc>
          <w:tcPr>
            <w:tcW w:w="0" w:type="auto"/>
            <w:hideMark/>
          </w:tcPr>
          <w:p w14:paraId="4310375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1.5232</w:t>
            </w:r>
          </w:p>
        </w:tc>
        <w:tc>
          <w:tcPr>
            <w:tcW w:w="0" w:type="auto"/>
            <w:hideMark/>
          </w:tcPr>
          <w:p w14:paraId="6027296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0.00555</w:t>
            </w:r>
          </w:p>
        </w:tc>
        <w:tc>
          <w:tcPr>
            <w:tcW w:w="0" w:type="auto"/>
            <w:hideMark/>
          </w:tcPr>
          <w:p w14:paraId="596CC58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1.4991</w:t>
            </w:r>
          </w:p>
        </w:tc>
        <w:tc>
          <w:tcPr>
            <w:tcW w:w="0" w:type="auto"/>
            <w:hideMark/>
          </w:tcPr>
          <w:p w14:paraId="3CE3068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0.43007</w:t>
            </w:r>
          </w:p>
        </w:tc>
      </w:tr>
      <w:tr w:rsidR="00F22396" w:rsidRPr="002966C6" w14:paraId="7CC10F59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B03C46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Phthalic acid</w:t>
            </w:r>
          </w:p>
        </w:tc>
        <w:tc>
          <w:tcPr>
            <w:tcW w:w="643" w:type="dxa"/>
            <w:hideMark/>
          </w:tcPr>
          <w:p w14:paraId="08052EA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49DBCC1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Benzenoids</w:t>
            </w:r>
          </w:p>
        </w:tc>
        <w:tc>
          <w:tcPr>
            <w:tcW w:w="0" w:type="auto"/>
            <w:hideMark/>
          </w:tcPr>
          <w:p w14:paraId="10310E6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Benzene and substituted derivatives</w:t>
            </w:r>
          </w:p>
        </w:tc>
        <w:tc>
          <w:tcPr>
            <w:tcW w:w="0" w:type="auto"/>
            <w:hideMark/>
          </w:tcPr>
          <w:p w14:paraId="450372C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612.8</w:t>
            </w:r>
          </w:p>
        </w:tc>
        <w:tc>
          <w:tcPr>
            <w:tcW w:w="0" w:type="auto"/>
            <w:hideMark/>
          </w:tcPr>
          <w:p w14:paraId="3056BD1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165.0406</w:t>
            </w:r>
          </w:p>
        </w:tc>
        <w:tc>
          <w:tcPr>
            <w:tcW w:w="0" w:type="auto"/>
            <w:hideMark/>
          </w:tcPr>
          <w:p w14:paraId="0AA201A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438832713.2</w:t>
            </w:r>
          </w:p>
        </w:tc>
        <w:tc>
          <w:tcPr>
            <w:tcW w:w="0" w:type="auto"/>
            <w:hideMark/>
          </w:tcPr>
          <w:p w14:paraId="0426A17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621542287.3</w:t>
            </w:r>
          </w:p>
        </w:tc>
        <w:tc>
          <w:tcPr>
            <w:tcW w:w="0" w:type="auto"/>
            <w:hideMark/>
          </w:tcPr>
          <w:p w14:paraId="590D096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264685197.9</w:t>
            </w:r>
          </w:p>
        </w:tc>
        <w:tc>
          <w:tcPr>
            <w:tcW w:w="0" w:type="auto"/>
            <w:hideMark/>
          </w:tcPr>
          <w:p w14:paraId="642D9C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637966143.8</w:t>
            </w:r>
          </w:p>
        </w:tc>
        <w:tc>
          <w:tcPr>
            <w:tcW w:w="0" w:type="auto"/>
            <w:hideMark/>
          </w:tcPr>
          <w:p w14:paraId="44C9EDA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1.4164</w:t>
            </w:r>
          </w:p>
        </w:tc>
        <w:tc>
          <w:tcPr>
            <w:tcW w:w="0" w:type="auto"/>
            <w:hideMark/>
          </w:tcPr>
          <w:p w14:paraId="11AE1A1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0.2959</w:t>
            </w:r>
          </w:p>
        </w:tc>
        <w:tc>
          <w:tcPr>
            <w:tcW w:w="0" w:type="auto"/>
            <w:hideMark/>
          </w:tcPr>
          <w:p w14:paraId="5F2B038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0.60316</w:t>
            </w:r>
          </w:p>
        </w:tc>
        <w:tc>
          <w:tcPr>
            <w:tcW w:w="0" w:type="auto"/>
            <w:hideMark/>
          </w:tcPr>
          <w:p w14:paraId="1033F7F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0.31224</w:t>
            </w:r>
          </w:p>
        </w:tc>
        <w:tc>
          <w:tcPr>
            <w:tcW w:w="0" w:type="auto"/>
            <w:hideMark/>
          </w:tcPr>
          <w:p w14:paraId="34BD6E7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1.4538</w:t>
            </w:r>
          </w:p>
        </w:tc>
        <w:tc>
          <w:tcPr>
            <w:tcW w:w="0" w:type="auto"/>
            <w:hideMark/>
          </w:tcPr>
          <w:p w14:paraId="6244997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0.74127</w:t>
            </w:r>
          </w:p>
        </w:tc>
      </w:tr>
      <w:tr w:rsidR="00F22396" w:rsidRPr="002966C6" w14:paraId="595FC9ED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76B95A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Pyrrolidonecarboxylic acid</w:t>
            </w:r>
          </w:p>
        </w:tc>
        <w:tc>
          <w:tcPr>
            <w:tcW w:w="643" w:type="dxa"/>
            <w:hideMark/>
          </w:tcPr>
          <w:p w14:paraId="06B17A7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61B375E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3CBFF15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2A9B8F0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58.6</w:t>
            </w:r>
          </w:p>
        </w:tc>
        <w:tc>
          <w:tcPr>
            <w:tcW w:w="0" w:type="auto"/>
            <w:hideMark/>
          </w:tcPr>
          <w:p w14:paraId="2CCB886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130.0508</w:t>
            </w:r>
          </w:p>
        </w:tc>
        <w:tc>
          <w:tcPr>
            <w:tcW w:w="0" w:type="auto"/>
            <w:hideMark/>
          </w:tcPr>
          <w:p w14:paraId="173D282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101989885.9</w:t>
            </w:r>
          </w:p>
        </w:tc>
        <w:tc>
          <w:tcPr>
            <w:tcW w:w="0" w:type="auto"/>
            <w:hideMark/>
          </w:tcPr>
          <w:p w14:paraId="203AD56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174285149.3</w:t>
            </w:r>
          </w:p>
        </w:tc>
        <w:tc>
          <w:tcPr>
            <w:tcW w:w="0" w:type="auto"/>
            <w:hideMark/>
          </w:tcPr>
          <w:p w14:paraId="0C19E42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109030074.4</w:t>
            </w:r>
          </w:p>
        </w:tc>
        <w:tc>
          <w:tcPr>
            <w:tcW w:w="0" w:type="auto"/>
            <w:hideMark/>
          </w:tcPr>
          <w:p w14:paraId="585373A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136846404.4</w:t>
            </w:r>
          </w:p>
        </w:tc>
        <w:tc>
          <w:tcPr>
            <w:tcW w:w="0" w:type="auto"/>
            <w:hideMark/>
          </w:tcPr>
          <w:p w14:paraId="1489B22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1.7088</w:t>
            </w:r>
          </w:p>
        </w:tc>
        <w:tc>
          <w:tcPr>
            <w:tcW w:w="0" w:type="auto"/>
            <w:hideMark/>
          </w:tcPr>
          <w:p w14:paraId="01854BA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0.011938</w:t>
            </w:r>
          </w:p>
        </w:tc>
        <w:tc>
          <w:tcPr>
            <w:tcW w:w="0" w:type="auto"/>
            <w:hideMark/>
          </w:tcPr>
          <w:p w14:paraId="71B32CD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1.069</w:t>
            </w:r>
          </w:p>
        </w:tc>
        <w:tc>
          <w:tcPr>
            <w:tcW w:w="0" w:type="auto"/>
            <w:hideMark/>
          </w:tcPr>
          <w:p w14:paraId="01CB12C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0.31308</w:t>
            </w:r>
          </w:p>
        </w:tc>
        <w:tc>
          <w:tcPr>
            <w:tcW w:w="0" w:type="auto"/>
            <w:hideMark/>
          </w:tcPr>
          <w:p w14:paraId="669C8B8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1.3418</w:t>
            </w:r>
          </w:p>
        </w:tc>
        <w:tc>
          <w:tcPr>
            <w:tcW w:w="0" w:type="auto"/>
            <w:hideMark/>
          </w:tcPr>
          <w:p w14:paraId="1EA2749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0.50119</w:t>
            </w:r>
          </w:p>
        </w:tc>
      </w:tr>
      <w:tr w:rsidR="00F22396" w:rsidRPr="002966C6" w14:paraId="155EDFC8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279B7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Triethylamine</w:t>
            </w:r>
          </w:p>
        </w:tc>
        <w:tc>
          <w:tcPr>
            <w:tcW w:w="643" w:type="dxa"/>
            <w:hideMark/>
          </w:tcPr>
          <w:p w14:paraId="07943B8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MS2</w:t>
            </w:r>
          </w:p>
        </w:tc>
        <w:tc>
          <w:tcPr>
            <w:tcW w:w="1039" w:type="dxa"/>
            <w:hideMark/>
          </w:tcPr>
          <w:p w14:paraId="5CBD2A1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nitrogen compounds</w:t>
            </w:r>
          </w:p>
        </w:tc>
        <w:tc>
          <w:tcPr>
            <w:tcW w:w="0" w:type="auto"/>
            <w:hideMark/>
          </w:tcPr>
          <w:p w14:paraId="6003E7E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Amines</w:t>
            </w:r>
          </w:p>
        </w:tc>
        <w:tc>
          <w:tcPr>
            <w:tcW w:w="0" w:type="auto"/>
            <w:hideMark/>
          </w:tcPr>
          <w:p w14:paraId="10E564D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556.7</w:t>
            </w:r>
          </w:p>
        </w:tc>
        <w:tc>
          <w:tcPr>
            <w:tcW w:w="0" w:type="auto"/>
            <w:hideMark/>
          </w:tcPr>
          <w:p w14:paraId="4B5940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102.128</w:t>
            </w:r>
          </w:p>
        </w:tc>
        <w:tc>
          <w:tcPr>
            <w:tcW w:w="0" w:type="auto"/>
            <w:hideMark/>
          </w:tcPr>
          <w:p w14:paraId="3A15E0A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2631491.233</w:t>
            </w:r>
          </w:p>
        </w:tc>
        <w:tc>
          <w:tcPr>
            <w:tcW w:w="0" w:type="auto"/>
            <w:hideMark/>
          </w:tcPr>
          <w:p w14:paraId="7457B3B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2864984.153</w:t>
            </w:r>
          </w:p>
        </w:tc>
        <w:tc>
          <w:tcPr>
            <w:tcW w:w="0" w:type="auto"/>
            <w:hideMark/>
          </w:tcPr>
          <w:p w14:paraId="63965FE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2872307.125</w:t>
            </w:r>
          </w:p>
        </w:tc>
        <w:tc>
          <w:tcPr>
            <w:tcW w:w="0" w:type="auto"/>
            <w:hideMark/>
          </w:tcPr>
          <w:p w14:paraId="1AE9F47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2618488.144</w:t>
            </w:r>
          </w:p>
        </w:tc>
        <w:tc>
          <w:tcPr>
            <w:tcW w:w="0" w:type="auto"/>
            <w:hideMark/>
          </w:tcPr>
          <w:p w14:paraId="1C54410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1.0887</w:t>
            </w:r>
          </w:p>
        </w:tc>
        <w:tc>
          <w:tcPr>
            <w:tcW w:w="0" w:type="auto"/>
            <w:hideMark/>
          </w:tcPr>
          <w:p w14:paraId="674EEA6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0.011938</w:t>
            </w:r>
          </w:p>
        </w:tc>
        <w:tc>
          <w:tcPr>
            <w:tcW w:w="0" w:type="auto"/>
            <w:hideMark/>
          </w:tcPr>
          <w:p w14:paraId="5982605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1.0915</w:t>
            </w:r>
          </w:p>
        </w:tc>
        <w:tc>
          <w:tcPr>
            <w:tcW w:w="0" w:type="auto"/>
            <w:hideMark/>
          </w:tcPr>
          <w:p w14:paraId="79B76A1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0.027375</w:t>
            </w:r>
          </w:p>
        </w:tc>
        <w:tc>
          <w:tcPr>
            <w:tcW w:w="0" w:type="auto"/>
            <w:hideMark/>
          </w:tcPr>
          <w:p w14:paraId="0C6D9E7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0.99506</w:t>
            </w:r>
          </w:p>
        </w:tc>
        <w:tc>
          <w:tcPr>
            <w:tcW w:w="0" w:type="auto"/>
            <w:hideMark/>
          </w:tcPr>
          <w:p w14:paraId="6465183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0.92048</w:t>
            </w:r>
          </w:p>
        </w:tc>
      </w:tr>
      <w:tr w:rsidR="00F22396" w:rsidRPr="002966C6" w14:paraId="59A26065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BC169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Angiotensin III</w:t>
            </w:r>
          </w:p>
        </w:tc>
        <w:tc>
          <w:tcPr>
            <w:tcW w:w="643" w:type="dxa"/>
            <w:hideMark/>
          </w:tcPr>
          <w:p w14:paraId="04F7DD7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33F815E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4F6CA8B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16923D7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307.2</w:t>
            </w:r>
          </w:p>
        </w:tc>
        <w:tc>
          <w:tcPr>
            <w:tcW w:w="0" w:type="auto"/>
            <w:hideMark/>
          </w:tcPr>
          <w:p w14:paraId="034DD4A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931.5254</w:t>
            </w:r>
          </w:p>
        </w:tc>
        <w:tc>
          <w:tcPr>
            <w:tcW w:w="0" w:type="auto"/>
            <w:hideMark/>
          </w:tcPr>
          <w:p w14:paraId="5BE3E84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3574230.508</w:t>
            </w:r>
          </w:p>
        </w:tc>
        <w:tc>
          <w:tcPr>
            <w:tcW w:w="0" w:type="auto"/>
            <w:hideMark/>
          </w:tcPr>
          <w:p w14:paraId="5151DA6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702415.7692</w:t>
            </w:r>
          </w:p>
        </w:tc>
        <w:tc>
          <w:tcPr>
            <w:tcW w:w="0" w:type="auto"/>
            <w:hideMark/>
          </w:tcPr>
          <w:p w14:paraId="4C35B67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3918416.949</w:t>
            </w:r>
          </w:p>
        </w:tc>
        <w:tc>
          <w:tcPr>
            <w:tcW w:w="0" w:type="auto"/>
            <w:hideMark/>
          </w:tcPr>
          <w:p w14:paraId="43A6649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517997.6745</w:t>
            </w:r>
          </w:p>
        </w:tc>
        <w:tc>
          <w:tcPr>
            <w:tcW w:w="0" w:type="auto"/>
            <w:hideMark/>
          </w:tcPr>
          <w:p w14:paraId="616D37B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0.196522235</w:t>
            </w:r>
          </w:p>
        </w:tc>
        <w:tc>
          <w:tcPr>
            <w:tcW w:w="0" w:type="auto"/>
            <w:hideMark/>
          </w:tcPr>
          <w:p w14:paraId="35FF38E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0.001369</w:t>
            </w:r>
          </w:p>
        </w:tc>
        <w:tc>
          <w:tcPr>
            <w:tcW w:w="0" w:type="auto"/>
            <w:hideMark/>
          </w:tcPr>
          <w:p w14:paraId="1B37C6F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1.096296655</w:t>
            </w:r>
          </w:p>
        </w:tc>
        <w:tc>
          <w:tcPr>
            <w:tcW w:w="0" w:type="auto"/>
            <w:hideMark/>
          </w:tcPr>
          <w:p w14:paraId="45D80C8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0.87929</w:t>
            </w:r>
          </w:p>
        </w:tc>
        <w:tc>
          <w:tcPr>
            <w:tcW w:w="0" w:type="auto"/>
            <w:hideMark/>
          </w:tcPr>
          <w:p w14:paraId="0C647B7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0.144925649</w:t>
            </w:r>
          </w:p>
        </w:tc>
        <w:tc>
          <w:tcPr>
            <w:tcW w:w="0" w:type="auto"/>
            <w:hideMark/>
          </w:tcPr>
          <w:p w14:paraId="05E2675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0.001108</w:t>
            </w:r>
          </w:p>
        </w:tc>
      </w:tr>
      <w:tr w:rsidR="00F22396" w:rsidRPr="002966C6" w14:paraId="1D165631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58F7F4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val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-leu-pro-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val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-pro (VLPVP)</w:t>
            </w:r>
          </w:p>
        </w:tc>
        <w:tc>
          <w:tcPr>
            <w:tcW w:w="643" w:type="dxa"/>
            <w:hideMark/>
          </w:tcPr>
          <w:p w14:paraId="012D2F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3D8D7FA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7866747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0D8F064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253.4</w:t>
            </w:r>
          </w:p>
        </w:tc>
        <w:tc>
          <w:tcPr>
            <w:tcW w:w="0" w:type="auto"/>
            <w:hideMark/>
          </w:tcPr>
          <w:p w14:paraId="42EF72E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652.4028</w:t>
            </w:r>
          </w:p>
        </w:tc>
        <w:tc>
          <w:tcPr>
            <w:tcW w:w="0" w:type="auto"/>
            <w:hideMark/>
          </w:tcPr>
          <w:p w14:paraId="7717135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536371.5948</w:t>
            </w:r>
          </w:p>
        </w:tc>
        <w:tc>
          <w:tcPr>
            <w:tcW w:w="0" w:type="auto"/>
            <w:hideMark/>
          </w:tcPr>
          <w:p w14:paraId="4B4D657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54003955.98</w:t>
            </w:r>
          </w:p>
        </w:tc>
        <w:tc>
          <w:tcPr>
            <w:tcW w:w="0" w:type="auto"/>
            <w:hideMark/>
          </w:tcPr>
          <w:p w14:paraId="7339777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85838715.71</w:t>
            </w:r>
          </w:p>
        </w:tc>
        <w:tc>
          <w:tcPr>
            <w:tcW w:w="0" w:type="auto"/>
            <w:hideMark/>
          </w:tcPr>
          <w:p w14:paraId="7EA9F5A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24983483.98</w:t>
            </w:r>
          </w:p>
        </w:tc>
        <w:tc>
          <w:tcPr>
            <w:tcW w:w="0" w:type="auto"/>
            <w:hideMark/>
          </w:tcPr>
          <w:p w14:paraId="5941586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100.68</w:t>
            </w:r>
          </w:p>
        </w:tc>
        <w:tc>
          <w:tcPr>
            <w:tcW w:w="0" w:type="auto"/>
            <w:hideMark/>
          </w:tcPr>
          <w:p w14:paraId="3AE8B6A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0.006193</w:t>
            </w:r>
          </w:p>
        </w:tc>
        <w:tc>
          <w:tcPr>
            <w:tcW w:w="0" w:type="auto"/>
            <w:hideMark/>
          </w:tcPr>
          <w:p w14:paraId="0CB381E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160.04</w:t>
            </w:r>
          </w:p>
        </w:tc>
        <w:tc>
          <w:tcPr>
            <w:tcW w:w="0" w:type="auto"/>
            <w:hideMark/>
          </w:tcPr>
          <w:p w14:paraId="5D8B49F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0.000000134</w:t>
            </w:r>
          </w:p>
        </w:tc>
        <w:tc>
          <w:tcPr>
            <w:tcW w:w="0" w:type="auto"/>
            <w:hideMark/>
          </w:tcPr>
          <w:p w14:paraId="43A17AC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46.579</w:t>
            </w:r>
          </w:p>
        </w:tc>
        <w:tc>
          <w:tcPr>
            <w:tcW w:w="0" w:type="auto"/>
            <w:hideMark/>
          </w:tcPr>
          <w:p w14:paraId="24EFC2F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0.42499</w:t>
            </w:r>
          </w:p>
        </w:tc>
      </w:tr>
      <w:tr w:rsidR="00F22396" w:rsidRPr="002966C6" w14:paraId="00B66954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F569F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Lys-Gln-Ala-Gly-Asp-Val (KQAGDV)</w:t>
            </w:r>
          </w:p>
        </w:tc>
        <w:tc>
          <w:tcPr>
            <w:tcW w:w="643" w:type="dxa"/>
            <w:hideMark/>
          </w:tcPr>
          <w:p w14:paraId="6DEE421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6869D8F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3FB4BA7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13625F6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232.7</w:t>
            </w:r>
          </w:p>
        </w:tc>
        <w:tc>
          <w:tcPr>
            <w:tcW w:w="0" w:type="auto"/>
            <w:hideMark/>
          </w:tcPr>
          <w:p w14:paraId="3FF34CD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597.2988</w:t>
            </w:r>
          </w:p>
        </w:tc>
        <w:tc>
          <w:tcPr>
            <w:tcW w:w="0" w:type="auto"/>
            <w:hideMark/>
          </w:tcPr>
          <w:p w14:paraId="73D773B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56143.73704</w:t>
            </w:r>
          </w:p>
        </w:tc>
        <w:tc>
          <w:tcPr>
            <w:tcW w:w="0" w:type="auto"/>
            <w:hideMark/>
          </w:tcPr>
          <w:p w14:paraId="2B7F731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434382.3733</w:t>
            </w:r>
          </w:p>
        </w:tc>
        <w:tc>
          <w:tcPr>
            <w:tcW w:w="0" w:type="auto"/>
            <w:hideMark/>
          </w:tcPr>
          <w:p w14:paraId="536E64E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62322.34635</w:t>
            </w:r>
          </w:p>
        </w:tc>
        <w:tc>
          <w:tcPr>
            <w:tcW w:w="0" w:type="auto"/>
            <w:hideMark/>
          </w:tcPr>
          <w:p w14:paraId="4D2223A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655334.4581</w:t>
            </w:r>
          </w:p>
        </w:tc>
        <w:tc>
          <w:tcPr>
            <w:tcW w:w="0" w:type="auto"/>
            <w:hideMark/>
          </w:tcPr>
          <w:p w14:paraId="31BE6B7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7.736969361</w:t>
            </w:r>
          </w:p>
        </w:tc>
        <w:tc>
          <w:tcPr>
            <w:tcW w:w="0" w:type="auto"/>
            <w:hideMark/>
          </w:tcPr>
          <w:p w14:paraId="712CF3F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0.0000637</w:t>
            </w:r>
          </w:p>
        </w:tc>
        <w:tc>
          <w:tcPr>
            <w:tcW w:w="0" w:type="auto"/>
            <w:hideMark/>
          </w:tcPr>
          <w:p w14:paraId="6497443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1.110049841</w:t>
            </w:r>
          </w:p>
        </w:tc>
        <w:tc>
          <w:tcPr>
            <w:tcW w:w="0" w:type="auto"/>
            <w:hideMark/>
          </w:tcPr>
          <w:p w14:paraId="1A2189F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0.91698</w:t>
            </w:r>
          </w:p>
        </w:tc>
        <w:tc>
          <w:tcPr>
            <w:tcW w:w="0" w:type="auto"/>
            <w:hideMark/>
          </w:tcPr>
          <w:p w14:paraId="13B780B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11.672441</w:t>
            </w:r>
          </w:p>
        </w:tc>
        <w:tc>
          <w:tcPr>
            <w:tcW w:w="0" w:type="auto"/>
            <w:hideMark/>
          </w:tcPr>
          <w:p w14:paraId="01D26D4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0.0000935</w:t>
            </w:r>
          </w:p>
        </w:tc>
      </w:tr>
      <w:tr w:rsidR="00F22396" w:rsidRPr="002966C6" w14:paraId="6A9AC400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F361A7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TyrMe-Phe4Cl-OH</w:t>
            </w:r>
          </w:p>
        </w:tc>
        <w:tc>
          <w:tcPr>
            <w:tcW w:w="643" w:type="dxa"/>
            <w:hideMark/>
          </w:tcPr>
          <w:p w14:paraId="43F645F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59E6D69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07C3521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6B314A7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</w:t>
            </w:r>
          </w:p>
        </w:tc>
        <w:tc>
          <w:tcPr>
            <w:tcW w:w="0" w:type="auto"/>
            <w:hideMark/>
          </w:tcPr>
          <w:p w14:paraId="5D03B39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498.1248</w:t>
            </w:r>
          </w:p>
        </w:tc>
        <w:tc>
          <w:tcPr>
            <w:tcW w:w="0" w:type="auto"/>
            <w:hideMark/>
          </w:tcPr>
          <w:p w14:paraId="720C9BD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124,607,757.06 </w:t>
            </w:r>
          </w:p>
        </w:tc>
        <w:tc>
          <w:tcPr>
            <w:tcW w:w="0" w:type="auto"/>
            <w:hideMark/>
          </w:tcPr>
          <w:p w14:paraId="68C2681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27,436,765.01 </w:t>
            </w:r>
          </w:p>
        </w:tc>
        <w:tc>
          <w:tcPr>
            <w:tcW w:w="0" w:type="auto"/>
            <w:hideMark/>
          </w:tcPr>
          <w:p w14:paraId="0520C31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33679493.74</w:t>
            </w:r>
          </w:p>
        </w:tc>
        <w:tc>
          <w:tcPr>
            <w:tcW w:w="0" w:type="auto"/>
            <w:hideMark/>
          </w:tcPr>
          <w:p w14:paraId="54E8A5F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21012720.2</w:t>
            </w:r>
          </w:p>
        </w:tc>
        <w:tc>
          <w:tcPr>
            <w:tcW w:w="0" w:type="auto"/>
            <w:hideMark/>
          </w:tcPr>
          <w:p w14:paraId="7C34BEF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0.22019</w:t>
            </w:r>
          </w:p>
        </w:tc>
        <w:tc>
          <w:tcPr>
            <w:tcW w:w="0" w:type="auto"/>
            <w:hideMark/>
          </w:tcPr>
          <w:p w14:paraId="0E8DE9D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0.000352</w:t>
            </w:r>
          </w:p>
        </w:tc>
        <w:tc>
          <w:tcPr>
            <w:tcW w:w="0" w:type="auto"/>
            <w:hideMark/>
          </w:tcPr>
          <w:p w14:paraId="755078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0.27028</w:t>
            </w:r>
          </w:p>
        </w:tc>
        <w:tc>
          <w:tcPr>
            <w:tcW w:w="0" w:type="auto"/>
            <w:hideMark/>
          </w:tcPr>
          <w:p w14:paraId="2B355EE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0.000253</w:t>
            </w:r>
          </w:p>
        </w:tc>
        <w:tc>
          <w:tcPr>
            <w:tcW w:w="0" w:type="auto"/>
            <w:hideMark/>
          </w:tcPr>
          <w:p w14:paraId="398789A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0.16863</w:t>
            </w:r>
          </w:p>
        </w:tc>
        <w:tc>
          <w:tcPr>
            <w:tcW w:w="0" w:type="auto"/>
            <w:hideMark/>
          </w:tcPr>
          <w:p w14:paraId="1FB7D60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0.000142</w:t>
            </w:r>
          </w:p>
        </w:tc>
      </w:tr>
      <w:tr w:rsidR="00F22396" w:rsidRPr="002966C6" w14:paraId="0C530E36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5E1EB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17(R)-</w:t>
            </w: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HDoHE</w:t>
            </w:r>
            <w:proofErr w:type="spellEnd"/>
          </w:p>
        </w:tc>
        <w:tc>
          <w:tcPr>
            <w:tcW w:w="643" w:type="dxa"/>
            <w:hideMark/>
          </w:tcPr>
          <w:p w14:paraId="0BCC85A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403137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3B1AF66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146C664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303.2</w:t>
            </w:r>
          </w:p>
        </w:tc>
        <w:tc>
          <w:tcPr>
            <w:tcW w:w="0" w:type="auto"/>
            <w:hideMark/>
          </w:tcPr>
          <w:p w14:paraId="1D9B770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344.2444</w:t>
            </w:r>
          </w:p>
        </w:tc>
        <w:tc>
          <w:tcPr>
            <w:tcW w:w="0" w:type="auto"/>
            <w:hideMark/>
          </w:tcPr>
          <w:p w14:paraId="7030F4F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20,964.58 </w:t>
            </w:r>
          </w:p>
        </w:tc>
        <w:tc>
          <w:tcPr>
            <w:tcW w:w="0" w:type="auto"/>
            <w:hideMark/>
          </w:tcPr>
          <w:p w14:paraId="2133A4B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110,256.63 </w:t>
            </w:r>
          </w:p>
        </w:tc>
        <w:tc>
          <w:tcPr>
            <w:tcW w:w="0" w:type="auto"/>
            <w:hideMark/>
          </w:tcPr>
          <w:p w14:paraId="5543D93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14437.38736</w:t>
            </w:r>
          </w:p>
        </w:tc>
        <w:tc>
          <w:tcPr>
            <w:tcW w:w="0" w:type="auto"/>
            <w:hideMark/>
          </w:tcPr>
          <w:p w14:paraId="26F1557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128550.4284</w:t>
            </w:r>
          </w:p>
        </w:tc>
        <w:tc>
          <w:tcPr>
            <w:tcW w:w="0" w:type="auto"/>
            <w:hideMark/>
          </w:tcPr>
          <w:p w14:paraId="1369B14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5.2592</w:t>
            </w:r>
          </w:p>
        </w:tc>
        <w:tc>
          <w:tcPr>
            <w:tcW w:w="0" w:type="auto"/>
            <w:hideMark/>
          </w:tcPr>
          <w:p w14:paraId="58C3610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0.0000341</w:t>
            </w:r>
          </w:p>
        </w:tc>
        <w:tc>
          <w:tcPr>
            <w:tcW w:w="0" w:type="auto"/>
            <w:hideMark/>
          </w:tcPr>
          <w:p w14:paraId="5A6D96F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0.68865607</w:t>
            </w:r>
          </w:p>
        </w:tc>
        <w:tc>
          <w:tcPr>
            <w:tcW w:w="0" w:type="auto"/>
            <w:hideMark/>
          </w:tcPr>
          <w:p w14:paraId="39456AA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0.294253594</w:t>
            </w:r>
          </w:p>
        </w:tc>
        <w:tc>
          <w:tcPr>
            <w:tcW w:w="0" w:type="auto"/>
            <w:hideMark/>
          </w:tcPr>
          <w:p w14:paraId="371887B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6.1318</w:t>
            </w:r>
          </w:p>
        </w:tc>
        <w:tc>
          <w:tcPr>
            <w:tcW w:w="0" w:type="auto"/>
            <w:hideMark/>
          </w:tcPr>
          <w:p w14:paraId="431B608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0.00000592</w:t>
            </w:r>
          </w:p>
        </w:tc>
      </w:tr>
      <w:tr w:rsidR="00F22396" w:rsidRPr="002966C6" w14:paraId="4863E069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4E80F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20-HETE</w:t>
            </w:r>
          </w:p>
        </w:tc>
        <w:tc>
          <w:tcPr>
            <w:tcW w:w="643" w:type="dxa"/>
            <w:hideMark/>
          </w:tcPr>
          <w:p w14:paraId="79577B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2C24788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0E3183E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Lipid//Fatty acids and conjugates</w:t>
            </w:r>
          </w:p>
        </w:tc>
        <w:tc>
          <w:tcPr>
            <w:tcW w:w="0" w:type="auto"/>
            <w:hideMark/>
          </w:tcPr>
          <w:p w14:paraId="1C9EF89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463.3</w:t>
            </w:r>
          </w:p>
        </w:tc>
        <w:tc>
          <w:tcPr>
            <w:tcW w:w="0" w:type="auto"/>
            <w:hideMark/>
          </w:tcPr>
          <w:p w14:paraId="19B4468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319.2279</w:t>
            </w:r>
          </w:p>
        </w:tc>
        <w:tc>
          <w:tcPr>
            <w:tcW w:w="0" w:type="auto"/>
            <w:hideMark/>
          </w:tcPr>
          <w:p w14:paraId="340251F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671.2181087</w:t>
            </w:r>
          </w:p>
        </w:tc>
        <w:tc>
          <w:tcPr>
            <w:tcW w:w="0" w:type="auto"/>
            <w:hideMark/>
          </w:tcPr>
          <w:p w14:paraId="580EDE3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92028.39647</w:t>
            </w:r>
          </w:p>
        </w:tc>
        <w:tc>
          <w:tcPr>
            <w:tcW w:w="0" w:type="auto"/>
            <w:hideMark/>
          </w:tcPr>
          <w:p w14:paraId="4D700FB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146560.5598</w:t>
            </w:r>
          </w:p>
        </w:tc>
        <w:tc>
          <w:tcPr>
            <w:tcW w:w="0" w:type="auto"/>
            <w:hideMark/>
          </w:tcPr>
          <w:p w14:paraId="5F17C59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92596.00538</w:t>
            </w:r>
          </w:p>
        </w:tc>
        <w:tc>
          <w:tcPr>
            <w:tcW w:w="0" w:type="auto"/>
            <w:hideMark/>
          </w:tcPr>
          <w:p w14:paraId="2E04BB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137.106546</w:t>
            </w:r>
          </w:p>
        </w:tc>
        <w:tc>
          <w:tcPr>
            <w:tcW w:w="0" w:type="auto"/>
            <w:hideMark/>
          </w:tcPr>
          <w:p w14:paraId="06906E5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0.00000459</w:t>
            </w:r>
          </w:p>
        </w:tc>
        <w:tc>
          <w:tcPr>
            <w:tcW w:w="0" w:type="auto"/>
            <w:hideMark/>
          </w:tcPr>
          <w:p w14:paraId="6DE54B7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218.3501278</w:t>
            </w:r>
          </w:p>
        </w:tc>
        <w:tc>
          <w:tcPr>
            <w:tcW w:w="0" w:type="auto"/>
            <w:hideMark/>
          </w:tcPr>
          <w:p w14:paraId="108C912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0.000000401</w:t>
            </w:r>
          </w:p>
        </w:tc>
        <w:tc>
          <w:tcPr>
            <w:tcW w:w="0" w:type="auto"/>
            <w:hideMark/>
          </w:tcPr>
          <w:p w14:paraId="7BA99AA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137.952186</w:t>
            </w:r>
          </w:p>
        </w:tc>
        <w:tc>
          <w:tcPr>
            <w:tcW w:w="0" w:type="auto"/>
            <w:hideMark/>
          </w:tcPr>
          <w:p w14:paraId="349EBA7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0.000208</w:t>
            </w:r>
          </w:p>
        </w:tc>
      </w:tr>
      <w:tr w:rsidR="00F22396" w:rsidRPr="002966C6" w14:paraId="6A89F373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A5080B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EPA </w:t>
            </w:r>
          </w:p>
        </w:tc>
        <w:tc>
          <w:tcPr>
            <w:tcW w:w="643" w:type="dxa"/>
            <w:hideMark/>
          </w:tcPr>
          <w:p w14:paraId="6832570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6E426B6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051E6A6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Lipid/Fatty acids and conjugates</w:t>
            </w:r>
          </w:p>
        </w:tc>
        <w:tc>
          <w:tcPr>
            <w:tcW w:w="0" w:type="auto"/>
            <w:hideMark/>
          </w:tcPr>
          <w:p w14:paraId="7AE4456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573.7</w:t>
            </w:r>
          </w:p>
        </w:tc>
        <w:tc>
          <w:tcPr>
            <w:tcW w:w="0" w:type="auto"/>
            <w:hideMark/>
          </w:tcPr>
          <w:p w14:paraId="22489BA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301.2177</w:t>
            </w:r>
          </w:p>
        </w:tc>
        <w:tc>
          <w:tcPr>
            <w:tcW w:w="0" w:type="auto"/>
            <w:hideMark/>
          </w:tcPr>
          <w:p w14:paraId="56871CF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1383602.455</w:t>
            </w:r>
          </w:p>
        </w:tc>
        <w:tc>
          <w:tcPr>
            <w:tcW w:w="0" w:type="auto"/>
            <w:hideMark/>
          </w:tcPr>
          <w:p w14:paraId="186F39C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6333637.06</w:t>
            </w:r>
          </w:p>
        </w:tc>
        <w:tc>
          <w:tcPr>
            <w:tcW w:w="0" w:type="auto"/>
            <w:hideMark/>
          </w:tcPr>
          <w:p w14:paraId="7E07448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8491900.006</w:t>
            </w:r>
          </w:p>
        </w:tc>
        <w:tc>
          <w:tcPr>
            <w:tcW w:w="0" w:type="auto"/>
            <w:hideMark/>
          </w:tcPr>
          <w:p w14:paraId="77DDD23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5202424.074</w:t>
            </w:r>
          </w:p>
        </w:tc>
        <w:tc>
          <w:tcPr>
            <w:tcW w:w="0" w:type="auto"/>
            <w:hideMark/>
          </w:tcPr>
          <w:p w14:paraId="13D5EDD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4.5776</w:t>
            </w:r>
          </w:p>
        </w:tc>
        <w:tc>
          <w:tcPr>
            <w:tcW w:w="0" w:type="auto"/>
            <w:hideMark/>
          </w:tcPr>
          <w:p w14:paraId="1111CF3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0.000204</w:t>
            </w:r>
          </w:p>
        </w:tc>
        <w:tc>
          <w:tcPr>
            <w:tcW w:w="0" w:type="auto"/>
            <w:hideMark/>
          </w:tcPr>
          <w:p w14:paraId="7347F5E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6.1375</w:t>
            </w:r>
          </w:p>
        </w:tc>
        <w:tc>
          <w:tcPr>
            <w:tcW w:w="0" w:type="auto"/>
            <w:hideMark/>
          </w:tcPr>
          <w:p w14:paraId="2AB0A4B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3.84E-08</w:t>
            </w:r>
          </w:p>
        </w:tc>
        <w:tc>
          <w:tcPr>
            <w:tcW w:w="0" w:type="auto"/>
            <w:hideMark/>
          </w:tcPr>
          <w:p w14:paraId="55ABAA3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3.7601</w:t>
            </w:r>
          </w:p>
        </w:tc>
        <w:tc>
          <w:tcPr>
            <w:tcW w:w="0" w:type="auto"/>
            <w:hideMark/>
          </w:tcPr>
          <w:p w14:paraId="35ADE07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0.034806</w:t>
            </w:r>
          </w:p>
        </w:tc>
      </w:tr>
      <w:tr w:rsidR="00F22396" w:rsidRPr="002966C6" w14:paraId="23C8E89C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4D6D07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gamma-Aminobutyric acid (GABA)</w:t>
            </w:r>
          </w:p>
        </w:tc>
        <w:tc>
          <w:tcPr>
            <w:tcW w:w="643" w:type="dxa"/>
            <w:hideMark/>
          </w:tcPr>
          <w:p w14:paraId="3A5C6E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071180F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Organic acids and derivatives</w:t>
            </w:r>
          </w:p>
        </w:tc>
        <w:tc>
          <w:tcPr>
            <w:tcW w:w="0" w:type="auto"/>
            <w:hideMark/>
          </w:tcPr>
          <w:p w14:paraId="458E171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Amino acids, peptides, and analogues</w:t>
            </w:r>
          </w:p>
        </w:tc>
        <w:tc>
          <w:tcPr>
            <w:tcW w:w="0" w:type="auto"/>
            <w:hideMark/>
          </w:tcPr>
          <w:p w14:paraId="7718BB7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50.2</w:t>
            </w:r>
          </w:p>
        </w:tc>
        <w:tc>
          <w:tcPr>
            <w:tcW w:w="0" w:type="auto"/>
            <w:hideMark/>
          </w:tcPr>
          <w:p w14:paraId="0ADDF7C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104.0712</w:t>
            </w:r>
          </w:p>
        </w:tc>
        <w:tc>
          <w:tcPr>
            <w:tcW w:w="0" w:type="auto"/>
            <w:hideMark/>
          </w:tcPr>
          <w:p w14:paraId="0077D59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6672565.439</w:t>
            </w:r>
          </w:p>
        </w:tc>
        <w:tc>
          <w:tcPr>
            <w:tcW w:w="0" w:type="auto"/>
            <w:hideMark/>
          </w:tcPr>
          <w:p w14:paraId="1049566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70604368.52</w:t>
            </w:r>
          </w:p>
        </w:tc>
        <w:tc>
          <w:tcPr>
            <w:tcW w:w="0" w:type="auto"/>
            <w:hideMark/>
          </w:tcPr>
          <w:p w14:paraId="6884536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19860143.16</w:t>
            </w:r>
          </w:p>
        </w:tc>
        <w:tc>
          <w:tcPr>
            <w:tcW w:w="0" w:type="auto"/>
            <w:hideMark/>
          </w:tcPr>
          <w:p w14:paraId="3780A5A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73424148.74</w:t>
            </w:r>
          </w:p>
        </w:tc>
        <w:tc>
          <w:tcPr>
            <w:tcW w:w="0" w:type="auto"/>
            <w:hideMark/>
          </w:tcPr>
          <w:p w14:paraId="5D5F798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10.581</w:t>
            </w:r>
          </w:p>
        </w:tc>
        <w:tc>
          <w:tcPr>
            <w:tcW w:w="0" w:type="auto"/>
            <w:hideMark/>
          </w:tcPr>
          <w:p w14:paraId="32C691B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0.0000253</w:t>
            </w:r>
          </w:p>
        </w:tc>
        <w:tc>
          <w:tcPr>
            <w:tcW w:w="0" w:type="auto"/>
            <w:hideMark/>
          </w:tcPr>
          <w:p w14:paraId="06D16A4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2.9764</w:t>
            </w:r>
          </w:p>
        </w:tc>
        <w:tc>
          <w:tcPr>
            <w:tcW w:w="0" w:type="auto"/>
            <w:hideMark/>
          </w:tcPr>
          <w:p w14:paraId="2AE8151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0.000118</w:t>
            </w:r>
          </w:p>
        </w:tc>
        <w:tc>
          <w:tcPr>
            <w:tcW w:w="0" w:type="auto"/>
            <w:hideMark/>
          </w:tcPr>
          <w:p w14:paraId="247DFCA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11.004</w:t>
            </w:r>
          </w:p>
        </w:tc>
        <w:tc>
          <w:tcPr>
            <w:tcW w:w="0" w:type="auto"/>
            <w:hideMark/>
          </w:tcPr>
          <w:p w14:paraId="10518E3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0.000000271</w:t>
            </w:r>
          </w:p>
        </w:tc>
      </w:tr>
      <w:tr w:rsidR="00F22396" w:rsidRPr="002966C6" w14:paraId="032C8834" w14:textId="77777777" w:rsidTr="00B63AC9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907758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2''-(6''-p-Coumaroylglucosyl)quercitrin</w:t>
            </w:r>
          </w:p>
        </w:tc>
        <w:tc>
          <w:tcPr>
            <w:tcW w:w="643" w:type="dxa"/>
            <w:hideMark/>
          </w:tcPr>
          <w:p w14:paraId="5A3F608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4C671B1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2A8751D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245AA08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54.6</w:t>
            </w:r>
          </w:p>
        </w:tc>
        <w:tc>
          <w:tcPr>
            <w:tcW w:w="0" w:type="auto"/>
            <w:hideMark/>
          </w:tcPr>
          <w:p w14:paraId="43CE5B6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739.1625</w:t>
            </w:r>
          </w:p>
        </w:tc>
        <w:tc>
          <w:tcPr>
            <w:tcW w:w="0" w:type="auto"/>
            <w:hideMark/>
          </w:tcPr>
          <w:p w14:paraId="5E96376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268442.0887</w:t>
            </w:r>
          </w:p>
        </w:tc>
        <w:tc>
          <w:tcPr>
            <w:tcW w:w="0" w:type="auto"/>
            <w:hideMark/>
          </w:tcPr>
          <w:p w14:paraId="43D7EC8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20495493.84</w:t>
            </w:r>
          </w:p>
        </w:tc>
        <w:tc>
          <w:tcPr>
            <w:tcW w:w="0" w:type="auto"/>
            <w:hideMark/>
          </w:tcPr>
          <w:p w14:paraId="4D99611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32521972.38</w:t>
            </w:r>
          </w:p>
        </w:tc>
        <w:tc>
          <w:tcPr>
            <w:tcW w:w="0" w:type="auto"/>
            <w:hideMark/>
          </w:tcPr>
          <w:p w14:paraId="102E80B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12633453.13</w:t>
            </w:r>
          </w:p>
        </w:tc>
        <w:tc>
          <w:tcPr>
            <w:tcW w:w="0" w:type="auto"/>
            <w:hideMark/>
          </w:tcPr>
          <w:p w14:paraId="630D437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76.35</w:t>
            </w:r>
          </w:p>
        </w:tc>
        <w:tc>
          <w:tcPr>
            <w:tcW w:w="0" w:type="auto"/>
            <w:hideMark/>
          </w:tcPr>
          <w:p w14:paraId="0EE1717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0.005365</w:t>
            </w:r>
          </w:p>
        </w:tc>
        <w:tc>
          <w:tcPr>
            <w:tcW w:w="0" w:type="auto"/>
            <w:hideMark/>
          </w:tcPr>
          <w:p w14:paraId="79CB92A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121.15</w:t>
            </w:r>
          </w:p>
        </w:tc>
        <w:tc>
          <w:tcPr>
            <w:tcW w:w="0" w:type="auto"/>
            <w:hideMark/>
          </w:tcPr>
          <w:p w14:paraId="11C65DD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0.001663</w:t>
            </w:r>
          </w:p>
        </w:tc>
        <w:tc>
          <w:tcPr>
            <w:tcW w:w="0" w:type="auto"/>
            <w:hideMark/>
          </w:tcPr>
          <w:p w14:paraId="020A27D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47.062</w:t>
            </w:r>
          </w:p>
        </w:tc>
        <w:tc>
          <w:tcPr>
            <w:tcW w:w="0" w:type="auto"/>
            <w:hideMark/>
          </w:tcPr>
          <w:p w14:paraId="5AA83CA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0.04673</w:t>
            </w:r>
          </w:p>
        </w:tc>
      </w:tr>
      <w:tr w:rsidR="00F22396" w:rsidRPr="002966C6" w14:paraId="3245C41D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1E4B7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Naringenin</w:t>
            </w:r>
          </w:p>
        </w:tc>
        <w:tc>
          <w:tcPr>
            <w:tcW w:w="643" w:type="dxa"/>
            <w:hideMark/>
          </w:tcPr>
          <w:p w14:paraId="526038A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506AD0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2CBDBF4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065FADC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473.7</w:t>
            </w:r>
          </w:p>
        </w:tc>
        <w:tc>
          <w:tcPr>
            <w:tcW w:w="0" w:type="auto"/>
            <w:hideMark/>
          </w:tcPr>
          <w:p w14:paraId="1F99B05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273.2536</w:t>
            </w:r>
          </w:p>
        </w:tc>
        <w:tc>
          <w:tcPr>
            <w:tcW w:w="0" w:type="auto"/>
            <w:hideMark/>
          </w:tcPr>
          <w:p w14:paraId="660EAA4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23831.10588</w:t>
            </w:r>
          </w:p>
        </w:tc>
        <w:tc>
          <w:tcPr>
            <w:tcW w:w="0" w:type="auto"/>
            <w:hideMark/>
          </w:tcPr>
          <w:p w14:paraId="5BA875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1352953.572</w:t>
            </w:r>
          </w:p>
        </w:tc>
        <w:tc>
          <w:tcPr>
            <w:tcW w:w="0" w:type="auto"/>
            <w:hideMark/>
          </w:tcPr>
          <w:p w14:paraId="68A0A56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559671.1791</w:t>
            </w:r>
          </w:p>
        </w:tc>
        <w:tc>
          <w:tcPr>
            <w:tcW w:w="0" w:type="auto"/>
            <w:hideMark/>
          </w:tcPr>
          <w:p w14:paraId="75F66D8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1273684.187</w:t>
            </w:r>
          </w:p>
        </w:tc>
        <w:tc>
          <w:tcPr>
            <w:tcW w:w="0" w:type="auto"/>
            <w:hideMark/>
          </w:tcPr>
          <w:p w14:paraId="09D3EF3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56.773</w:t>
            </w:r>
          </w:p>
        </w:tc>
        <w:tc>
          <w:tcPr>
            <w:tcW w:w="0" w:type="auto"/>
            <w:hideMark/>
          </w:tcPr>
          <w:p w14:paraId="228BF1E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4.48E-05</w:t>
            </w:r>
          </w:p>
        </w:tc>
        <w:tc>
          <w:tcPr>
            <w:tcW w:w="0" w:type="auto"/>
            <w:hideMark/>
          </w:tcPr>
          <w:p w14:paraId="6DCC399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23.485</w:t>
            </w:r>
          </w:p>
        </w:tc>
        <w:tc>
          <w:tcPr>
            <w:tcW w:w="0" w:type="auto"/>
            <w:hideMark/>
          </w:tcPr>
          <w:p w14:paraId="4EC9DCF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0.000202</w:t>
            </w:r>
          </w:p>
        </w:tc>
        <w:tc>
          <w:tcPr>
            <w:tcW w:w="0" w:type="auto"/>
            <w:hideMark/>
          </w:tcPr>
          <w:p w14:paraId="312F203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53.446</w:t>
            </w:r>
          </w:p>
        </w:tc>
        <w:tc>
          <w:tcPr>
            <w:tcW w:w="0" w:type="auto"/>
            <w:hideMark/>
          </w:tcPr>
          <w:p w14:paraId="77F2A23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0.012203</w:t>
            </w:r>
          </w:p>
        </w:tc>
      </w:tr>
      <w:tr w:rsidR="00F22396" w:rsidRPr="002966C6" w14:paraId="32B915E1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8165ED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Procyanidin B2</w:t>
            </w:r>
          </w:p>
        </w:tc>
        <w:tc>
          <w:tcPr>
            <w:tcW w:w="643" w:type="dxa"/>
            <w:hideMark/>
          </w:tcPr>
          <w:p w14:paraId="3430035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30FC52E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5B055A4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776476D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602.1</w:t>
            </w:r>
          </w:p>
        </w:tc>
        <w:tc>
          <w:tcPr>
            <w:tcW w:w="0" w:type="auto"/>
            <w:hideMark/>
          </w:tcPr>
          <w:p w14:paraId="6430AA7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561.1267</w:t>
            </w:r>
          </w:p>
        </w:tc>
        <w:tc>
          <w:tcPr>
            <w:tcW w:w="0" w:type="auto"/>
            <w:hideMark/>
          </w:tcPr>
          <w:p w14:paraId="3A0786B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158992.5772</w:t>
            </w:r>
          </w:p>
        </w:tc>
        <w:tc>
          <w:tcPr>
            <w:tcW w:w="0" w:type="auto"/>
            <w:hideMark/>
          </w:tcPr>
          <w:p w14:paraId="4DC725B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9494780.512</w:t>
            </w:r>
          </w:p>
        </w:tc>
        <w:tc>
          <w:tcPr>
            <w:tcW w:w="0" w:type="auto"/>
            <w:hideMark/>
          </w:tcPr>
          <w:p w14:paraId="6BFFC40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12203623.19</w:t>
            </w:r>
          </w:p>
        </w:tc>
        <w:tc>
          <w:tcPr>
            <w:tcW w:w="0" w:type="auto"/>
            <w:hideMark/>
          </w:tcPr>
          <w:p w14:paraId="4E0F86B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4279431.29</w:t>
            </w:r>
          </w:p>
        </w:tc>
        <w:tc>
          <w:tcPr>
            <w:tcW w:w="0" w:type="auto"/>
            <w:hideMark/>
          </w:tcPr>
          <w:p w14:paraId="44AF522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59.718</w:t>
            </w:r>
          </w:p>
        </w:tc>
        <w:tc>
          <w:tcPr>
            <w:tcW w:w="0" w:type="auto"/>
            <w:hideMark/>
          </w:tcPr>
          <w:p w14:paraId="14F0575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0.003617</w:t>
            </w:r>
          </w:p>
        </w:tc>
        <w:tc>
          <w:tcPr>
            <w:tcW w:w="0" w:type="auto"/>
            <w:hideMark/>
          </w:tcPr>
          <w:p w14:paraId="6352CFD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76.756</w:t>
            </w:r>
          </w:p>
        </w:tc>
        <w:tc>
          <w:tcPr>
            <w:tcW w:w="0" w:type="auto"/>
            <w:hideMark/>
          </w:tcPr>
          <w:p w14:paraId="7AFD1A6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3.69E-09</w:t>
            </w:r>
          </w:p>
        </w:tc>
        <w:tc>
          <w:tcPr>
            <w:tcW w:w="0" w:type="auto"/>
            <w:hideMark/>
          </w:tcPr>
          <w:p w14:paraId="5AEB392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26.91591875</w:t>
            </w:r>
          </w:p>
        </w:tc>
        <w:tc>
          <w:tcPr>
            <w:tcW w:w="0" w:type="auto"/>
            <w:hideMark/>
          </w:tcPr>
          <w:p w14:paraId="0CFBCB7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0.014730371</w:t>
            </w:r>
          </w:p>
        </w:tc>
      </w:tr>
      <w:tr w:rsidR="00F22396" w:rsidRPr="002966C6" w14:paraId="10E6FDAB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9326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Prostaglandin B1</w:t>
            </w:r>
          </w:p>
        </w:tc>
        <w:tc>
          <w:tcPr>
            <w:tcW w:w="643" w:type="dxa"/>
            <w:hideMark/>
          </w:tcPr>
          <w:p w14:paraId="076069B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18C3B34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26C2439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Fatty Acyls</w:t>
            </w:r>
          </w:p>
        </w:tc>
        <w:tc>
          <w:tcPr>
            <w:tcW w:w="0" w:type="auto"/>
            <w:hideMark/>
          </w:tcPr>
          <w:p w14:paraId="05A7B2F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590.8</w:t>
            </w:r>
          </w:p>
        </w:tc>
        <w:tc>
          <w:tcPr>
            <w:tcW w:w="0" w:type="auto"/>
            <w:hideMark/>
          </w:tcPr>
          <w:p w14:paraId="0D88706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335.2249</w:t>
            </w:r>
          </w:p>
        </w:tc>
        <w:tc>
          <w:tcPr>
            <w:tcW w:w="0" w:type="auto"/>
            <w:hideMark/>
          </w:tcPr>
          <w:p w14:paraId="464DCF8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641983.5552</w:t>
            </w:r>
          </w:p>
        </w:tc>
        <w:tc>
          <w:tcPr>
            <w:tcW w:w="0" w:type="auto"/>
            <w:hideMark/>
          </w:tcPr>
          <w:p w14:paraId="321EC8D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55100518.25</w:t>
            </w:r>
          </w:p>
        </w:tc>
        <w:tc>
          <w:tcPr>
            <w:tcW w:w="0" w:type="auto"/>
            <w:hideMark/>
          </w:tcPr>
          <w:p w14:paraId="620BC61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62347475.86</w:t>
            </w:r>
          </w:p>
        </w:tc>
        <w:tc>
          <w:tcPr>
            <w:tcW w:w="0" w:type="auto"/>
            <w:hideMark/>
          </w:tcPr>
          <w:p w14:paraId="78BAF5A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23471301.39</w:t>
            </w:r>
          </w:p>
        </w:tc>
        <w:tc>
          <w:tcPr>
            <w:tcW w:w="0" w:type="auto"/>
            <w:hideMark/>
          </w:tcPr>
          <w:p w14:paraId="376E382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85.829</w:t>
            </w:r>
          </w:p>
        </w:tc>
        <w:tc>
          <w:tcPr>
            <w:tcW w:w="0" w:type="auto"/>
            <w:hideMark/>
          </w:tcPr>
          <w:p w14:paraId="1A6DAE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0.000424</w:t>
            </w:r>
          </w:p>
        </w:tc>
        <w:tc>
          <w:tcPr>
            <w:tcW w:w="0" w:type="auto"/>
            <w:hideMark/>
          </w:tcPr>
          <w:p w14:paraId="7CC2A4E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97.117</w:t>
            </w:r>
          </w:p>
        </w:tc>
        <w:tc>
          <w:tcPr>
            <w:tcW w:w="0" w:type="auto"/>
            <w:hideMark/>
          </w:tcPr>
          <w:p w14:paraId="523D92C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1.55E-06</w:t>
            </w:r>
          </w:p>
        </w:tc>
        <w:tc>
          <w:tcPr>
            <w:tcW w:w="0" w:type="auto"/>
            <w:hideMark/>
          </w:tcPr>
          <w:p w14:paraId="1F34BA2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36.56059598</w:t>
            </w:r>
          </w:p>
        </w:tc>
        <w:tc>
          <w:tcPr>
            <w:tcW w:w="0" w:type="auto"/>
            <w:hideMark/>
          </w:tcPr>
          <w:p w14:paraId="44D7410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0.00133562</w:t>
            </w:r>
          </w:p>
        </w:tc>
      </w:tr>
      <w:tr w:rsidR="00F22396" w:rsidRPr="002966C6" w14:paraId="1C1B0E58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E4538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Quercetin</w:t>
            </w:r>
          </w:p>
        </w:tc>
        <w:tc>
          <w:tcPr>
            <w:tcW w:w="643" w:type="dxa"/>
            <w:hideMark/>
          </w:tcPr>
          <w:p w14:paraId="3AD21C6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2997A76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39FEF9E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05C6160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615.8</w:t>
            </w:r>
          </w:p>
        </w:tc>
        <w:tc>
          <w:tcPr>
            <w:tcW w:w="0" w:type="auto"/>
            <w:hideMark/>
          </w:tcPr>
          <w:p w14:paraId="1B4878E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301.2388</w:t>
            </w:r>
          </w:p>
        </w:tc>
        <w:tc>
          <w:tcPr>
            <w:tcW w:w="0" w:type="auto"/>
            <w:hideMark/>
          </w:tcPr>
          <w:p w14:paraId="465294F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5459571.608</w:t>
            </w:r>
          </w:p>
        </w:tc>
        <w:tc>
          <w:tcPr>
            <w:tcW w:w="0" w:type="auto"/>
            <w:hideMark/>
          </w:tcPr>
          <w:p w14:paraId="69290B1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293557311.3</w:t>
            </w:r>
          </w:p>
        </w:tc>
        <w:tc>
          <w:tcPr>
            <w:tcW w:w="0" w:type="auto"/>
            <w:hideMark/>
          </w:tcPr>
          <w:p w14:paraId="669C336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495429405</w:t>
            </w:r>
          </w:p>
        </w:tc>
        <w:tc>
          <w:tcPr>
            <w:tcW w:w="0" w:type="auto"/>
            <w:hideMark/>
          </w:tcPr>
          <w:p w14:paraId="116C9E0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170945890.3</w:t>
            </w:r>
          </w:p>
        </w:tc>
        <w:tc>
          <w:tcPr>
            <w:tcW w:w="0" w:type="auto"/>
            <w:hideMark/>
          </w:tcPr>
          <w:p w14:paraId="0EF85C4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53.769</w:t>
            </w:r>
          </w:p>
        </w:tc>
        <w:tc>
          <w:tcPr>
            <w:tcW w:w="0" w:type="auto"/>
            <w:hideMark/>
          </w:tcPr>
          <w:p w14:paraId="68F9A7F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7.98E-05</w:t>
            </w:r>
          </w:p>
        </w:tc>
        <w:tc>
          <w:tcPr>
            <w:tcW w:w="0" w:type="auto"/>
            <w:hideMark/>
          </w:tcPr>
          <w:p w14:paraId="4CACF50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90.745</w:t>
            </w:r>
          </w:p>
        </w:tc>
        <w:tc>
          <w:tcPr>
            <w:tcW w:w="0" w:type="auto"/>
            <w:hideMark/>
          </w:tcPr>
          <w:p w14:paraId="2241395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1.82E-10</w:t>
            </w:r>
          </w:p>
        </w:tc>
        <w:tc>
          <w:tcPr>
            <w:tcW w:w="0" w:type="auto"/>
            <w:hideMark/>
          </w:tcPr>
          <w:p w14:paraId="3B421EC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31.311</w:t>
            </w:r>
          </w:p>
        </w:tc>
        <w:tc>
          <w:tcPr>
            <w:tcW w:w="0" w:type="auto"/>
            <w:hideMark/>
          </w:tcPr>
          <w:p w14:paraId="72A4173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0.006955</w:t>
            </w:r>
          </w:p>
        </w:tc>
      </w:tr>
      <w:tr w:rsidR="00F22396" w:rsidRPr="002966C6" w14:paraId="586ABD3C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020163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PC(16:0/10-HDoHE)</w:t>
            </w:r>
          </w:p>
        </w:tc>
        <w:tc>
          <w:tcPr>
            <w:tcW w:w="643" w:type="dxa"/>
            <w:hideMark/>
          </w:tcPr>
          <w:p w14:paraId="48FC0E6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08C069C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58A7605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2826FFE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539.2</w:t>
            </w:r>
          </w:p>
        </w:tc>
        <w:tc>
          <w:tcPr>
            <w:tcW w:w="0" w:type="auto"/>
            <w:hideMark/>
          </w:tcPr>
          <w:p w14:paraId="7B334FA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802.5512</w:t>
            </w:r>
          </w:p>
        </w:tc>
        <w:tc>
          <w:tcPr>
            <w:tcW w:w="0" w:type="auto"/>
            <w:hideMark/>
          </w:tcPr>
          <w:p w14:paraId="7A8294B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25,997,497.44 </w:t>
            </w:r>
          </w:p>
        </w:tc>
        <w:tc>
          <w:tcPr>
            <w:tcW w:w="0" w:type="auto"/>
            <w:hideMark/>
          </w:tcPr>
          <w:p w14:paraId="7E916BA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1,580,630.34 </w:t>
            </w:r>
          </w:p>
        </w:tc>
        <w:tc>
          <w:tcPr>
            <w:tcW w:w="0" w:type="auto"/>
            <w:hideMark/>
          </w:tcPr>
          <w:p w14:paraId="2BDCDBA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3,795,309.20 </w:t>
            </w:r>
          </w:p>
        </w:tc>
        <w:tc>
          <w:tcPr>
            <w:tcW w:w="0" w:type="auto"/>
            <w:hideMark/>
          </w:tcPr>
          <w:p w14:paraId="52E2C59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931,297.60 </w:t>
            </w:r>
          </w:p>
        </w:tc>
        <w:tc>
          <w:tcPr>
            <w:tcW w:w="0" w:type="auto"/>
            <w:hideMark/>
          </w:tcPr>
          <w:p w14:paraId="60C2453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0.060799327</w:t>
            </w:r>
          </w:p>
        </w:tc>
        <w:tc>
          <w:tcPr>
            <w:tcW w:w="0" w:type="auto"/>
            <w:hideMark/>
          </w:tcPr>
          <w:p w14:paraId="17E5F3E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0.000305</w:t>
            </w:r>
          </w:p>
        </w:tc>
        <w:tc>
          <w:tcPr>
            <w:tcW w:w="0" w:type="auto"/>
            <w:hideMark/>
          </w:tcPr>
          <w:p w14:paraId="6BCB6D4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0.145987482</w:t>
            </w:r>
          </w:p>
        </w:tc>
        <w:tc>
          <w:tcPr>
            <w:tcW w:w="0" w:type="auto"/>
            <w:hideMark/>
          </w:tcPr>
          <w:p w14:paraId="762B9CF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0.000423</w:t>
            </w:r>
          </w:p>
        </w:tc>
        <w:tc>
          <w:tcPr>
            <w:tcW w:w="0" w:type="auto"/>
            <w:hideMark/>
          </w:tcPr>
          <w:p w14:paraId="0230E8A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0.035822587</w:t>
            </w:r>
          </w:p>
        </w:tc>
        <w:tc>
          <w:tcPr>
            <w:tcW w:w="0" w:type="auto"/>
            <w:hideMark/>
          </w:tcPr>
          <w:p w14:paraId="29590D9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0.000273</w:t>
            </w:r>
          </w:p>
        </w:tc>
      </w:tr>
      <w:tr w:rsidR="00F22396" w:rsidRPr="002966C6" w14:paraId="6548AAC5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EA88C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PE(18:0e/12-HEPE)</w:t>
            </w:r>
          </w:p>
        </w:tc>
        <w:tc>
          <w:tcPr>
            <w:tcW w:w="643" w:type="dxa"/>
            <w:hideMark/>
          </w:tcPr>
          <w:p w14:paraId="6D8F10C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2483F9F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76183CE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1AE49BF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541.7</w:t>
            </w:r>
          </w:p>
        </w:tc>
        <w:tc>
          <w:tcPr>
            <w:tcW w:w="0" w:type="auto"/>
            <w:hideMark/>
          </w:tcPr>
          <w:p w14:paraId="4F413CB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766.5482</w:t>
            </w:r>
          </w:p>
        </w:tc>
        <w:tc>
          <w:tcPr>
            <w:tcW w:w="0" w:type="auto"/>
            <w:hideMark/>
          </w:tcPr>
          <w:p w14:paraId="14C2D90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788,195.00 </w:t>
            </w:r>
          </w:p>
        </w:tc>
        <w:tc>
          <w:tcPr>
            <w:tcW w:w="0" w:type="auto"/>
            <w:hideMark/>
          </w:tcPr>
          <w:p w14:paraId="120BA86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26,543,263.17 </w:t>
            </w:r>
          </w:p>
        </w:tc>
        <w:tc>
          <w:tcPr>
            <w:tcW w:w="0" w:type="auto"/>
            <w:hideMark/>
          </w:tcPr>
          <w:p w14:paraId="64480AE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39,085,155.85 </w:t>
            </w:r>
          </w:p>
        </w:tc>
        <w:tc>
          <w:tcPr>
            <w:tcW w:w="0" w:type="auto"/>
            <w:hideMark/>
          </w:tcPr>
          <w:p w14:paraId="3AD6FC1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13,049,274.32 </w:t>
            </w:r>
          </w:p>
        </w:tc>
        <w:tc>
          <w:tcPr>
            <w:tcW w:w="0" w:type="auto"/>
            <w:hideMark/>
          </w:tcPr>
          <w:p w14:paraId="6491AC5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33.676</w:t>
            </w:r>
          </w:p>
        </w:tc>
        <w:tc>
          <w:tcPr>
            <w:tcW w:w="0" w:type="auto"/>
            <w:hideMark/>
          </w:tcPr>
          <w:p w14:paraId="438E337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0.003849</w:t>
            </w:r>
          </w:p>
        </w:tc>
        <w:tc>
          <w:tcPr>
            <w:tcW w:w="0" w:type="auto"/>
            <w:hideMark/>
          </w:tcPr>
          <w:p w14:paraId="415A3C1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49.588</w:t>
            </w:r>
          </w:p>
        </w:tc>
        <w:tc>
          <w:tcPr>
            <w:tcW w:w="0" w:type="auto"/>
            <w:hideMark/>
          </w:tcPr>
          <w:p w14:paraId="3DC03DF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0.000000177</w:t>
            </w:r>
          </w:p>
        </w:tc>
        <w:tc>
          <w:tcPr>
            <w:tcW w:w="0" w:type="auto"/>
            <w:hideMark/>
          </w:tcPr>
          <w:p w14:paraId="1315C6A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16.55589586</w:t>
            </w:r>
          </w:p>
        </w:tc>
        <w:tc>
          <w:tcPr>
            <w:tcW w:w="0" w:type="auto"/>
            <w:hideMark/>
          </w:tcPr>
          <w:p w14:paraId="4572EF0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0.375686367</w:t>
            </w:r>
          </w:p>
        </w:tc>
      </w:tr>
      <w:tr w:rsidR="00F22396" w:rsidRPr="002966C6" w14:paraId="2BA44C4B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CC2F7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PE(18:2e/10-HDoHE)</w:t>
            </w:r>
          </w:p>
        </w:tc>
        <w:tc>
          <w:tcPr>
            <w:tcW w:w="643" w:type="dxa"/>
            <w:hideMark/>
          </w:tcPr>
          <w:p w14:paraId="4746CC2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021252F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140608C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468A95F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538.6</w:t>
            </w:r>
          </w:p>
        </w:tc>
        <w:tc>
          <w:tcPr>
            <w:tcW w:w="0" w:type="auto"/>
            <w:hideMark/>
          </w:tcPr>
          <w:p w14:paraId="4DA87BB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788.5358</w:t>
            </w:r>
          </w:p>
        </w:tc>
        <w:tc>
          <w:tcPr>
            <w:tcW w:w="0" w:type="auto"/>
            <w:hideMark/>
          </w:tcPr>
          <w:p w14:paraId="539E60B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93,389.14 </w:t>
            </w:r>
          </w:p>
        </w:tc>
        <w:tc>
          <w:tcPr>
            <w:tcW w:w="0" w:type="auto"/>
            <w:hideMark/>
          </w:tcPr>
          <w:p w14:paraId="7DF1FCE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3,150,362.11 </w:t>
            </w:r>
          </w:p>
        </w:tc>
        <w:tc>
          <w:tcPr>
            <w:tcW w:w="0" w:type="auto"/>
            <w:hideMark/>
          </w:tcPr>
          <w:p w14:paraId="4780771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512,155.58 </w:t>
            </w:r>
          </w:p>
        </w:tc>
        <w:tc>
          <w:tcPr>
            <w:tcW w:w="0" w:type="auto"/>
            <w:hideMark/>
          </w:tcPr>
          <w:p w14:paraId="2664D41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7,211,648.68 </w:t>
            </w:r>
          </w:p>
        </w:tc>
        <w:tc>
          <w:tcPr>
            <w:tcW w:w="0" w:type="auto"/>
            <w:hideMark/>
          </w:tcPr>
          <w:p w14:paraId="052A4FEE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33.73371027</w:t>
            </w:r>
          </w:p>
        </w:tc>
        <w:tc>
          <w:tcPr>
            <w:tcW w:w="0" w:type="auto"/>
            <w:hideMark/>
          </w:tcPr>
          <w:p w14:paraId="4349067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0.015442</w:t>
            </w:r>
          </w:p>
        </w:tc>
        <w:tc>
          <w:tcPr>
            <w:tcW w:w="0" w:type="auto"/>
            <w:hideMark/>
          </w:tcPr>
          <w:p w14:paraId="63892AF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5.484102233</w:t>
            </w:r>
          </w:p>
        </w:tc>
        <w:tc>
          <w:tcPr>
            <w:tcW w:w="0" w:type="auto"/>
            <w:hideMark/>
          </w:tcPr>
          <w:p w14:paraId="2042209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0.809360504</w:t>
            </w:r>
          </w:p>
        </w:tc>
        <w:tc>
          <w:tcPr>
            <w:tcW w:w="0" w:type="auto"/>
            <w:hideMark/>
          </w:tcPr>
          <w:p w14:paraId="23EA33E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77.22149343</w:t>
            </w:r>
          </w:p>
        </w:tc>
        <w:tc>
          <w:tcPr>
            <w:tcW w:w="0" w:type="auto"/>
            <w:hideMark/>
          </w:tcPr>
          <w:p w14:paraId="6AD5EAF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0.000439</w:t>
            </w:r>
          </w:p>
        </w:tc>
      </w:tr>
      <w:tr w:rsidR="00F22396" w:rsidRPr="002966C6" w14:paraId="62D6FD7A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F9A0F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PI(18:0/12-HETE)</w:t>
            </w:r>
          </w:p>
        </w:tc>
        <w:tc>
          <w:tcPr>
            <w:tcW w:w="643" w:type="dxa"/>
            <w:hideMark/>
          </w:tcPr>
          <w:p w14:paraId="46960FD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05EB3FA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2CF6474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7F1A606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543.2</w:t>
            </w:r>
          </w:p>
        </w:tc>
        <w:tc>
          <w:tcPr>
            <w:tcW w:w="0" w:type="auto"/>
            <w:hideMark/>
          </w:tcPr>
          <w:p w14:paraId="31F19D9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902.5326</w:t>
            </w:r>
          </w:p>
        </w:tc>
        <w:tc>
          <w:tcPr>
            <w:tcW w:w="0" w:type="auto"/>
            <w:hideMark/>
          </w:tcPr>
          <w:p w14:paraId="1D38B1C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9,506,572.20 </w:t>
            </w:r>
          </w:p>
        </w:tc>
        <w:tc>
          <w:tcPr>
            <w:tcW w:w="0" w:type="auto"/>
            <w:hideMark/>
          </w:tcPr>
          <w:p w14:paraId="230A0BE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1,334,956.15 </w:t>
            </w:r>
          </w:p>
        </w:tc>
        <w:tc>
          <w:tcPr>
            <w:tcW w:w="0" w:type="auto"/>
            <w:hideMark/>
          </w:tcPr>
          <w:p w14:paraId="537724C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2,374,714.73 </w:t>
            </w:r>
          </w:p>
        </w:tc>
        <w:tc>
          <w:tcPr>
            <w:tcW w:w="0" w:type="auto"/>
            <w:hideMark/>
          </w:tcPr>
          <w:p w14:paraId="1CCB0FA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4,684,913.67 </w:t>
            </w:r>
          </w:p>
        </w:tc>
        <w:tc>
          <w:tcPr>
            <w:tcW w:w="0" w:type="auto"/>
            <w:hideMark/>
          </w:tcPr>
          <w:p w14:paraId="352380C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0.14042</w:t>
            </w:r>
          </w:p>
        </w:tc>
        <w:tc>
          <w:tcPr>
            <w:tcW w:w="0" w:type="auto"/>
            <w:hideMark/>
          </w:tcPr>
          <w:p w14:paraId="2E115F9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0.000385</w:t>
            </w:r>
          </w:p>
        </w:tc>
        <w:tc>
          <w:tcPr>
            <w:tcW w:w="0" w:type="auto"/>
            <w:hideMark/>
          </w:tcPr>
          <w:p w14:paraId="6B8BF36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0.2498</w:t>
            </w:r>
          </w:p>
        </w:tc>
        <w:tc>
          <w:tcPr>
            <w:tcW w:w="0" w:type="auto"/>
            <w:hideMark/>
          </w:tcPr>
          <w:p w14:paraId="730572F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0.00000259</w:t>
            </w:r>
          </w:p>
        </w:tc>
        <w:tc>
          <w:tcPr>
            <w:tcW w:w="0" w:type="auto"/>
            <w:hideMark/>
          </w:tcPr>
          <w:p w14:paraId="3318183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0.49281</w:t>
            </w:r>
          </w:p>
        </w:tc>
        <w:tc>
          <w:tcPr>
            <w:tcW w:w="0" w:type="auto"/>
            <w:hideMark/>
          </w:tcPr>
          <w:p w14:paraId="3E65CF8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0.004487</w:t>
            </w:r>
          </w:p>
        </w:tc>
      </w:tr>
      <w:tr w:rsidR="00F22396" w:rsidRPr="002966C6" w14:paraId="5E3DEA64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C71B31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PG(16:0/18:1(9Z))</w:t>
            </w:r>
          </w:p>
        </w:tc>
        <w:tc>
          <w:tcPr>
            <w:tcW w:w="643" w:type="dxa"/>
            <w:hideMark/>
          </w:tcPr>
          <w:p w14:paraId="2D6B19E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00CD19A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575E86C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6065F32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491.9</w:t>
            </w:r>
          </w:p>
        </w:tc>
        <w:tc>
          <w:tcPr>
            <w:tcW w:w="0" w:type="auto"/>
            <w:hideMark/>
          </w:tcPr>
          <w:p w14:paraId="422D5F6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749.539</w:t>
            </w:r>
          </w:p>
        </w:tc>
        <w:tc>
          <w:tcPr>
            <w:tcW w:w="0" w:type="auto"/>
            <w:hideMark/>
          </w:tcPr>
          <w:p w14:paraId="61B1DC8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281,252.00 </w:t>
            </w:r>
          </w:p>
        </w:tc>
        <w:tc>
          <w:tcPr>
            <w:tcW w:w="0" w:type="auto"/>
            <w:hideMark/>
          </w:tcPr>
          <w:p w14:paraId="7F65959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87,956.24 </w:t>
            </w:r>
          </w:p>
        </w:tc>
        <w:tc>
          <w:tcPr>
            <w:tcW w:w="0" w:type="auto"/>
            <w:hideMark/>
          </w:tcPr>
          <w:p w14:paraId="772868F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21,062.17 </w:t>
            </w:r>
          </w:p>
        </w:tc>
        <w:tc>
          <w:tcPr>
            <w:tcW w:w="0" w:type="auto"/>
            <w:hideMark/>
          </w:tcPr>
          <w:p w14:paraId="644FC4E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92,661.52 </w:t>
            </w:r>
          </w:p>
        </w:tc>
        <w:tc>
          <w:tcPr>
            <w:tcW w:w="0" w:type="auto"/>
            <w:hideMark/>
          </w:tcPr>
          <w:p w14:paraId="63412DB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0.312731074</w:t>
            </w:r>
          </w:p>
        </w:tc>
        <w:tc>
          <w:tcPr>
            <w:tcW w:w="0" w:type="auto"/>
            <w:hideMark/>
          </w:tcPr>
          <w:p w14:paraId="56841CA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0.0000322</w:t>
            </w:r>
          </w:p>
        </w:tc>
        <w:tc>
          <w:tcPr>
            <w:tcW w:w="0" w:type="auto"/>
            <w:hideMark/>
          </w:tcPr>
          <w:p w14:paraId="254CE61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0.074887192</w:t>
            </w:r>
          </w:p>
        </w:tc>
        <w:tc>
          <w:tcPr>
            <w:tcW w:w="0" w:type="auto"/>
            <w:hideMark/>
          </w:tcPr>
          <w:p w14:paraId="1224315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8.52E-10</w:t>
            </w:r>
          </w:p>
        </w:tc>
        <w:tc>
          <w:tcPr>
            <w:tcW w:w="0" w:type="auto"/>
            <w:hideMark/>
          </w:tcPr>
          <w:p w14:paraId="11858B6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0.329460823</w:t>
            </w:r>
          </w:p>
        </w:tc>
        <w:tc>
          <w:tcPr>
            <w:tcW w:w="0" w:type="auto"/>
            <w:hideMark/>
          </w:tcPr>
          <w:p w14:paraId="4B42D6F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9.17E-08</w:t>
            </w:r>
          </w:p>
        </w:tc>
      </w:tr>
      <w:tr w:rsidR="00F22396" w:rsidRPr="002966C6" w14:paraId="3FD55B6E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55F9AA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lastRenderedPageBreak/>
              <w:t>PE(18:1(9Z)/0:0)</w:t>
            </w:r>
          </w:p>
        </w:tc>
        <w:tc>
          <w:tcPr>
            <w:tcW w:w="643" w:type="dxa"/>
            <w:hideMark/>
          </w:tcPr>
          <w:p w14:paraId="6557A17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6DDAEAC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026D17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Lipid/Glycerophospholipids</w:t>
            </w:r>
          </w:p>
        </w:tc>
        <w:tc>
          <w:tcPr>
            <w:tcW w:w="0" w:type="auto"/>
            <w:hideMark/>
          </w:tcPr>
          <w:p w14:paraId="2E1B24D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495.1</w:t>
            </w:r>
          </w:p>
        </w:tc>
        <w:tc>
          <w:tcPr>
            <w:tcW w:w="0" w:type="auto"/>
            <w:hideMark/>
          </w:tcPr>
          <w:p w14:paraId="62605BD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478.2939</w:t>
            </w:r>
          </w:p>
        </w:tc>
        <w:tc>
          <w:tcPr>
            <w:tcW w:w="0" w:type="auto"/>
            <w:hideMark/>
          </w:tcPr>
          <w:p w14:paraId="25B11A6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141395469</w:t>
            </w:r>
          </w:p>
        </w:tc>
        <w:tc>
          <w:tcPr>
            <w:tcW w:w="0" w:type="auto"/>
            <w:hideMark/>
          </w:tcPr>
          <w:p w14:paraId="164DE71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525289.7927</w:t>
            </w:r>
          </w:p>
        </w:tc>
        <w:tc>
          <w:tcPr>
            <w:tcW w:w="0" w:type="auto"/>
            <w:hideMark/>
          </w:tcPr>
          <w:p w14:paraId="45A612E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34362421.38</w:t>
            </w:r>
          </w:p>
        </w:tc>
        <w:tc>
          <w:tcPr>
            <w:tcW w:w="0" w:type="auto"/>
            <w:hideMark/>
          </w:tcPr>
          <w:p w14:paraId="0F2FE35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755118.2479</w:t>
            </w:r>
          </w:p>
        </w:tc>
        <w:tc>
          <w:tcPr>
            <w:tcW w:w="0" w:type="auto"/>
            <w:hideMark/>
          </w:tcPr>
          <w:p w14:paraId="3B3135A8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0.003715</w:t>
            </w:r>
          </w:p>
        </w:tc>
        <w:tc>
          <w:tcPr>
            <w:tcW w:w="0" w:type="auto"/>
            <w:hideMark/>
          </w:tcPr>
          <w:p w14:paraId="69E4389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9.22E-08</w:t>
            </w:r>
          </w:p>
        </w:tc>
        <w:tc>
          <w:tcPr>
            <w:tcW w:w="0" w:type="auto"/>
            <w:hideMark/>
          </w:tcPr>
          <w:p w14:paraId="735BA21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0.243023497</w:t>
            </w:r>
          </w:p>
        </w:tc>
        <w:tc>
          <w:tcPr>
            <w:tcW w:w="0" w:type="auto"/>
            <w:hideMark/>
          </w:tcPr>
          <w:p w14:paraId="1D653C4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0.00000159</w:t>
            </w:r>
          </w:p>
        </w:tc>
        <w:tc>
          <w:tcPr>
            <w:tcW w:w="0" w:type="auto"/>
            <w:hideMark/>
          </w:tcPr>
          <w:p w14:paraId="4FC5F1AA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0.005341</w:t>
            </w:r>
          </w:p>
        </w:tc>
        <w:tc>
          <w:tcPr>
            <w:tcW w:w="0" w:type="auto"/>
            <w:hideMark/>
          </w:tcPr>
          <w:p w14:paraId="77D4F559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8.17E-08</w:t>
            </w:r>
          </w:p>
        </w:tc>
      </w:tr>
      <w:tr w:rsidR="00F22396" w:rsidRPr="002966C6" w14:paraId="310F57A8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216DCA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2''-(6''-p-Coumaroylglucosyl)quercitrin</w:t>
            </w:r>
          </w:p>
        </w:tc>
        <w:tc>
          <w:tcPr>
            <w:tcW w:w="643" w:type="dxa"/>
            <w:hideMark/>
          </w:tcPr>
          <w:p w14:paraId="587DCEA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6D6CADB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7D50F3E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25AB095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54.6</w:t>
            </w:r>
          </w:p>
        </w:tc>
        <w:tc>
          <w:tcPr>
            <w:tcW w:w="0" w:type="auto"/>
            <w:hideMark/>
          </w:tcPr>
          <w:p w14:paraId="2D922FA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739.1625</w:t>
            </w:r>
          </w:p>
        </w:tc>
        <w:tc>
          <w:tcPr>
            <w:tcW w:w="0" w:type="auto"/>
            <w:hideMark/>
          </w:tcPr>
          <w:p w14:paraId="5C3A62A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268442.0887</w:t>
            </w:r>
          </w:p>
        </w:tc>
        <w:tc>
          <w:tcPr>
            <w:tcW w:w="0" w:type="auto"/>
            <w:hideMark/>
          </w:tcPr>
          <w:p w14:paraId="46E82DE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20495493.84</w:t>
            </w:r>
          </w:p>
        </w:tc>
        <w:tc>
          <w:tcPr>
            <w:tcW w:w="0" w:type="auto"/>
            <w:hideMark/>
          </w:tcPr>
          <w:p w14:paraId="5435294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32521972.38</w:t>
            </w:r>
          </w:p>
        </w:tc>
        <w:tc>
          <w:tcPr>
            <w:tcW w:w="0" w:type="auto"/>
            <w:hideMark/>
          </w:tcPr>
          <w:p w14:paraId="167DF53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12633453.13</w:t>
            </w:r>
          </w:p>
        </w:tc>
        <w:tc>
          <w:tcPr>
            <w:tcW w:w="0" w:type="auto"/>
            <w:hideMark/>
          </w:tcPr>
          <w:p w14:paraId="7934358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76.35</w:t>
            </w:r>
          </w:p>
        </w:tc>
        <w:tc>
          <w:tcPr>
            <w:tcW w:w="0" w:type="auto"/>
            <w:hideMark/>
          </w:tcPr>
          <w:p w14:paraId="62F7AA3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0.005365</w:t>
            </w:r>
          </w:p>
        </w:tc>
        <w:tc>
          <w:tcPr>
            <w:tcW w:w="0" w:type="auto"/>
            <w:hideMark/>
          </w:tcPr>
          <w:p w14:paraId="5249857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121.15</w:t>
            </w:r>
          </w:p>
        </w:tc>
        <w:tc>
          <w:tcPr>
            <w:tcW w:w="0" w:type="auto"/>
            <w:hideMark/>
          </w:tcPr>
          <w:p w14:paraId="6991709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0.001663</w:t>
            </w:r>
          </w:p>
        </w:tc>
        <w:tc>
          <w:tcPr>
            <w:tcW w:w="0" w:type="auto"/>
            <w:hideMark/>
          </w:tcPr>
          <w:p w14:paraId="0B98DBE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47.062</w:t>
            </w:r>
          </w:p>
        </w:tc>
        <w:tc>
          <w:tcPr>
            <w:tcW w:w="0" w:type="auto"/>
            <w:hideMark/>
          </w:tcPr>
          <w:p w14:paraId="0237C86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0.04673</w:t>
            </w:r>
          </w:p>
        </w:tc>
      </w:tr>
      <w:tr w:rsidR="00F22396" w:rsidRPr="002966C6" w14:paraId="39E98218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28BC5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Naringenin</w:t>
            </w:r>
          </w:p>
        </w:tc>
        <w:tc>
          <w:tcPr>
            <w:tcW w:w="643" w:type="dxa"/>
            <w:hideMark/>
          </w:tcPr>
          <w:p w14:paraId="5AD8D6D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4BB6BA8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3C1E2D9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6CC72F2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473.7</w:t>
            </w:r>
          </w:p>
        </w:tc>
        <w:tc>
          <w:tcPr>
            <w:tcW w:w="0" w:type="auto"/>
            <w:hideMark/>
          </w:tcPr>
          <w:p w14:paraId="3068C15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273.2536</w:t>
            </w:r>
          </w:p>
        </w:tc>
        <w:tc>
          <w:tcPr>
            <w:tcW w:w="0" w:type="auto"/>
            <w:hideMark/>
          </w:tcPr>
          <w:p w14:paraId="3DCDD5B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23831.10588</w:t>
            </w:r>
          </w:p>
        </w:tc>
        <w:tc>
          <w:tcPr>
            <w:tcW w:w="0" w:type="auto"/>
            <w:hideMark/>
          </w:tcPr>
          <w:p w14:paraId="1C8D70C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1352953.572</w:t>
            </w:r>
          </w:p>
        </w:tc>
        <w:tc>
          <w:tcPr>
            <w:tcW w:w="0" w:type="auto"/>
            <w:hideMark/>
          </w:tcPr>
          <w:p w14:paraId="792D4AB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559671.1791</w:t>
            </w:r>
          </w:p>
        </w:tc>
        <w:tc>
          <w:tcPr>
            <w:tcW w:w="0" w:type="auto"/>
            <w:hideMark/>
          </w:tcPr>
          <w:p w14:paraId="5997BA4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1273684.187</w:t>
            </w:r>
          </w:p>
        </w:tc>
        <w:tc>
          <w:tcPr>
            <w:tcW w:w="0" w:type="auto"/>
            <w:hideMark/>
          </w:tcPr>
          <w:p w14:paraId="2CD1017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56.773</w:t>
            </w:r>
          </w:p>
        </w:tc>
        <w:tc>
          <w:tcPr>
            <w:tcW w:w="0" w:type="auto"/>
            <w:hideMark/>
          </w:tcPr>
          <w:p w14:paraId="69311DD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4.48E-05</w:t>
            </w:r>
          </w:p>
        </w:tc>
        <w:tc>
          <w:tcPr>
            <w:tcW w:w="0" w:type="auto"/>
            <w:hideMark/>
          </w:tcPr>
          <w:p w14:paraId="1C53DB5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23.485</w:t>
            </w:r>
          </w:p>
        </w:tc>
        <w:tc>
          <w:tcPr>
            <w:tcW w:w="0" w:type="auto"/>
            <w:hideMark/>
          </w:tcPr>
          <w:p w14:paraId="58125E9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0.000202</w:t>
            </w:r>
          </w:p>
        </w:tc>
        <w:tc>
          <w:tcPr>
            <w:tcW w:w="0" w:type="auto"/>
            <w:hideMark/>
          </w:tcPr>
          <w:p w14:paraId="53C3935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53.446</w:t>
            </w:r>
          </w:p>
        </w:tc>
        <w:tc>
          <w:tcPr>
            <w:tcW w:w="0" w:type="auto"/>
            <w:hideMark/>
          </w:tcPr>
          <w:p w14:paraId="10F8F55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0.012203</w:t>
            </w:r>
          </w:p>
        </w:tc>
      </w:tr>
      <w:tr w:rsidR="00F22396" w:rsidRPr="002966C6" w14:paraId="0F34AFBC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30AAFC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Procyanidin B2</w:t>
            </w:r>
          </w:p>
        </w:tc>
        <w:tc>
          <w:tcPr>
            <w:tcW w:w="643" w:type="dxa"/>
            <w:hideMark/>
          </w:tcPr>
          <w:p w14:paraId="3C1C5E5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275BEC7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0C8ABE2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41AD0DB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602.1</w:t>
            </w:r>
          </w:p>
        </w:tc>
        <w:tc>
          <w:tcPr>
            <w:tcW w:w="0" w:type="auto"/>
            <w:hideMark/>
          </w:tcPr>
          <w:p w14:paraId="26F33C5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561.1267</w:t>
            </w:r>
          </w:p>
        </w:tc>
        <w:tc>
          <w:tcPr>
            <w:tcW w:w="0" w:type="auto"/>
            <w:hideMark/>
          </w:tcPr>
          <w:p w14:paraId="5C5F4EF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158992.5772</w:t>
            </w:r>
          </w:p>
        </w:tc>
        <w:tc>
          <w:tcPr>
            <w:tcW w:w="0" w:type="auto"/>
            <w:hideMark/>
          </w:tcPr>
          <w:p w14:paraId="4F6546C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9494780.512</w:t>
            </w:r>
          </w:p>
        </w:tc>
        <w:tc>
          <w:tcPr>
            <w:tcW w:w="0" w:type="auto"/>
            <w:hideMark/>
          </w:tcPr>
          <w:p w14:paraId="7B58189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12203623.19</w:t>
            </w:r>
          </w:p>
        </w:tc>
        <w:tc>
          <w:tcPr>
            <w:tcW w:w="0" w:type="auto"/>
            <w:hideMark/>
          </w:tcPr>
          <w:p w14:paraId="7DB4B88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4279431.29</w:t>
            </w:r>
          </w:p>
        </w:tc>
        <w:tc>
          <w:tcPr>
            <w:tcW w:w="0" w:type="auto"/>
            <w:hideMark/>
          </w:tcPr>
          <w:p w14:paraId="1917817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59.718</w:t>
            </w:r>
          </w:p>
        </w:tc>
        <w:tc>
          <w:tcPr>
            <w:tcW w:w="0" w:type="auto"/>
            <w:hideMark/>
          </w:tcPr>
          <w:p w14:paraId="35CD654D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0.003617</w:t>
            </w:r>
          </w:p>
        </w:tc>
        <w:tc>
          <w:tcPr>
            <w:tcW w:w="0" w:type="auto"/>
            <w:hideMark/>
          </w:tcPr>
          <w:p w14:paraId="23B41CF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76.756</w:t>
            </w:r>
          </w:p>
        </w:tc>
        <w:tc>
          <w:tcPr>
            <w:tcW w:w="0" w:type="auto"/>
            <w:hideMark/>
          </w:tcPr>
          <w:p w14:paraId="4FC8932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3.69E-09</w:t>
            </w:r>
          </w:p>
        </w:tc>
        <w:tc>
          <w:tcPr>
            <w:tcW w:w="0" w:type="auto"/>
            <w:hideMark/>
          </w:tcPr>
          <w:p w14:paraId="5CC18A4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26.91591875</w:t>
            </w:r>
          </w:p>
        </w:tc>
        <w:tc>
          <w:tcPr>
            <w:tcW w:w="0" w:type="auto"/>
            <w:hideMark/>
          </w:tcPr>
          <w:p w14:paraId="07E249C5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0.014730371</w:t>
            </w:r>
          </w:p>
        </w:tc>
      </w:tr>
      <w:tr w:rsidR="00F22396" w:rsidRPr="002966C6" w14:paraId="541ECDF1" w14:textId="77777777" w:rsidTr="00B63AC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46765E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Prostaglandin B1</w:t>
            </w:r>
          </w:p>
        </w:tc>
        <w:tc>
          <w:tcPr>
            <w:tcW w:w="643" w:type="dxa"/>
            <w:hideMark/>
          </w:tcPr>
          <w:p w14:paraId="7137E16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07CEB31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Lipids and lipid-like molecules</w:t>
            </w:r>
          </w:p>
        </w:tc>
        <w:tc>
          <w:tcPr>
            <w:tcW w:w="0" w:type="auto"/>
            <w:hideMark/>
          </w:tcPr>
          <w:p w14:paraId="1FB9334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Fatty Acyls</w:t>
            </w:r>
          </w:p>
        </w:tc>
        <w:tc>
          <w:tcPr>
            <w:tcW w:w="0" w:type="auto"/>
            <w:hideMark/>
          </w:tcPr>
          <w:p w14:paraId="1EF0EDE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590.8</w:t>
            </w:r>
          </w:p>
        </w:tc>
        <w:tc>
          <w:tcPr>
            <w:tcW w:w="0" w:type="auto"/>
            <w:hideMark/>
          </w:tcPr>
          <w:p w14:paraId="1BE493B6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335.2249</w:t>
            </w:r>
          </w:p>
        </w:tc>
        <w:tc>
          <w:tcPr>
            <w:tcW w:w="0" w:type="auto"/>
            <w:hideMark/>
          </w:tcPr>
          <w:p w14:paraId="2B03753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641983.5552</w:t>
            </w:r>
          </w:p>
        </w:tc>
        <w:tc>
          <w:tcPr>
            <w:tcW w:w="0" w:type="auto"/>
            <w:hideMark/>
          </w:tcPr>
          <w:p w14:paraId="3EB3F55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55100518.25</w:t>
            </w:r>
          </w:p>
        </w:tc>
        <w:tc>
          <w:tcPr>
            <w:tcW w:w="0" w:type="auto"/>
            <w:hideMark/>
          </w:tcPr>
          <w:p w14:paraId="18D75C2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62347475.86</w:t>
            </w:r>
          </w:p>
        </w:tc>
        <w:tc>
          <w:tcPr>
            <w:tcW w:w="0" w:type="auto"/>
            <w:hideMark/>
          </w:tcPr>
          <w:p w14:paraId="18F7065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23471301.39</w:t>
            </w:r>
          </w:p>
        </w:tc>
        <w:tc>
          <w:tcPr>
            <w:tcW w:w="0" w:type="auto"/>
            <w:hideMark/>
          </w:tcPr>
          <w:p w14:paraId="57BAAD44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85.829</w:t>
            </w:r>
          </w:p>
        </w:tc>
        <w:tc>
          <w:tcPr>
            <w:tcW w:w="0" w:type="auto"/>
            <w:hideMark/>
          </w:tcPr>
          <w:p w14:paraId="2F95E0F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0.000424</w:t>
            </w:r>
          </w:p>
        </w:tc>
        <w:tc>
          <w:tcPr>
            <w:tcW w:w="0" w:type="auto"/>
            <w:hideMark/>
          </w:tcPr>
          <w:p w14:paraId="23E5619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97.117</w:t>
            </w:r>
          </w:p>
        </w:tc>
        <w:tc>
          <w:tcPr>
            <w:tcW w:w="0" w:type="auto"/>
            <w:hideMark/>
          </w:tcPr>
          <w:p w14:paraId="31DCC3B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1.55E-06</w:t>
            </w:r>
          </w:p>
        </w:tc>
        <w:tc>
          <w:tcPr>
            <w:tcW w:w="0" w:type="auto"/>
            <w:hideMark/>
          </w:tcPr>
          <w:p w14:paraId="7D4D9E6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36.56059598</w:t>
            </w:r>
          </w:p>
        </w:tc>
        <w:tc>
          <w:tcPr>
            <w:tcW w:w="0" w:type="auto"/>
            <w:hideMark/>
          </w:tcPr>
          <w:p w14:paraId="25C365A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0.00133562</w:t>
            </w:r>
          </w:p>
        </w:tc>
      </w:tr>
      <w:tr w:rsidR="00F22396" w:rsidRPr="002966C6" w14:paraId="3572659C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F8B70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Quercetin</w:t>
            </w:r>
          </w:p>
        </w:tc>
        <w:tc>
          <w:tcPr>
            <w:tcW w:w="643" w:type="dxa"/>
            <w:hideMark/>
          </w:tcPr>
          <w:p w14:paraId="01252F5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hideMark/>
          </w:tcPr>
          <w:p w14:paraId="0A94F1E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hideMark/>
          </w:tcPr>
          <w:p w14:paraId="0F11A6C2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hideMark/>
          </w:tcPr>
          <w:p w14:paraId="33370C0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615.8</w:t>
            </w:r>
          </w:p>
        </w:tc>
        <w:tc>
          <w:tcPr>
            <w:tcW w:w="0" w:type="auto"/>
            <w:hideMark/>
          </w:tcPr>
          <w:p w14:paraId="61D606F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301.2388</w:t>
            </w:r>
          </w:p>
        </w:tc>
        <w:tc>
          <w:tcPr>
            <w:tcW w:w="0" w:type="auto"/>
            <w:hideMark/>
          </w:tcPr>
          <w:p w14:paraId="6AD5B7F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5459571.608</w:t>
            </w:r>
          </w:p>
        </w:tc>
        <w:tc>
          <w:tcPr>
            <w:tcW w:w="0" w:type="auto"/>
            <w:hideMark/>
          </w:tcPr>
          <w:p w14:paraId="24003203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293557311.3</w:t>
            </w:r>
          </w:p>
        </w:tc>
        <w:tc>
          <w:tcPr>
            <w:tcW w:w="0" w:type="auto"/>
            <w:hideMark/>
          </w:tcPr>
          <w:p w14:paraId="368B737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495429405</w:t>
            </w:r>
          </w:p>
        </w:tc>
        <w:tc>
          <w:tcPr>
            <w:tcW w:w="0" w:type="auto"/>
            <w:hideMark/>
          </w:tcPr>
          <w:p w14:paraId="1EDA201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170945890.3</w:t>
            </w:r>
          </w:p>
        </w:tc>
        <w:tc>
          <w:tcPr>
            <w:tcW w:w="0" w:type="auto"/>
            <w:hideMark/>
          </w:tcPr>
          <w:p w14:paraId="310D9CC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53.769</w:t>
            </w:r>
          </w:p>
        </w:tc>
        <w:tc>
          <w:tcPr>
            <w:tcW w:w="0" w:type="auto"/>
            <w:hideMark/>
          </w:tcPr>
          <w:p w14:paraId="724414E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7.98E-05</w:t>
            </w:r>
          </w:p>
        </w:tc>
        <w:tc>
          <w:tcPr>
            <w:tcW w:w="0" w:type="auto"/>
            <w:hideMark/>
          </w:tcPr>
          <w:p w14:paraId="38E3760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90.745</w:t>
            </w:r>
          </w:p>
        </w:tc>
        <w:tc>
          <w:tcPr>
            <w:tcW w:w="0" w:type="auto"/>
            <w:hideMark/>
          </w:tcPr>
          <w:p w14:paraId="0933D1B9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1.82E-10</w:t>
            </w:r>
          </w:p>
        </w:tc>
        <w:tc>
          <w:tcPr>
            <w:tcW w:w="0" w:type="auto"/>
            <w:hideMark/>
          </w:tcPr>
          <w:p w14:paraId="24015E41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31.311</w:t>
            </w:r>
          </w:p>
        </w:tc>
        <w:tc>
          <w:tcPr>
            <w:tcW w:w="0" w:type="auto"/>
            <w:hideMark/>
          </w:tcPr>
          <w:p w14:paraId="6389B85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0.006955</w:t>
            </w:r>
          </w:p>
        </w:tc>
      </w:tr>
      <w:tr w:rsidR="00F22396" w:rsidRPr="002966C6" w14:paraId="189DD796" w14:textId="77777777" w:rsidTr="00B63AC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0D064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Delphin</w:t>
            </w:r>
          </w:p>
        </w:tc>
        <w:tc>
          <w:tcPr>
            <w:tcW w:w="643" w:type="dxa"/>
            <w:noWrap/>
            <w:hideMark/>
          </w:tcPr>
          <w:p w14:paraId="1A374115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noWrap/>
            <w:hideMark/>
          </w:tcPr>
          <w:p w14:paraId="54C8714F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28AFCF43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Flavonoids</w:t>
            </w:r>
          </w:p>
        </w:tc>
        <w:tc>
          <w:tcPr>
            <w:tcW w:w="0" w:type="auto"/>
            <w:noWrap/>
            <w:hideMark/>
          </w:tcPr>
          <w:p w14:paraId="7BAEFA4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658.70 </w:t>
            </w:r>
          </w:p>
        </w:tc>
        <w:tc>
          <w:tcPr>
            <w:tcW w:w="0" w:type="auto"/>
            <w:noWrap/>
            <w:hideMark/>
          </w:tcPr>
          <w:p w14:paraId="02C3834E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628.18 </w:t>
            </w:r>
          </w:p>
        </w:tc>
        <w:tc>
          <w:tcPr>
            <w:tcW w:w="0" w:type="auto"/>
            <w:noWrap/>
            <w:hideMark/>
          </w:tcPr>
          <w:p w14:paraId="21910C3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529,041,825.85 </w:t>
            </w:r>
          </w:p>
        </w:tc>
        <w:tc>
          <w:tcPr>
            <w:tcW w:w="0" w:type="auto"/>
            <w:noWrap/>
            <w:hideMark/>
          </w:tcPr>
          <w:p w14:paraId="548DB13B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14,747,963.32 </w:t>
            </w:r>
          </w:p>
        </w:tc>
        <w:tc>
          <w:tcPr>
            <w:tcW w:w="0" w:type="auto"/>
            <w:noWrap/>
            <w:hideMark/>
          </w:tcPr>
          <w:p w14:paraId="5AD517D2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11,716,137.68 </w:t>
            </w:r>
          </w:p>
        </w:tc>
        <w:tc>
          <w:tcPr>
            <w:tcW w:w="0" w:type="auto"/>
            <w:noWrap/>
            <w:hideMark/>
          </w:tcPr>
          <w:p w14:paraId="3BFFC901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24,296,757.75 </w:t>
            </w:r>
          </w:p>
        </w:tc>
        <w:tc>
          <w:tcPr>
            <w:tcW w:w="0" w:type="auto"/>
            <w:noWrap/>
            <w:hideMark/>
          </w:tcPr>
          <w:p w14:paraId="5ECEEC8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0.027877</w:t>
            </w:r>
          </w:p>
        </w:tc>
        <w:tc>
          <w:tcPr>
            <w:tcW w:w="0" w:type="auto"/>
            <w:noWrap/>
            <w:hideMark/>
          </w:tcPr>
          <w:p w14:paraId="4355B81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4.45E-07</w:t>
            </w:r>
          </w:p>
        </w:tc>
        <w:tc>
          <w:tcPr>
            <w:tcW w:w="0" w:type="auto"/>
            <w:noWrap/>
            <w:hideMark/>
          </w:tcPr>
          <w:p w14:paraId="4A84F0AC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0.022146</w:t>
            </w:r>
          </w:p>
        </w:tc>
        <w:tc>
          <w:tcPr>
            <w:tcW w:w="0" w:type="auto"/>
            <w:noWrap/>
            <w:hideMark/>
          </w:tcPr>
          <w:p w14:paraId="6911E2E7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1.70E-07</w:t>
            </w:r>
          </w:p>
        </w:tc>
        <w:tc>
          <w:tcPr>
            <w:tcW w:w="0" w:type="auto"/>
            <w:noWrap/>
            <w:hideMark/>
          </w:tcPr>
          <w:p w14:paraId="6E3AB1C0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0.045926</w:t>
            </w:r>
          </w:p>
        </w:tc>
        <w:tc>
          <w:tcPr>
            <w:tcW w:w="0" w:type="auto"/>
            <w:noWrap/>
            <w:hideMark/>
          </w:tcPr>
          <w:p w14:paraId="5CC1F9ED" w14:textId="77777777" w:rsidR="00F22396" w:rsidRPr="002966C6" w:rsidRDefault="00F22396" w:rsidP="00B63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3.79E-07</w:t>
            </w:r>
          </w:p>
        </w:tc>
      </w:tr>
      <w:tr w:rsidR="00F22396" w:rsidRPr="002966C6" w14:paraId="3E5D58AE" w14:textId="77777777" w:rsidTr="00B63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644AD7" w14:textId="77777777" w:rsidR="00F22396" w:rsidRPr="002966C6" w:rsidRDefault="00F22396" w:rsidP="00B63AC9">
            <w:pPr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proofErr w:type="spellStart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Rosmarinic</w:t>
            </w:r>
            <w:proofErr w:type="spellEnd"/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 acid</w:t>
            </w:r>
          </w:p>
        </w:tc>
        <w:tc>
          <w:tcPr>
            <w:tcW w:w="643" w:type="dxa"/>
            <w:noWrap/>
            <w:hideMark/>
          </w:tcPr>
          <w:p w14:paraId="74980088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MS1</w:t>
            </w:r>
          </w:p>
        </w:tc>
        <w:tc>
          <w:tcPr>
            <w:tcW w:w="1039" w:type="dxa"/>
            <w:noWrap/>
            <w:hideMark/>
          </w:tcPr>
          <w:p w14:paraId="065946F0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Phenylpropanoids and polyketides</w:t>
            </w:r>
          </w:p>
        </w:tc>
        <w:tc>
          <w:tcPr>
            <w:tcW w:w="0" w:type="auto"/>
            <w:noWrap/>
            <w:hideMark/>
          </w:tcPr>
          <w:p w14:paraId="2A031D7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Cinnamic acids and derivatives</w:t>
            </w:r>
          </w:p>
        </w:tc>
        <w:tc>
          <w:tcPr>
            <w:tcW w:w="0" w:type="auto"/>
            <w:noWrap/>
            <w:hideMark/>
          </w:tcPr>
          <w:p w14:paraId="548DFB2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565.30 </w:t>
            </w:r>
          </w:p>
        </w:tc>
        <w:tc>
          <w:tcPr>
            <w:tcW w:w="0" w:type="auto"/>
            <w:noWrap/>
            <w:hideMark/>
          </w:tcPr>
          <w:p w14:paraId="65E8E55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341.31 </w:t>
            </w:r>
          </w:p>
        </w:tc>
        <w:tc>
          <w:tcPr>
            <w:tcW w:w="0" w:type="auto"/>
            <w:noWrap/>
            <w:hideMark/>
          </w:tcPr>
          <w:p w14:paraId="32B393E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75,291,306.63 </w:t>
            </w:r>
          </w:p>
        </w:tc>
        <w:tc>
          <w:tcPr>
            <w:tcW w:w="0" w:type="auto"/>
            <w:noWrap/>
            <w:hideMark/>
          </w:tcPr>
          <w:p w14:paraId="2E3DAF1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6,745,017.81 </w:t>
            </w:r>
          </w:p>
        </w:tc>
        <w:tc>
          <w:tcPr>
            <w:tcW w:w="0" w:type="auto"/>
            <w:noWrap/>
            <w:hideMark/>
          </w:tcPr>
          <w:p w14:paraId="0F735C67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5,329,347.69 </w:t>
            </w:r>
          </w:p>
        </w:tc>
        <w:tc>
          <w:tcPr>
            <w:tcW w:w="0" w:type="auto"/>
            <w:noWrap/>
            <w:hideMark/>
          </w:tcPr>
          <w:p w14:paraId="57AC9ABB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 xml:space="preserve">39,716,077.79 </w:t>
            </w:r>
          </w:p>
        </w:tc>
        <w:tc>
          <w:tcPr>
            <w:tcW w:w="0" w:type="auto"/>
            <w:noWrap/>
            <w:hideMark/>
          </w:tcPr>
          <w:p w14:paraId="13B8E46F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0.089586</w:t>
            </w:r>
          </w:p>
        </w:tc>
        <w:tc>
          <w:tcPr>
            <w:tcW w:w="0" w:type="auto"/>
            <w:noWrap/>
            <w:hideMark/>
          </w:tcPr>
          <w:p w14:paraId="37202A6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9.08E-06</w:t>
            </w:r>
          </w:p>
        </w:tc>
        <w:tc>
          <w:tcPr>
            <w:tcW w:w="0" w:type="auto"/>
            <w:noWrap/>
            <w:hideMark/>
          </w:tcPr>
          <w:p w14:paraId="68076E1C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0.070783</w:t>
            </w:r>
          </w:p>
        </w:tc>
        <w:tc>
          <w:tcPr>
            <w:tcW w:w="0" w:type="auto"/>
            <w:noWrap/>
            <w:hideMark/>
          </w:tcPr>
          <w:p w14:paraId="001806F6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4.16E-07</w:t>
            </w:r>
          </w:p>
        </w:tc>
        <w:tc>
          <w:tcPr>
            <w:tcW w:w="0" w:type="auto"/>
            <w:noWrap/>
            <w:hideMark/>
          </w:tcPr>
          <w:p w14:paraId="34CFB63A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0.527498852</w:t>
            </w:r>
          </w:p>
        </w:tc>
        <w:tc>
          <w:tcPr>
            <w:tcW w:w="0" w:type="auto"/>
            <w:noWrap/>
            <w:hideMark/>
          </w:tcPr>
          <w:p w14:paraId="1F8EA504" w14:textId="77777777" w:rsidR="00F22396" w:rsidRPr="002966C6" w:rsidRDefault="00F22396" w:rsidP="00B63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</w:pPr>
            <w:r w:rsidRPr="002966C6">
              <w:rPr>
                <w:rFonts w:eastAsiaTheme="minorHAnsi"/>
                <w:kern w:val="2"/>
                <w:sz w:val="16"/>
                <w:szCs w:val="16"/>
                <w:lang w:val="en-US" w:eastAsia="en-US"/>
                <w14:ligatures w14:val="standardContextual"/>
              </w:rPr>
              <w:t>0.287776357</w:t>
            </w:r>
          </w:p>
        </w:tc>
      </w:tr>
    </w:tbl>
    <w:p w14:paraId="1E1FD6F7" w14:textId="6B46B3CF" w:rsidR="00F22396" w:rsidRPr="002966C6" w:rsidRDefault="00F22396" w:rsidP="00F22396">
      <w:pPr>
        <w:rPr>
          <w:rFonts w:eastAsia="宋体"/>
          <w:sz w:val="20"/>
          <w:szCs w:val="20"/>
          <w:lang w:val="en-US"/>
        </w:rPr>
      </w:pPr>
      <w:r w:rsidRPr="002966C6">
        <w:rPr>
          <w:sz w:val="20"/>
          <w:szCs w:val="20"/>
          <w:lang w:val="en-US"/>
        </w:rPr>
        <w:t xml:space="preserve">Pairwise analysis of raw buffalo milk with different fermented buffalo milks using a volcano plot. A false discovery rate-adjusted </w:t>
      </w:r>
      <w:r w:rsidRPr="002966C6">
        <w:rPr>
          <w:i/>
          <w:iCs/>
          <w:sz w:val="20"/>
          <w:szCs w:val="20"/>
          <w:lang w:val="en-US"/>
        </w:rPr>
        <w:t>p</w:t>
      </w:r>
      <w:r w:rsidR="00151328" w:rsidRPr="002966C6">
        <w:rPr>
          <w:sz w:val="20"/>
          <w:szCs w:val="20"/>
          <w:lang w:val="en-US"/>
        </w:rPr>
        <w:t>-</w:t>
      </w:r>
      <w:r w:rsidRPr="002966C6">
        <w:rPr>
          <w:sz w:val="20"/>
          <w:szCs w:val="20"/>
          <w:lang w:val="en-US"/>
        </w:rPr>
        <w:t>value (</w:t>
      </w:r>
      <w:r w:rsidRPr="002966C6">
        <w:rPr>
          <w:i/>
          <w:iCs/>
          <w:sz w:val="20"/>
          <w:szCs w:val="20"/>
          <w:lang w:val="en-US"/>
        </w:rPr>
        <w:t>q</w:t>
      </w:r>
      <w:r w:rsidR="00151328" w:rsidRPr="002966C6">
        <w:rPr>
          <w:sz w:val="20"/>
          <w:szCs w:val="20"/>
          <w:lang w:val="en-US"/>
        </w:rPr>
        <w:t>-</w:t>
      </w:r>
      <w:r w:rsidRPr="002966C6">
        <w:rPr>
          <w:sz w:val="20"/>
          <w:szCs w:val="20"/>
          <w:lang w:val="en-US"/>
        </w:rPr>
        <w:t>value) of &lt; 0.05 and a fold-change in concentration of &gt; 200% increase or decrease represented statistical significance.</w:t>
      </w:r>
      <w:r w:rsidRPr="002966C6">
        <w:rPr>
          <w:rFonts w:eastAsia="宋体" w:hint="eastAsia"/>
          <w:sz w:val="20"/>
          <w:szCs w:val="20"/>
          <w:lang w:val="en-US"/>
        </w:rPr>
        <w:t xml:space="preserve"> Milk, raw buffalo milk; PFM, </w:t>
      </w:r>
      <w:r w:rsidRPr="002966C6">
        <w:rPr>
          <w:rFonts w:eastAsia="宋体"/>
          <w:sz w:val="20"/>
          <w:szCs w:val="20"/>
          <w:lang w:val="en-US"/>
        </w:rPr>
        <w:t xml:space="preserve">fermented buffalo milk produced with </w:t>
      </w:r>
      <w:r w:rsidRPr="002966C6">
        <w:rPr>
          <w:rFonts w:eastAsia="宋体"/>
          <w:i/>
          <w:iCs/>
          <w:sz w:val="20"/>
          <w:szCs w:val="20"/>
          <w:lang w:val="en-US"/>
        </w:rPr>
        <w:t xml:space="preserve">L. plantarum </w:t>
      </w:r>
      <w:r w:rsidRPr="002966C6">
        <w:rPr>
          <w:rFonts w:eastAsia="宋体"/>
          <w:sz w:val="20"/>
          <w:szCs w:val="20"/>
          <w:lang w:val="en-US"/>
        </w:rPr>
        <w:t>B and a traditional yogurt starter</w:t>
      </w:r>
      <w:r w:rsidRPr="002966C6">
        <w:rPr>
          <w:rFonts w:eastAsia="宋体" w:hint="eastAsia"/>
          <w:sz w:val="20"/>
          <w:szCs w:val="20"/>
          <w:lang w:val="en-US"/>
        </w:rPr>
        <w:t xml:space="preserve">; BFM, </w:t>
      </w:r>
      <w:r w:rsidRPr="002966C6">
        <w:rPr>
          <w:rFonts w:eastAsia="宋体"/>
          <w:sz w:val="20"/>
          <w:szCs w:val="20"/>
          <w:lang w:val="en-US"/>
        </w:rPr>
        <w:t xml:space="preserve">fermented buffalo milk produced with </w:t>
      </w:r>
      <w:r w:rsidRPr="002966C6">
        <w:rPr>
          <w:rFonts w:eastAsia="宋体"/>
          <w:i/>
          <w:iCs/>
          <w:sz w:val="20"/>
          <w:szCs w:val="20"/>
          <w:lang w:val="en-US"/>
        </w:rPr>
        <w:t xml:space="preserve">L. plantarum </w:t>
      </w:r>
      <w:r w:rsidRPr="002966C6">
        <w:rPr>
          <w:rFonts w:eastAsia="宋体"/>
          <w:sz w:val="20"/>
          <w:szCs w:val="20"/>
          <w:lang w:val="en-US"/>
        </w:rPr>
        <w:t>B</w:t>
      </w:r>
      <w:r w:rsidRPr="002966C6">
        <w:rPr>
          <w:rFonts w:eastAsia="宋体" w:hint="eastAsia"/>
          <w:sz w:val="20"/>
          <w:szCs w:val="20"/>
          <w:lang w:val="en-US"/>
        </w:rPr>
        <w:t xml:space="preserve">; TFM, </w:t>
      </w:r>
      <w:r w:rsidRPr="002966C6">
        <w:rPr>
          <w:rFonts w:eastAsia="宋体"/>
          <w:sz w:val="20"/>
          <w:szCs w:val="20"/>
          <w:lang w:val="en-US"/>
        </w:rPr>
        <w:t>fermented buffalo milk produced with a traditional yogurt starter.</w:t>
      </w:r>
    </w:p>
    <w:p w14:paraId="46868DB5" w14:textId="77777777" w:rsidR="00F22396" w:rsidRPr="002966C6" w:rsidRDefault="00F22396" w:rsidP="00F22396">
      <w:pPr>
        <w:rPr>
          <w:sz w:val="16"/>
          <w:szCs w:val="16"/>
          <w:lang w:val="en-US"/>
        </w:rPr>
      </w:pPr>
    </w:p>
    <w:p w14:paraId="5B74BF71" w14:textId="77777777" w:rsidR="002B2F1D" w:rsidRPr="002966C6" w:rsidRDefault="002B2F1D" w:rsidP="002B2F1D">
      <w:pPr>
        <w:rPr>
          <w:rFonts w:eastAsia="宋体"/>
          <w:sz w:val="20"/>
          <w:szCs w:val="20"/>
          <w:lang w:val="en-US"/>
        </w:rPr>
      </w:pPr>
    </w:p>
    <w:p w14:paraId="014FF2A1" w14:textId="77777777" w:rsidR="002B2F1D" w:rsidRPr="002966C6" w:rsidRDefault="002B2F1D">
      <w:pPr>
        <w:rPr>
          <w:lang w:val="en-US"/>
        </w:rPr>
      </w:pPr>
    </w:p>
    <w:sectPr w:rsidR="002B2F1D" w:rsidRPr="002966C6" w:rsidSect="00F22396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969A" w14:textId="77777777" w:rsidR="00F26C3D" w:rsidRDefault="00F26C3D" w:rsidP="008D3C20">
      <w:r>
        <w:separator/>
      </w:r>
    </w:p>
  </w:endnote>
  <w:endnote w:type="continuationSeparator" w:id="0">
    <w:p w14:paraId="7C0757A3" w14:textId="77777777" w:rsidR="00F26C3D" w:rsidRDefault="00F26C3D" w:rsidP="008D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5CE0" w14:textId="77777777" w:rsidR="00F26C3D" w:rsidRDefault="00F26C3D" w:rsidP="008D3C20">
      <w:r>
        <w:separator/>
      </w:r>
    </w:p>
  </w:footnote>
  <w:footnote w:type="continuationSeparator" w:id="0">
    <w:p w14:paraId="41E689F3" w14:textId="77777777" w:rsidR="00F26C3D" w:rsidRDefault="00F26C3D" w:rsidP="008D3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1818"/>
    <w:multiLevelType w:val="hybridMultilevel"/>
    <w:tmpl w:val="0A188988"/>
    <w:lvl w:ilvl="0" w:tplc="BDA4DA96">
      <w:start w:val="1"/>
      <w:numFmt w:val="decimal"/>
      <w:lvlText w:val="%1)"/>
      <w:lvlJc w:val="left"/>
      <w:pPr>
        <w:ind w:left="1080" w:hanging="360"/>
      </w:pPr>
    </w:lvl>
    <w:lvl w:ilvl="1" w:tplc="7090AEB0">
      <w:start w:val="1"/>
      <w:numFmt w:val="decimal"/>
      <w:lvlText w:val="%2)"/>
      <w:lvlJc w:val="left"/>
      <w:pPr>
        <w:ind w:left="1080" w:hanging="360"/>
      </w:pPr>
    </w:lvl>
    <w:lvl w:ilvl="2" w:tplc="2DE61BE4">
      <w:start w:val="1"/>
      <w:numFmt w:val="decimal"/>
      <w:lvlText w:val="%3)"/>
      <w:lvlJc w:val="left"/>
      <w:pPr>
        <w:ind w:left="1080" w:hanging="360"/>
      </w:pPr>
    </w:lvl>
    <w:lvl w:ilvl="3" w:tplc="51E65B5C">
      <w:start w:val="1"/>
      <w:numFmt w:val="decimal"/>
      <w:lvlText w:val="%4)"/>
      <w:lvlJc w:val="left"/>
      <w:pPr>
        <w:ind w:left="1080" w:hanging="360"/>
      </w:pPr>
    </w:lvl>
    <w:lvl w:ilvl="4" w:tplc="2D92811C">
      <w:start w:val="1"/>
      <w:numFmt w:val="decimal"/>
      <w:lvlText w:val="%5)"/>
      <w:lvlJc w:val="left"/>
      <w:pPr>
        <w:ind w:left="1080" w:hanging="360"/>
      </w:pPr>
    </w:lvl>
    <w:lvl w:ilvl="5" w:tplc="7EDC5082">
      <w:start w:val="1"/>
      <w:numFmt w:val="decimal"/>
      <w:lvlText w:val="%6)"/>
      <w:lvlJc w:val="left"/>
      <w:pPr>
        <w:ind w:left="1080" w:hanging="360"/>
      </w:pPr>
    </w:lvl>
    <w:lvl w:ilvl="6" w:tplc="EF08C26A">
      <w:start w:val="1"/>
      <w:numFmt w:val="decimal"/>
      <w:lvlText w:val="%7)"/>
      <w:lvlJc w:val="left"/>
      <w:pPr>
        <w:ind w:left="1080" w:hanging="360"/>
      </w:pPr>
    </w:lvl>
    <w:lvl w:ilvl="7" w:tplc="108C4E30">
      <w:start w:val="1"/>
      <w:numFmt w:val="decimal"/>
      <w:lvlText w:val="%8)"/>
      <w:lvlJc w:val="left"/>
      <w:pPr>
        <w:ind w:left="1080" w:hanging="360"/>
      </w:pPr>
    </w:lvl>
    <w:lvl w:ilvl="8" w:tplc="EA1CDEFC">
      <w:start w:val="1"/>
      <w:numFmt w:val="decimal"/>
      <w:lvlText w:val="%9)"/>
      <w:lvlJc w:val="left"/>
      <w:pPr>
        <w:ind w:left="1080" w:hanging="360"/>
      </w:pPr>
    </w:lvl>
  </w:abstractNum>
  <w:abstractNum w:abstractNumId="1" w15:restartNumberingAfterBreak="0">
    <w:nsid w:val="33032CD2"/>
    <w:multiLevelType w:val="hybridMultilevel"/>
    <w:tmpl w:val="4588EC08"/>
    <w:lvl w:ilvl="0" w:tplc="6F5A556A">
      <w:start w:val="1"/>
      <w:numFmt w:val="decimal"/>
      <w:lvlText w:val="%1)"/>
      <w:lvlJc w:val="left"/>
      <w:pPr>
        <w:ind w:left="1080" w:hanging="360"/>
      </w:pPr>
    </w:lvl>
    <w:lvl w:ilvl="1" w:tplc="598CEC7A">
      <w:start w:val="1"/>
      <w:numFmt w:val="decimal"/>
      <w:lvlText w:val="%2)"/>
      <w:lvlJc w:val="left"/>
      <w:pPr>
        <w:ind w:left="1080" w:hanging="360"/>
      </w:pPr>
    </w:lvl>
    <w:lvl w:ilvl="2" w:tplc="972E56E8">
      <w:start w:val="1"/>
      <w:numFmt w:val="decimal"/>
      <w:lvlText w:val="%3)"/>
      <w:lvlJc w:val="left"/>
      <w:pPr>
        <w:ind w:left="1080" w:hanging="360"/>
      </w:pPr>
    </w:lvl>
    <w:lvl w:ilvl="3" w:tplc="6370408C">
      <w:start w:val="1"/>
      <w:numFmt w:val="decimal"/>
      <w:lvlText w:val="%4)"/>
      <w:lvlJc w:val="left"/>
      <w:pPr>
        <w:ind w:left="1080" w:hanging="360"/>
      </w:pPr>
    </w:lvl>
    <w:lvl w:ilvl="4" w:tplc="9EACC530">
      <w:start w:val="1"/>
      <w:numFmt w:val="decimal"/>
      <w:lvlText w:val="%5)"/>
      <w:lvlJc w:val="left"/>
      <w:pPr>
        <w:ind w:left="1080" w:hanging="360"/>
      </w:pPr>
    </w:lvl>
    <w:lvl w:ilvl="5" w:tplc="430A3E9A">
      <w:start w:val="1"/>
      <w:numFmt w:val="decimal"/>
      <w:lvlText w:val="%6)"/>
      <w:lvlJc w:val="left"/>
      <w:pPr>
        <w:ind w:left="1080" w:hanging="360"/>
      </w:pPr>
    </w:lvl>
    <w:lvl w:ilvl="6" w:tplc="F84AF8FE">
      <w:start w:val="1"/>
      <w:numFmt w:val="decimal"/>
      <w:lvlText w:val="%7)"/>
      <w:lvlJc w:val="left"/>
      <w:pPr>
        <w:ind w:left="1080" w:hanging="360"/>
      </w:pPr>
    </w:lvl>
    <w:lvl w:ilvl="7" w:tplc="D5C68B98">
      <w:start w:val="1"/>
      <w:numFmt w:val="decimal"/>
      <w:lvlText w:val="%8)"/>
      <w:lvlJc w:val="left"/>
      <w:pPr>
        <w:ind w:left="1080" w:hanging="360"/>
      </w:pPr>
    </w:lvl>
    <w:lvl w:ilvl="8" w:tplc="D04477B2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398C75FB"/>
    <w:multiLevelType w:val="hybridMultilevel"/>
    <w:tmpl w:val="DD4A1374"/>
    <w:lvl w:ilvl="0" w:tplc="89528A0E">
      <w:start w:val="1"/>
      <w:numFmt w:val="decimal"/>
      <w:lvlText w:val="%1)"/>
      <w:lvlJc w:val="left"/>
      <w:pPr>
        <w:ind w:left="1080" w:hanging="360"/>
      </w:pPr>
    </w:lvl>
    <w:lvl w:ilvl="1" w:tplc="BFA84B50">
      <w:start w:val="1"/>
      <w:numFmt w:val="decimal"/>
      <w:lvlText w:val="%2)"/>
      <w:lvlJc w:val="left"/>
      <w:pPr>
        <w:ind w:left="1080" w:hanging="360"/>
      </w:pPr>
    </w:lvl>
    <w:lvl w:ilvl="2" w:tplc="BC929E5A">
      <w:start w:val="1"/>
      <w:numFmt w:val="decimal"/>
      <w:lvlText w:val="%3)"/>
      <w:lvlJc w:val="left"/>
      <w:pPr>
        <w:ind w:left="1080" w:hanging="360"/>
      </w:pPr>
    </w:lvl>
    <w:lvl w:ilvl="3" w:tplc="5DF2ABA2">
      <w:start w:val="1"/>
      <w:numFmt w:val="decimal"/>
      <w:lvlText w:val="%4)"/>
      <w:lvlJc w:val="left"/>
      <w:pPr>
        <w:ind w:left="1080" w:hanging="360"/>
      </w:pPr>
    </w:lvl>
    <w:lvl w:ilvl="4" w:tplc="F9EA0E42">
      <w:start w:val="1"/>
      <w:numFmt w:val="decimal"/>
      <w:lvlText w:val="%5)"/>
      <w:lvlJc w:val="left"/>
      <w:pPr>
        <w:ind w:left="1080" w:hanging="360"/>
      </w:pPr>
    </w:lvl>
    <w:lvl w:ilvl="5" w:tplc="67406AB8">
      <w:start w:val="1"/>
      <w:numFmt w:val="decimal"/>
      <w:lvlText w:val="%6)"/>
      <w:lvlJc w:val="left"/>
      <w:pPr>
        <w:ind w:left="1080" w:hanging="360"/>
      </w:pPr>
    </w:lvl>
    <w:lvl w:ilvl="6" w:tplc="715E9CE2">
      <w:start w:val="1"/>
      <w:numFmt w:val="decimal"/>
      <w:lvlText w:val="%7)"/>
      <w:lvlJc w:val="left"/>
      <w:pPr>
        <w:ind w:left="1080" w:hanging="360"/>
      </w:pPr>
    </w:lvl>
    <w:lvl w:ilvl="7" w:tplc="2B549C72">
      <w:start w:val="1"/>
      <w:numFmt w:val="decimal"/>
      <w:lvlText w:val="%8)"/>
      <w:lvlJc w:val="left"/>
      <w:pPr>
        <w:ind w:left="1080" w:hanging="360"/>
      </w:pPr>
    </w:lvl>
    <w:lvl w:ilvl="8" w:tplc="51025006">
      <w:start w:val="1"/>
      <w:numFmt w:val="decimal"/>
      <w:lvlText w:val="%9)"/>
      <w:lvlJc w:val="left"/>
      <w:pPr>
        <w:ind w:left="1080" w:hanging="360"/>
      </w:pPr>
    </w:lvl>
  </w:abstractNum>
  <w:abstractNum w:abstractNumId="3" w15:restartNumberingAfterBreak="0">
    <w:nsid w:val="3BF30C25"/>
    <w:multiLevelType w:val="hybridMultilevel"/>
    <w:tmpl w:val="4C3878F2"/>
    <w:lvl w:ilvl="0" w:tplc="7ADA5FF8">
      <w:start w:val="1"/>
      <w:numFmt w:val="decimal"/>
      <w:lvlText w:val="%1)"/>
      <w:lvlJc w:val="left"/>
      <w:pPr>
        <w:ind w:left="1080" w:hanging="360"/>
      </w:pPr>
    </w:lvl>
    <w:lvl w:ilvl="1" w:tplc="37B8D4D6">
      <w:start w:val="1"/>
      <w:numFmt w:val="decimal"/>
      <w:lvlText w:val="%2)"/>
      <w:lvlJc w:val="left"/>
      <w:pPr>
        <w:ind w:left="1080" w:hanging="360"/>
      </w:pPr>
    </w:lvl>
    <w:lvl w:ilvl="2" w:tplc="9D82EE04">
      <w:start w:val="1"/>
      <w:numFmt w:val="decimal"/>
      <w:lvlText w:val="%3)"/>
      <w:lvlJc w:val="left"/>
      <w:pPr>
        <w:ind w:left="1080" w:hanging="360"/>
      </w:pPr>
    </w:lvl>
    <w:lvl w:ilvl="3" w:tplc="CB7E5696">
      <w:start w:val="1"/>
      <w:numFmt w:val="decimal"/>
      <w:lvlText w:val="%4)"/>
      <w:lvlJc w:val="left"/>
      <w:pPr>
        <w:ind w:left="1080" w:hanging="360"/>
      </w:pPr>
    </w:lvl>
    <w:lvl w:ilvl="4" w:tplc="46E8A446">
      <w:start w:val="1"/>
      <w:numFmt w:val="decimal"/>
      <w:lvlText w:val="%5)"/>
      <w:lvlJc w:val="left"/>
      <w:pPr>
        <w:ind w:left="1080" w:hanging="360"/>
      </w:pPr>
    </w:lvl>
    <w:lvl w:ilvl="5" w:tplc="A69E6A8E">
      <w:start w:val="1"/>
      <w:numFmt w:val="decimal"/>
      <w:lvlText w:val="%6)"/>
      <w:lvlJc w:val="left"/>
      <w:pPr>
        <w:ind w:left="1080" w:hanging="360"/>
      </w:pPr>
    </w:lvl>
    <w:lvl w:ilvl="6" w:tplc="2EE46BDC">
      <w:start w:val="1"/>
      <w:numFmt w:val="decimal"/>
      <w:lvlText w:val="%7)"/>
      <w:lvlJc w:val="left"/>
      <w:pPr>
        <w:ind w:left="1080" w:hanging="360"/>
      </w:pPr>
    </w:lvl>
    <w:lvl w:ilvl="7" w:tplc="75A00E68">
      <w:start w:val="1"/>
      <w:numFmt w:val="decimal"/>
      <w:lvlText w:val="%8)"/>
      <w:lvlJc w:val="left"/>
      <w:pPr>
        <w:ind w:left="1080" w:hanging="360"/>
      </w:pPr>
    </w:lvl>
    <w:lvl w:ilvl="8" w:tplc="31B2F29A">
      <w:start w:val="1"/>
      <w:numFmt w:val="decimal"/>
      <w:lvlText w:val="%9)"/>
      <w:lvlJc w:val="left"/>
      <w:pPr>
        <w:ind w:left="1080" w:hanging="360"/>
      </w:pPr>
    </w:lvl>
  </w:abstractNum>
  <w:abstractNum w:abstractNumId="4" w15:restartNumberingAfterBreak="0">
    <w:nsid w:val="4D17224B"/>
    <w:multiLevelType w:val="hybridMultilevel"/>
    <w:tmpl w:val="7EE6D4BC"/>
    <w:lvl w:ilvl="0" w:tplc="C680A79C">
      <w:start w:val="1"/>
      <w:numFmt w:val="decimal"/>
      <w:lvlText w:val="%1)"/>
      <w:lvlJc w:val="left"/>
      <w:pPr>
        <w:ind w:left="1080" w:hanging="360"/>
      </w:pPr>
    </w:lvl>
    <w:lvl w:ilvl="1" w:tplc="A04AE464">
      <w:start w:val="1"/>
      <w:numFmt w:val="decimal"/>
      <w:lvlText w:val="%2)"/>
      <w:lvlJc w:val="left"/>
      <w:pPr>
        <w:ind w:left="1080" w:hanging="360"/>
      </w:pPr>
    </w:lvl>
    <w:lvl w:ilvl="2" w:tplc="800CD9E0">
      <w:start w:val="1"/>
      <w:numFmt w:val="decimal"/>
      <w:lvlText w:val="%3)"/>
      <w:lvlJc w:val="left"/>
      <w:pPr>
        <w:ind w:left="1080" w:hanging="360"/>
      </w:pPr>
    </w:lvl>
    <w:lvl w:ilvl="3" w:tplc="15803D82">
      <w:start w:val="1"/>
      <w:numFmt w:val="decimal"/>
      <w:lvlText w:val="%4)"/>
      <w:lvlJc w:val="left"/>
      <w:pPr>
        <w:ind w:left="1080" w:hanging="360"/>
      </w:pPr>
    </w:lvl>
    <w:lvl w:ilvl="4" w:tplc="0762B3F6">
      <w:start w:val="1"/>
      <w:numFmt w:val="decimal"/>
      <w:lvlText w:val="%5)"/>
      <w:lvlJc w:val="left"/>
      <w:pPr>
        <w:ind w:left="1080" w:hanging="360"/>
      </w:pPr>
    </w:lvl>
    <w:lvl w:ilvl="5" w:tplc="869EF802">
      <w:start w:val="1"/>
      <w:numFmt w:val="decimal"/>
      <w:lvlText w:val="%6)"/>
      <w:lvlJc w:val="left"/>
      <w:pPr>
        <w:ind w:left="1080" w:hanging="360"/>
      </w:pPr>
    </w:lvl>
    <w:lvl w:ilvl="6" w:tplc="F9142D66">
      <w:start w:val="1"/>
      <w:numFmt w:val="decimal"/>
      <w:lvlText w:val="%7)"/>
      <w:lvlJc w:val="left"/>
      <w:pPr>
        <w:ind w:left="1080" w:hanging="360"/>
      </w:pPr>
    </w:lvl>
    <w:lvl w:ilvl="7" w:tplc="1BEC71D0">
      <w:start w:val="1"/>
      <w:numFmt w:val="decimal"/>
      <w:lvlText w:val="%8)"/>
      <w:lvlJc w:val="left"/>
      <w:pPr>
        <w:ind w:left="1080" w:hanging="360"/>
      </w:pPr>
    </w:lvl>
    <w:lvl w:ilvl="8" w:tplc="BACEE3B0">
      <w:start w:val="1"/>
      <w:numFmt w:val="decimal"/>
      <w:lvlText w:val="%9)"/>
      <w:lvlJc w:val="left"/>
      <w:pPr>
        <w:ind w:left="1080" w:hanging="360"/>
      </w:pPr>
    </w:lvl>
  </w:abstractNum>
  <w:abstractNum w:abstractNumId="5" w15:restartNumberingAfterBreak="0">
    <w:nsid w:val="6345088E"/>
    <w:multiLevelType w:val="hybridMultilevel"/>
    <w:tmpl w:val="E1F4FCC2"/>
    <w:lvl w:ilvl="0" w:tplc="3DCAE412">
      <w:start w:val="1"/>
      <w:numFmt w:val="decimal"/>
      <w:lvlText w:val="%1)"/>
      <w:lvlJc w:val="left"/>
      <w:pPr>
        <w:ind w:left="1080" w:hanging="360"/>
      </w:pPr>
    </w:lvl>
    <w:lvl w:ilvl="1" w:tplc="05D04CD0">
      <w:start w:val="1"/>
      <w:numFmt w:val="decimal"/>
      <w:lvlText w:val="%2)"/>
      <w:lvlJc w:val="left"/>
      <w:pPr>
        <w:ind w:left="1080" w:hanging="360"/>
      </w:pPr>
    </w:lvl>
    <w:lvl w:ilvl="2" w:tplc="5BD4373E">
      <w:start w:val="1"/>
      <w:numFmt w:val="decimal"/>
      <w:lvlText w:val="%3)"/>
      <w:lvlJc w:val="left"/>
      <w:pPr>
        <w:ind w:left="1080" w:hanging="360"/>
      </w:pPr>
    </w:lvl>
    <w:lvl w:ilvl="3" w:tplc="BFFA6468">
      <w:start w:val="1"/>
      <w:numFmt w:val="decimal"/>
      <w:lvlText w:val="%4)"/>
      <w:lvlJc w:val="left"/>
      <w:pPr>
        <w:ind w:left="1080" w:hanging="360"/>
      </w:pPr>
    </w:lvl>
    <w:lvl w:ilvl="4" w:tplc="44A616EC">
      <w:start w:val="1"/>
      <w:numFmt w:val="decimal"/>
      <w:lvlText w:val="%5)"/>
      <w:lvlJc w:val="left"/>
      <w:pPr>
        <w:ind w:left="1080" w:hanging="360"/>
      </w:pPr>
    </w:lvl>
    <w:lvl w:ilvl="5" w:tplc="C0725B64">
      <w:start w:val="1"/>
      <w:numFmt w:val="decimal"/>
      <w:lvlText w:val="%6)"/>
      <w:lvlJc w:val="left"/>
      <w:pPr>
        <w:ind w:left="1080" w:hanging="360"/>
      </w:pPr>
    </w:lvl>
    <w:lvl w:ilvl="6" w:tplc="69EE3F26">
      <w:start w:val="1"/>
      <w:numFmt w:val="decimal"/>
      <w:lvlText w:val="%7)"/>
      <w:lvlJc w:val="left"/>
      <w:pPr>
        <w:ind w:left="1080" w:hanging="360"/>
      </w:pPr>
    </w:lvl>
    <w:lvl w:ilvl="7" w:tplc="F1D8ABAE">
      <w:start w:val="1"/>
      <w:numFmt w:val="decimal"/>
      <w:lvlText w:val="%8)"/>
      <w:lvlJc w:val="left"/>
      <w:pPr>
        <w:ind w:left="1080" w:hanging="360"/>
      </w:pPr>
    </w:lvl>
    <w:lvl w:ilvl="8" w:tplc="E6865F56">
      <w:start w:val="1"/>
      <w:numFmt w:val="decimal"/>
      <w:lvlText w:val="%9)"/>
      <w:lvlJc w:val="left"/>
      <w:pPr>
        <w:ind w:left="1080" w:hanging="360"/>
      </w:pPr>
    </w:lvl>
  </w:abstractNum>
  <w:abstractNum w:abstractNumId="6" w15:restartNumberingAfterBreak="0">
    <w:nsid w:val="75A04913"/>
    <w:multiLevelType w:val="hybridMultilevel"/>
    <w:tmpl w:val="296678F4"/>
    <w:lvl w:ilvl="0" w:tplc="A3CC78CA">
      <w:start w:val="1"/>
      <w:numFmt w:val="decimal"/>
      <w:lvlText w:val="%1)"/>
      <w:lvlJc w:val="left"/>
      <w:pPr>
        <w:ind w:left="1080" w:hanging="360"/>
      </w:pPr>
    </w:lvl>
    <w:lvl w:ilvl="1" w:tplc="64708A9C">
      <w:start w:val="1"/>
      <w:numFmt w:val="decimal"/>
      <w:lvlText w:val="%2)"/>
      <w:lvlJc w:val="left"/>
      <w:pPr>
        <w:ind w:left="1080" w:hanging="360"/>
      </w:pPr>
    </w:lvl>
    <w:lvl w:ilvl="2" w:tplc="E6500C1A">
      <w:start w:val="1"/>
      <w:numFmt w:val="decimal"/>
      <w:lvlText w:val="%3)"/>
      <w:lvlJc w:val="left"/>
      <w:pPr>
        <w:ind w:left="1080" w:hanging="360"/>
      </w:pPr>
    </w:lvl>
    <w:lvl w:ilvl="3" w:tplc="B8C84214">
      <w:start w:val="1"/>
      <w:numFmt w:val="decimal"/>
      <w:lvlText w:val="%4)"/>
      <w:lvlJc w:val="left"/>
      <w:pPr>
        <w:ind w:left="1080" w:hanging="360"/>
      </w:pPr>
    </w:lvl>
    <w:lvl w:ilvl="4" w:tplc="666827EC">
      <w:start w:val="1"/>
      <w:numFmt w:val="decimal"/>
      <w:lvlText w:val="%5)"/>
      <w:lvlJc w:val="left"/>
      <w:pPr>
        <w:ind w:left="1080" w:hanging="360"/>
      </w:pPr>
    </w:lvl>
    <w:lvl w:ilvl="5" w:tplc="E2E89780">
      <w:start w:val="1"/>
      <w:numFmt w:val="decimal"/>
      <w:lvlText w:val="%6)"/>
      <w:lvlJc w:val="left"/>
      <w:pPr>
        <w:ind w:left="1080" w:hanging="360"/>
      </w:pPr>
    </w:lvl>
    <w:lvl w:ilvl="6" w:tplc="7898C194">
      <w:start w:val="1"/>
      <w:numFmt w:val="decimal"/>
      <w:lvlText w:val="%7)"/>
      <w:lvlJc w:val="left"/>
      <w:pPr>
        <w:ind w:left="1080" w:hanging="360"/>
      </w:pPr>
    </w:lvl>
    <w:lvl w:ilvl="7" w:tplc="CC26662A">
      <w:start w:val="1"/>
      <w:numFmt w:val="decimal"/>
      <w:lvlText w:val="%8)"/>
      <w:lvlJc w:val="left"/>
      <w:pPr>
        <w:ind w:left="1080" w:hanging="360"/>
      </w:pPr>
    </w:lvl>
    <w:lvl w:ilvl="8" w:tplc="D9202250">
      <w:start w:val="1"/>
      <w:numFmt w:val="decimal"/>
      <w:lvlText w:val="%9)"/>
      <w:lvlJc w:val="left"/>
      <w:pPr>
        <w:ind w:left="1080" w:hanging="360"/>
      </w:pPr>
    </w:lvl>
  </w:abstractNum>
  <w:num w:numId="1" w16cid:durableId="275521920">
    <w:abstractNumId w:val="0"/>
  </w:num>
  <w:num w:numId="2" w16cid:durableId="643388816">
    <w:abstractNumId w:val="2"/>
  </w:num>
  <w:num w:numId="3" w16cid:durableId="1869294716">
    <w:abstractNumId w:val="6"/>
  </w:num>
  <w:num w:numId="4" w16cid:durableId="1039820570">
    <w:abstractNumId w:val="4"/>
  </w:num>
  <w:num w:numId="5" w16cid:durableId="1058357908">
    <w:abstractNumId w:val="3"/>
  </w:num>
  <w:num w:numId="6" w16cid:durableId="1146583480">
    <w:abstractNumId w:val="1"/>
  </w:num>
  <w:num w:numId="7" w16cid:durableId="2039697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1D"/>
    <w:rsid w:val="00063CD5"/>
    <w:rsid w:val="00087E3F"/>
    <w:rsid w:val="000E32B9"/>
    <w:rsid w:val="00151328"/>
    <w:rsid w:val="00172A14"/>
    <w:rsid w:val="00206F6E"/>
    <w:rsid w:val="002313DE"/>
    <w:rsid w:val="00253362"/>
    <w:rsid w:val="002966C6"/>
    <w:rsid w:val="002B2F1D"/>
    <w:rsid w:val="002C01E1"/>
    <w:rsid w:val="00303266"/>
    <w:rsid w:val="00412A3C"/>
    <w:rsid w:val="00520206"/>
    <w:rsid w:val="007F6B67"/>
    <w:rsid w:val="00821BC1"/>
    <w:rsid w:val="00862A9C"/>
    <w:rsid w:val="00877841"/>
    <w:rsid w:val="00884CFE"/>
    <w:rsid w:val="008D3C20"/>
    <w:rsid w:val="00AA592A"/>
    <w:rsid w:val="00AB7BC2"/>
    <w:rsid w:val="00BD5922"/>
    <w:rsid w:val="00C2279C"/>
    <w:rsid w:val="00C570C8"/>
    <w:rsid w:val="00CF4377"/>
    <w:rsid w:val="00D06366"/>
    <w:rsid w:val="00D22F13"/>
    <w:rsid w:val="00F22396"/>
    <w:rsid w:val="00F26C3D"/>
    <w:rsid w:val="00F37153"/>
    <w:rsid w:val="00F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1C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1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F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F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F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F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F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F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F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F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F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B2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B2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B2F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B2F1D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B2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B2F1D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B2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F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F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2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F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2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F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B2F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2F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2F1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nhideWhenUsed/>
    <w:qFormat/>
    <w:rsid w:val="002B2F1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2F1D"/>
    <w:rPr>
      <w:color w:val="800080"/>
      <w:u w:val="single"/>
    </w:rPr>
  </w:style>
  <w:style w:type="paragraph" w:customStyle="1" w:styleId="msonormal0">
    <w:name w:val="msonormal"/>
    <w:basedOn w:val="a"/>
    <w:rsid w:val="002B2F1D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2B2F1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2B2F1D"/>
    <w:pPr>
      <w:spacing w:before="100" w:beforeAutospacing="1" w:after="100" w:afterAutospacing="1"/>
    </w:pPr>
    <w:rPr>
      <w:sz w:val="20"/>
      <w:szCs w:val="20"/>
    </w:rPr>
  </w:style>
  <w:style w:type="paragraph" w:customStyle="1" w:styleId="font11">
    <w:name w:val="font11"/>
    <w:basedOn w:val="a"/>
    <w:rsid w:val="002B2F1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6">
    <w:name w:val="font16"/>
    <w:basedOn w:val="a"/>
    <w:rsid w:val="002B2F1D"/>
    <w:pPr>
      <w:spacing w:before="100" w:beforeAutospacing="1" w:after="100" w:afterAutospacing="1"/>
    </w:pPr>
    <w:rPr>
      <w:color w:val="00B050"/>
      <w:sz w:val="20"/>
      <w:szCs w:val="20"/>
    </w:rPr>
  </w:style>
  <w:style w:type="paragraph" w:customStyle="1" w:styleId="xl38">
    <w:name w:val="xl38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5">
    <w:name w:val="xl45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6">
    <w:name w:val="xl46"/>
    <w:basedOn w:val="a"/>
    <w:rsid w:val="002B2F1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7">
    <w:name w:val="xl47"/>
    <w:basedOn w:val="a"/>
    <w:rsid w:val="002B2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8">
    <w:name w:val="xl48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9">
    <w:name w:val="xl49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3">
    <w:name w:val="xl53"/>
    <w:basedOn w:val="a"/>
    <w:rsid w:val="002B2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4">
    <w:name w:val="xl54"/>
    <w:basedOn w:val="a"/>
    <w:rsid w:val="002B2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5">
    <w:name w:val="xl55"/>
    <w:basedOn w:val="a"/>
    <w:rsid w:val="002B2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6">
    <w:name w:val="xl56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57">
    <w:name w:val="xl57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font71">
    <w:name w:val="font71"/>
    <w:basedOn w:val="a0"/>
    <w:rsid w:val="002B2F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a0"/>
    <w:rsid w:val="002B2F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2B2F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a0"/>
    <w:rsid w:val="002B2F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B050"/>
      <w:sz w:val="20"/>
      <w:szCs w:val="20"/>
      <w:u w:val="none"/>
      <w:effect w:val="none"/>
    </w:rPr>
  </w:style>
  <w:style w:type="paragraph" w:customStyle="1" w:styleId="xl30">
    <w:name w:val="xl30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">
    <w:name w:val="xl31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">
    <w:name w:val="xl32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">
    <w:name w:val="xl34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35">
    <w:name w:val="xl35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37">
    <w:name w:val="xl37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9">
    <w:name w:val="xl39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40">
    <w:name w:val="xl40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41">
    <w:name w:val="xl41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42">
    <w:name w:val="xl42"/>
    <w:basedOn w:val="a"/>
    <w:rsid w:val="002B2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sid w:val="002B2F1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B2F1D"/>
    <w:rPr>
      <w:sz w:val="20"/>
      <w:szCs w:val="20"/>
    </w:rPr>
  </w:style>
  <w:style w:type="character" w:customStyle="1" w:styleId="af2">
    <w:name w:val="批注文字 字符"/>
    <w:basedOn w:val="a0"/>
    <w:link w:val="af1"/>
    <w:uiPriority w:val="99"/>
    <w:rsid w:val="002B2F1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2F1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B2F1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af5">
    <w:name w:val="Revision"/>
    <w:hidden/>
    <w:uiPriority w:val="99"/>
    <w:semiHidden/>
    <w:rsid w:val="002B2F1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21">
    <w:name w:val="Plain Table 2"/>
    <w:basedOn w:val="a1"/>
    <w:uiPriority w:val="42"/>
    <w:rsid w:val="002B2F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6">
    <w:name w:val="header"/>
    <w:basedOn w:val="a"/>
    <w:link w:val="af7"/>
    <w:uiPriority w:val="99"/>
    <w:unhideWhenUsed/>
    <w:rsid w:val="008D3C20"/>
    <w:pPr>
      <w:tabs>
        <w:tab w:val="center" w:pos="4680"/>
        <w:tab w:val="right" w:pos="9360"/>
      </w:tabs>
    </w:pPr>
  </w:style>
  <w:style w:type="character" w:customStyle="1" w:styleId="af7">
    <w:name w:val="页眉 字符"/>
    <w:basedOn w:val="a0"/>
    <w:link w:val="af6"/>
    <w:uiPriority w:val="99"/>
    <w:rsid w:val="008D3C2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f8">
    <w:name w:val="footer"/>
    <w:basedOn w:val="a"/>
    <w:link w:val="af9"/>
    <w:uiPriority w:val="99"/>
    <w:unhideWhenUsed/>
    <w:rsid w:val="008D3C20"/>
    <w:pPr>
      <w:tabs>
        <w:tab w:val="center" w:pos="4680"/>
        <w:tab w:val="right" w:pos="9360"/>
      </w:tabs>
    </w:pPr>
  </w:style>
  <w:style w:type="character" w:customStyle="1" w:styleId="af9">
    <w:name w:val="页脚 字符"/>
    <w:basedOn w:val="a0"/>
    <w:link w:val="af8"/>
    <w:uiPriority w:val="99"/>
    <w:rsid w:val="008D3C20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henlijun@sanyuan.com.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B696C4E06DE64B8780B47F8CFB9833" ma:contentTypeVersion="18" ma:contentTypeDescription="新しいドキュメントを作成します。" ma:contentTypeScope="" ma:versionID="47ea700f76bb8f24f9360cab60d10bf0">
  <xsd:schema xmlns:xsd="http://www.w3.org/2001/XMLSchema" xmlns:xs="http://www.w3.org/2001/XMLSchema" xmlns:p="http://schemas.microsoft.com/office/2006/metadata/properties" xmlns:ns2="5d05e7cd-ee54-4e91-9c09-f45156a9a5a4" xmlns:ns3="9b5b7538-ffd6-4883-bb17-78f1fbe0a13a" targetNamespace="http://schemas.microsoft.com/office/2006/metadata/properties" ma:root="true" ma:fieldsID="9adbf403cdbfca1a4dba97409db3d373" ns2:_="" ns3:_="">
    <xsd:import namespace="5d05e7cd-ee54-4e91-9c09-f45156a9a5a4"/>
    <xsd:import namespace="9b5b7538-ffd6-4883-bb17-78f1fbe0a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5e7cd-ee54-4e91-9c09-f45156a9a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7538-ffd6-4883-bb17-78f1fbe0a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08b665-4a6f-4d0e-b280-25aad444fd41}" ma:internalName="TaxCatchAll" ma:showField="CatchAllData" ma:web="9b5b7538-ffd6-4883-bb17-78f1fbe0a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7538-ffd6-4883-bb17-78f1fbe0a13a" xsi:nil="true"/>
    <lcf76f155ced4ddcb4097134ff3c332f xmlns="5d05e7cd-ee54-4e91-9c09-f45156a9a5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57CCE-9DFD-4AC9-AEB2-90E86D0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5e7cd-ee54-4e91-9c09-f45156a9a5a4"/>
    <ds:schemaRef ds:uri="9b5b7538-ffd6-4883-bb17-78f1fbe0a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9D487-42DD-4B03-AE49-2B325417C5F0}">
  <ds:schemaRefs>
    <ds:schemaRef ds:uri="http://schemas.microsoft.com/office/2006/metadata/properties"/>
    <ds:schemaRef ds:uri="http://schemas.microsoft.com/office/infopath/2007/PartnerControls"/>
    <ds:schemaRef ds:uri="9b5b7538-ffd6-4883-bb17-78f1fbe0a13a"/>
    <ds:schemaRef ds:uri="5d05e7cd-ee54-4e91-9c09-f45156a9a5a4"/>
  </ds:schemaRefs>
</ds:datastoreItem>
</file>

<file path=customXml/itemProps3.xml><?xml version="1.0" encoding="utf-8"?>
<ds:datastoreItem xmlns:ds="http://schemas.openxmlformats.org/officeDocument/2006/customXml" ds:itemID="{C66429C8-5A3B-486E-B761-0C2EAD6A8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6586</Words>
  <Characters>39848</Characters>
  <Application>Microsoft Office Word</Application>
  <DocSecurity>0</DocSecurity>
  <Lines>711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2026-03-27T07:23:00Z</dcterms:created>
  <dcterms:modified xsi:type="dcterms:W3CDTF">2026-03-27T07:23:00Z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0x0101007DB696C4E06DE64B8780B47F8CFB9833</vt:lpwstr>
  </property>
</Properties>
</file>