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1FDA4" w14:textId="77777777" w:rsidR="00351BD4" w:rsidRDefault="00351BD4" w:rsidP="00351BD4">
      <w:pPr>
        <w:spacing w:after="0" w:line="360" w:lineRule="auto"/>
        <w:jc w:val="center"/>
        <w:rPr>
          <w:rFonts w:ascii="Times New Roman" w:hAnsi="Times New Roman" w:cs="Times New Roman"/>
          <w:b/>
          <w:bCs/>
          <w:sz w:val="28"/>
          <w:szCs w:val="28"/>
        </w:rPr>
      </w:pPr>
      <w:bookmarkStart w:id="0" w:name="_Hlk170073756"/>
      <w:bookmarkStart w:id="1" w:name="_Hlk168257625"/>
      <w:r>
        <w:rPr>
          <w:rFonts w:ascii="Times New Roman" w:hAnsi="Times New Roman" w:cs="Times New Roman"/>
          <w:b/>
          <w:bCs/>
          <w:sz w:val="28"/>
          <w:szCs w:val="28"/>
        </w:rPr>
        <w:t xml:space="preserve">Carbapenem-resistant </w:t>
      </w:r>
      <w:r w:rsidRPr="008C4F6C">
        <w:rPr>
          <w:rFonts w:ascii="Times New Roman" w:hAnsi="Times New Roman" w:cs="Times New Roman"/>
          <w:b/>
          <w:bCs/>
          <w:i/>
          <w:iCs/>
          <w:sz w:val="28"/>
          <w:szCs w:val="28"/>
        </w:rPr>
        <w:t>Pseudomonas aeruginosa</w:t>
      </w:r>
      <w:r>
        <w:rPr>
          <w:rFonts w:ascii="Times New Roman" w:hAnsi="Times New Roman" w:cs="Times New Roman"/>
          <w:b/>
          <w:bCs/>
          <w:sz w:val="28"/>
          <w:szCs w:val="28"/>
        </w:rPr>
        <w:t xml:space="preserve"> and </w:t>
      </w:r>
      <w:r w:rsidRPr="008C4F6C">
        <w:rPr>
          <w:rFonts w:ascii="Times New Roman" w:hAnsi="Times New Roman" w:cs="Times New Roman"/>
          <w:b/>
          <w:bCs/>
          <w:i/>
          <w:iCs/>
          <w:sz w:val="28"/>
          <w:szCs w:val="28"/>
        </w:rPr>
        <w:t xml:space="preserve">Acinetobacter </w:t>
      </w:r>
      <w:proofErr w:type="spellStart"/>
      <w:r w:rsidRPr="008C4F6C">
        <w:rPr>
          <w:rFonts w:ascii="Times New Roman" w:hAnsi="Times New Roman" w:cs="Times New Roman"/>
          <w:b/>
          <w:bCs/>
          <w:i/>
          <w:iCs/>
          <w:sz w:val="28"/>
          <w:szCs w:val="28"/>
        </w:rPr>
        <w:t>baumannii</w:t>
      </w:r>
      <w:proofErr w:type="spellEnd"/>
      <w:r>
        <w:rPr>
          <w:rFonts w:ascii="Times New Roman" w:hAnsi="Times New Roman" w:cs="Times New Roman"/>
          <w:b/>
          <w:bCs/>
          <w:sz w:val="28"/>
          <w:szCs w:val="28"/>
        </w:rPr>
        <w:t xml:space="preserve"> clinical isolates from tertiary care</w:t>
      </w:r>
      <w:r w:rsidRPr="008C4F6C">
        <w:rPr>
          <w:rFonts w:ascii="Times New Roman" w:hAnsi="Times New Roman" w:cs="Times New Roman"/>
          <w:b/>
          <w:bCs/>
          <w:i/>
          <w:iCs/>
          <w:sz w:val="28"/>
          <w:szCs w:val="28"/>
        </w:rPr>
        <w:t xml:space="preserve"> </w:t>
      </w:r>
      <w:r>
        <w:rPr>
          <w:rFonts w:ascii="Times New Roman" w:hAnsi="Times New Roman" w:cs="Times New Roman"/>
          <w:b/>
          <w:bCs/>
          <w:sz w:val="28"/>
          <w:szCs w:val="28"/>
        </w:rPr>
        <w:t>in Nepal</w:t>
      </w:r>
      <w:bookmarkEnd w:id="0"/>
      <w:bookmarkEnd w:id="1"/>
    </w:p>
    <w:p w14:paraId="607C56CA" w14:textId="77777777" w:rsidR="00351BD4" w:rsidRDefault="00351BD4" w:rsidP="00351BD4">
      <w:pPr>
        <w:spacing w:after="0" w:line="360" w:lineRule="auto"/>
        <w:jc w:val="center"/>
        <w:rPr>
          <w:rFonts w:ascii="Times New Roman" w:hAnsi="Times New Roman" w:cs="Times New Roman"/>
          <w:b/>
          <w:bCs/>
          <w:sz w:val="28"/>
          <w:szCs w:val="28"/>
        </w:rPr>
      </w:pPr>
    </w:p>
    <w:p w14:paraId="10661336" w14:textId="77777777" w:rsidR="00005466" w:rsidRPr="00621F0F" w:rsidRDefault="00005466" w:rsidP="00005466">
      <w:pPr>
        <w:rPr>
          <w:rFonts w:ascii="Times New Roman" w:hAnsi="Times New Roman" w:cs="Times New Roman"/>
          <w:sz w:val="24"/>
          <w:szCs w:val="24"/>
        </w:rPr>
      </w:pPr>
      <w:r w:rsidRPr="00B53F82">
        <w:rPr>
          <w:rFonts w:ascii="Times New Roman" w:hAnsi="Times New Roman" w:cs="Times New Roman"/>
          <w:b/>
          <w:bCs/>
          <w:sz w:val="24"/>
          <w:szCs w:val="24"/>
        </w:rPr>
        <w:t>Gopiram Syangtan</w:t>
      </w:r>
      <w:r w:rsidRPr="00B53F82">
        <w:rPr>
          <w:rFonts w:ascii="Times New Roman" w:hAnsi="Times New Roman" w:cs="Times New Roman"/>
          <w:b/>
          <w:bCs/>
          <w:sz w:val="24"/>
          <w:szCs w:val="24"/>
          <w:vertAlign w:val="superscript"/>
        </w:rPr>
        <w:t>1</w:t>
      </w:r>
      <w:r w:rsidRPr="00EF6305">
        <w:rPr>
          <w:rFonts w:ascii="Times New Roman" w:hAnsi="Times New Roman" w:cs="Times New Roman"/>
          <w:sz w:val="24"/>
          <w:szCs w:val="24"/>
          <w:vertAlign w:val="superscript"/>
        </w:rPr>
        <w:t>,2</w:t>
      </w:r>
      <w:r>
        <w:rPr>
          <w:rFonts w:ascii="Times New Roman" w:hAnsi="Times New Roman" w:cs="Times New Roman"/>
          <w:sz w:val="24"/>
          <w:szCs w:val="24"/>
        </w:rPr>
        <w:t xml:space="preserve">, Laxmi Kant Khanal </w:t>
      </w:r>
      <w:r w:rsidRPr="00EF630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F6305">
        <w:rPr>
          <w:rFonts w:ascii="Times New Roman" w:hAnsi="Times New Roman" w:cs="Times New Roman"/>
          <w:sz w:val="24"/>
          <w:szCs w:val="24"/>
          <w:vertAlign w:val="superscript"/>
        </w:rPr>
        <w:t>3</w:t>
      </w:r>
      <w:r>
        <w:rPr>
          <w:rFonts w:ascii="Times New Roman" w:hAnsi="Times New Roman" w:cs="Times New Roman"/>
          <w:sz w:val="24"/>
          <w:szCs w:val="24"/>
        </w:rPr>
        <w:t xml:space="preserve">, Srijana Bista </w:t>
      </w:r>
      <w:r w:rsidRPr="00EF6305">
        <w:rPr>
          <w:rFonts w:ascii="Times New Roman" w:hAnsi="Times New Roman" w:cs="Times New Roman"/>
          <w:sz w:val="24"/>
          <w:szCs w:val="24"/>
          <w:vertAlign w:val="superscript"/>
        </w:rPr>
        <w:t>2</w:t>
      </w:r>
      <w:r>
        <w:rPr>
          <w:rFonts w:ascii="Times New Roman" w:hAnsi="Times New Roman" w:cs="Times New Roman"/>
          <w:sz w:val="24"/>
          <w:szCs w:val="24"/>
        </w:rPr>
        <w:t xml:space="preserve">, Arun Bahadur Chand </w:t>
      </w:r>
      <w:r w:rsidRPr="00EF6305">
        <w:rPr>
          <w:rFonts w:ascii="Times New Roman" w:hAnsi="Times New Roman" w:cs="Times New Roman"/>
          <w:sz w:val="24"/>
          <w:szCs w:val="24"/>
          <w:vertAlign w:val="superscript"/>
        </w:rPr>
        <w:t>4</w:t>
      </w:r>
      <w:r>
        <w:rPr>
          <w:rFonts w:ascii="Times New Roman" w:hAnsi="Times New Roman" w:cs="Times New Roman"/>
          <w:sz w:val="24"/>
          <w:szCs w:val="24"/>
        </w:rPr>
        <w:t xml:space="preserve">, Prabin </w:t>
      </w:r>
      <w:proofErr w:type="spellStart"/>
      <w:r>
        <w:rPr>
          <w:rFonts w:ascii="Times New Roman" w:hAnsi="Times New Roman" w:cs="Times New Roman"/>
          <w:sz w:val="24"/>
          <w:szCs w:val="24"/>
        </w:rPr>
        <w:t>Dawadi</w:t>
      </w:r>
      <w:proofErr w:type="spellEnd"/>
      <w:r>
        <w:rPr>
          <w:rFonts w:ascii="Times New Roman" w:hAnsi="Times New Roman" w:cs="Times New Roman"/>
          <w:sz w:val="24"/>
          <w:szCs w:val="24"/>
        </w:rPr>
        <w:t xml:space="preserve"> </w:t>
      </w:r>
      <w:r w:rsidRPr="00EF6305">
        <w:rPr>
          <w:rFonts w:ascii="Times New Roman" w:hAnsi="Times New Roman" w:cs="Times New Roman"/>
          <w:sz w:val="24"/>
          <w:szCs w:val="24"/>
          <w:vertAlign w:val="superscript"/>
        </w:rPr>
        <w:t>2</w:t>
      </w:r>
      <w:r>
        <w:rPr>
          <w:rFonts w:ascii="Times New Roman" w:hAnsi="Times New Roman" w:cs="Times New Roman"/>
          <w:sz w:val="24"/>
          <w:szCs w:val="24"/>
        </w:rPr>
        <w:t xml:space="preserve">, Binod </w:t>
      </w:r>
      <w:proofErr w:type="spellStart"/>
      <w:r>
        <w:rPr>
          <w:rFonts w:ascii="Times New Roman" w:hAnsi="Times New Roman" w:cs="Times New Roman"/>
          <w:sz w:val="24"/>
          <w:szCs w:val="24"/>
        </w:rPr>
        <w:t>Rayamajhee</w:t>
      </w:r>
      <w:proofErr w:type="spellEnd"/>
      <w:r>
        <w:rPr>
          <w:rFonts w:ascii="Times New Roman" w:hAnsi="Times New Roman" w:cs="Times New Roman"/>
          <w:sz w:val="24"/>
          <w:szCs w:val="24"/>
        </w:rPr>
        <w:t xml:space="preserve"> </w:t>
      </w:r>
      <w:r w:rsidRPr="00EF6305">
        <w:rPr>
          <w:rFonts w:ascii="Times New Roman" w:hAnsi="Times New Roman" w:cs="Times New Roman"/>
          <w:sz w:val="24"/>
          <w:szCs w:val="24"/>
          <w:vertAlign w:val="superscript"/>
        </w:rPr>
        <w:t>5</w:t>
      </w:r>
      <w:r>
        <w:rPr>
          <w:rFonts w:ascii="Times New Roman" w:hAnsi="Times New Roman" w:cs="Times New Roman"/>
          <w:sz w:val="24"/>
          <w:szCs w:val="24"/>
        </w:rPr>
        <w:t>, Reshma Tuladhar</w:t>
      </w:r>
      <w:r w:rsidRPr="00EF6305">
        <w:rPr>
          <w:rFonts w:ascii="Times New Roman" w:hAnsi="Times New Roman" w:cs="Times New Roman"/>
          <w:sz w:val="24"/>
          <w:szCs w:val="24"/>
          <w:vertAlign w:val="superscript"/>
        </w:rPr>
        <w:t>2</w:t>
      </w:r>
      <w:r>
        <w:rPr>
          <w:rFonts w:ascii="Times New Roman" w:hAnsi="Times New Roman" w:cs="Times New Roman"/>
          <w:sz w:val="24"/>
          <w:szCs w:val="24"/>
        </w:rPr>
        <w:t xml:space="preserve">, Shiba Kumar Rai </w:t>
      </w:r>
      <w:r w:rsidRPr="00EF630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EF6305">
        <w:rPr>
          <w:rFonts w:ascii="Times New Roman" w:hAnsi="Times New Roman" w:cs="Times New Roman"/>
          <w:sz w:val="24"/>
          <w:szCs w:val="24"/>
          <w:vertAlign w:val="superscript"/>
        </w:rPr>
        <w:t>3</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w:t>
      </w:r>
      <w:r w:rsidRPr="00621F0F">
        <w:rPr>
          <w:rFonts w:ascii="Times New Roman" w:hAnsi="Times New Roman" w:cs="Times New Roman"/>
          <w:sz w:val="24"/>
          <w:szCs w:val="24"/>
        </w:rPr>
        <w:t xml:space="preserve">Dev Raj Joshi </w:t>
      </w:r>
      <w:r w:rsidRPr="00621F0F">
        <w:rPr>
          <w:rFonts w:ascii="Times New Roman" w:hAnsi="Times New Roman" w:cs="Times New Roman"/>
          <w:sz w:val="24"/>
          <w:szCs w:val="24"/>
          <w:vertAlign w:val="superscript"/>
        </w:rPr>
        <w:t>2</w:t>
      </w:r>
    </w:p>
    <w:p w14:paraId="36FBAF2C" w14:textId="77777777" w:rsidR="00005466" w:rsidRPr="00005466" w:rsidRDefault="00005466" w:rsidP="00005466">
      <w:pPr>
        <w:jc w:val="both"/>
        <w:rPr>
          <w:rFonts w:ascii="Times New Roman" w:hAnsi="Times New Roman" w:cs="Times New Roman"/>
        </w:rPr>
      </w:pPr>
      <w:bookmarkStart w:id="2" w:name="_Hlk190278190"/>
      <w:r w:rsidRPr="00005466">
        <w:rPr>
          <w:rFonts w:ascii="Times New Roman" w:hAnsi="Times New Roman" w:cs="Times New Roman"/>
          <w:vertAlign w:val="superscript"/>
        </w:rPr>
        <w:t>1</w:t>
      </w:r>
      <w:r w:rsidRPr="00005466">
        <w:rPr>
          <w:rFonts w:ascii="Times New Roman" w:hAnsi="Times New Roman" w:cs="Times New Roman"/>
        </w:rPr>
        <w:t>Shi-Gan International College of Science and Technology (SICOST), Tribhuvan University, Kathmandu, Bagmati, Nepal.</w:t>
      </w:r>
    </w:p>
    <w:bookmarkEnd w:id="2"/>
    <w:p w14:paraId="707BF96F" w14:textId="77777777" w:rsidR="00005466" w:rsidRPr="00005466" w:rsidRDefault="00005466" w:rsidP="00005466">
      <w:pPr>
        <w:jc w:val="both"/>
        <w:rPr>
          <w:rFonts w:ascii="Times New Roman" w:hAnsi="Times New Roman" w:cs="Times New Roman"/>
        </w:rPr>
      </w:pPr>
      <w:r w:rsidRPr="00005466">
        <w:rPr>
          <w:rFonts w:ascii="Times New Roman" w:hAnsi="Times New Roman" w:cs="Times New Roman"/>
          <w:vertAlign w:val="superscript"/>
        </w:rPr>
        <w:t>2</w:t>
      </w:r>
      <w:r w:rsidRPr="00005466">
        <w:rPr>
          <w:rFonts w:ascii="Times New Roman" w:hAnsi="Times New Roman" w:cs="Times New Roman"/>
        </w:rPr>
        <w:t>Central Department of Microbiology, Tribhuvan University, Kathmandu, Bagmati, Nepal</w:t>
      </w:r>
    </w:p>
    <w:p w14:paraId="5F1CF7FB" w14:textId="77777777" w:rsidR="00005466" w:rsidRPr="00005466" w:rsidRDefault="00005466" w:rsidP="00005466">
      <w:pPr>
        <w:jc w:val="both"/>
        <w:rPr>
          <w:rFonts w:ascii="Times New Roman" w:hAnsi="Times New Roman" w:cs="Times New Roman"/>
        </w:rPr>
      </w:pPr>
      <w:r w:rsidRPr="00005466">
        <w:rPr>
          <w:rFonts w:ascii="Times New Roman" w:hAnsi="Times New Roman" w:cs="Times New Roman"/>
          <w:vertAlign w:val="superscript"/>
        </w:rPr>
        <w:t>3</w:t>
      </w:r>
      <w:r w:rsidRPr="00005466">
        <w:rPr>
          <w:rFonts w:ascii="Times New Roman" w:hAnsi="Times New Roman" w:cs="Times New Roman"/>
        </w:rPr>
        <w:t xml:space="preserve">Department of Microbiology, Nepal Medical College and Teaching Hospital, Kathmandu University, Kathmandu, Bagmati, Nepal </w:t>
      </w:r>
    </w:p>
    <w:p w14:paraId="75623E4F" w14:textId="77777777" w:rsidR="00005466" w:rsidRPr="00005466" w:rsidRDefault="00005466" w:rsidP="00005466">
      <w:pPr>
        <w:jc w:val="both"/>
        <w:rPr>
          <w:rFonts w:ascii="Times New Roman" w:hAnsi="Times New Roman" w:cs="Times New Roman"/>
        </w:rPr>
      </w:pPr>
      <w:r w:rsidRPr="00005466">
        <w:rPr>
          <w:rFonts w:ascii="Times New Roman" w:hAnsi="Times New Roman" w:cs="Times New Roman"/>
          <w:vertAlign w:val="superscript"/>
        </w:rPr>
        <w:t>4</w:t>
      </w:r>
      <w:r w:rsidRPr="00005466">
        <w:rPr>
          <w:rFonts w:ascii="Times New Roman" w:hAnsi="Times New Roman" w:cs="Times New Roman"/>
        </w:rPr>
        <w:t>Department of Microbiology, KIST Medical College and Teaching Hospital, Lalitpur, Bagmati, Nepal</w:t>
      </w:r>
    </w:p>
    <w:p w14:paraId="54FD4CA4" w14:textId="77777777" w:rsidR="00005466" w:rsidRPr="00005466" w:rsidRDefault="00005466" w:rsidP="00005466">
      <w:pPr>
        <w:jc w:val="both"/>
        <w:rPr>
          <w:rFonts w:ascii="Times New Roman" w:hAnsi="Times New Roman" w:cs="Times New Roman"/>
        </w:rPr>
      </w:pPr>
      <w:r w:rsidRPr="00005466">
        <w:rPr>
          <w:rFonts w:ascii="Times New Roman" w:hAnsi="Times New Roman" w:cs="Times New Roman"/>
          <w:vertAlign w:val="superscript"/>
        </w:rPr>
        <w:t>5</w:t>
      </w:r>
      <w:r w:rsidRPr="00005466">
        <w:rPr>
          <w:rFonts w:ascii="Times New Roman" w:hAnsi="Times New Roman" w:cs="Times New Roman"/>
        </w:rPr>
        <w:t>Department of Infection and Immunology, Kathmandu Research Institute for Biological Sciences (KRIBS), Lalitpur, Bagmati, Nepal</w:t>
      </w:r>
    </w:p>
    <w:p w14:paraId="729CA9CC" w14:textId="77777777" w:rsidR="00351BD4" w:rsidRDefault="00351BD4" w:rsidP="00351BD4">
      <w:pPr>
        <w:jc w:val="center"/>
        <w:rPr>
          <w:rFonts w:ascii="Times New Roman" w:hAnsi="Times New Roman" w:cs="Times New Roman"/>
          <w:sz w:val="24"/>
          <w:szCs w:val="24"/>
        </w:rPr>
      </w:pPr>
    </w:p>
    <w:p w14:paraId="7F2AE2B4" w14:textId="77777777" w:rsidR="00351BD4" w:rsidRDefault="00351BD4" w:rsidP="00351BD4">
      <w:pPr>
        <w:jc w:val="center"/>
        <w:rPr>
          <w:rFonts w:ascii="Times New Roman" w:hAnsi="Times New Roman" w:cs="Times New Roman"/>
          <w:b/>
          <w:bCs/>
          <w:sz w:val="28"/>
          <w:szCs w:val="28"/>
        </w:rPr>
      </w:pPr>
    </w:p>
    <w:p w14:paraId="2B480D4D" w14:textId="77777777" w:rsidR="00351BD4" w:rsidRDefault="00351BD4" w:rsidP="00351BD4">
      <w:pPr>
        <w:jc w:val="center"/>
        <w:rPr>
          <w:rFonts w:ascii="Times New Roman" w:hAnsi="Times New Roman" w:cs="Times New Roman"/>
          <w:b/>
          <w:bCs/>
          <w:sz w:val="28"/>
          <w:szCs w:val="28"/>
        </w:rPr>
      </w:pPr>
      <w:r>
        <w:rPr>
          <w:rFonts w:ascii="Times New Roman" w:hAnsi="Times New Roman" w:cs="Times New Roman"/>
          <w:b/>
          <w:bCs/>
          <w:sz w:val="28"/>
          <w:szCs w:val="28"/>
        </w:rPr>
        <w:t>Supplementary Information</w:t>
      </w:r>
    </w:p>
    <w:p w14:paraId="06330AD5" w14:textId="77777777" w:rsidR="00351BD4" w:rsidRDefault="00351BD4" w:rsidP="00351BD4">
      <w:pPr>
        <w:jc w:val="center"/>
        <w:rPr>
          <w:rFonts w:ascii="Times New Roman" w:hAnsi="Times New Roman" w:cs="Times New Roman"/>
          <w:bCs/>
          <w:sz w:val="28"/>
          <w:szCs w:val="28"/>
        </w:rPr>
      </w:pPr>
      <w:r>
        <w:rPr>
          <w:rFonts w:ascii="Times New Roman" w:hAnsi="Times New Roman" w:cs="Times New Roman"/>
          <w:bCs/>
          <w:sz w:val="28"/>
          <w:szCs w:val="28"/>
        </w:rPr>
        <w:t>Figure: 01</w:t>
      </w:r>
    </w:p>
    <w:p w14:paraId="6F334845" w14:textId="77777777" w:rsidR="00351BD4" w:rsidRPr="002D4172" w:rsidRDefault="00351BD4" w:rsidP="00351BD4">
      <w:pPr>
        <w:jc w:val="center"/>
        <w:rPr>
          <w:rFonts w:ascii="Times New Roman" w:hAnsi="Times New Roman" w:cs="Times New Roman"/>
          <w:bCs/>
          <w:sz w:val="28"/>
          <w:szCs w:val="28"/>
        </w:rPr>
      </w:pPr>
      <w:r w:rsidRPr="002D4172">
        <w:rPr>
          <w:rFonts w:ascii="Times New Roman" w:hAnsi="Times New Roman" w:cs="Times New Roman"/>
          <w:bCs/>
          <w:sz w:val="28"/>
          <w:szCs w:val="28"/>
        </w:rPr>
        <w:t>Tables: 07</w:t>
      </w:r>
    </w:p>
    <w:p w14:paraId="1D68766E" w14:textId="77777777" w:rsidR="00351BD4" w:rsidRPr="002D4172" w:rsidRDefault="00351BD4" w:rsidP="00351BD4">
      <w:pPr>
        <w:jc w:val="center"/>
        <w:rPr>
          <w:rFonts w:ascii="Times New Roman" w:hAnsi="Times New Roman" w:cs="Times New Roman"/>
          <w:bCs/>
          <w:sz w:val="28"/>
          <w:szCs w:val="28"/>
        </w:rPr>
      </w:pPr>
      <w:r w:rsidRPr="002D4172">
        <w:rPr>
          <w:rFonts w:ascii="Times New Roman" w:hAnsi="Times New Roman" w:cs="Times New Roman"/>
          <w:bCs/>
          <w:sz w:val="28"/>
          <w:szCs w:val="28"/>
        </w:rPr>
        <w:t xml:space="preserve">Pages: </w:t>
      </w:r>
      <w:r w:rsidRPr="00C92003">
        <w:rPr>
          <w:rFonts w:ascii="Times New Roman" w:hAnsi="Times New Roman" w:cs="Times New Roman"/>
          <w:bCs/>
          <w:sz w:val="28"/>
          <w:szCs w:val="28"/>
        </w:rPr>
        <w:t>06</w:t>
      </w:r>
    </w:p>
    <w:p w14:paraId="4B941B13" w14:textId="77777777" w:rsidR="00351BD4" w:rsidRDefault="00351BD4" w:rsidP="00351BD4">
      <w:pPr>
        <w:rPr>
          <w:rFonts w:ascii="Times New Roman" w:hAnsi="Times New Roman" w:cs="Times New Roman"/>
          <w:b/>
          <w:sz w:val="24"/>
          <w:szCs w:val="24"/>
        </w:rPr>
      </w:pPr>
    </w:p>
    <w:p w14:paraId="39341CAF" w14:textId="77777777" w:rsidR="00570F48" w:rsidRDefault="00570F48"/>
    <w:p w14:paraId="35EEAC67" w14:textId="77777777" w:rsidR="00351BD4" w:rsidRDefault="00351BD4"/>
    <w:p w14:paraId="09D6382B" w14:textId="77777777" w:rsidR="00351BD4" w:rsidRDefault="00351BD4"/>
    <w:p w14:paraId="70CDBC99" w14:textId="77777777" w:rsidR="00351BD4" w:rsidRDefault="00351BD4"/>
    <w:p w14:paraId="020050B5" w14:textId="77777777" w:rsidR="00351BD4" w:rsidRDefault="00351BD4"/>
    <w:p w14:paraId="5E39CB19" w14:textId="77777777" w:rsidR="00351BD4" w:rsidRDefault="00351BD4"/>
    <w:p w14:paraId="06289AD1" w14:textId="77777777" w:rsidR="00351BD4" w:rsidRDefault="00351BD4"/>
    <w:p w14:paraId="3B0B9DD4" w14:textId="77777777" w:rsidR="00351BD4" w:rsidRDefault="00351BD4"/>
    <w:p w14:paraId="2B03D810" w14:textId="435E59F8" w:rsidR="00351BD4" w:rsidRDefault="00351BD4">
      <w:r>
        <w:rPr>
          <w:rFonts w:ascii="Times New Roman" w:hAnsi="Times New Roman" w:cs="Times New Roman"/>
          <w:b/>
          <w:noProof/>
          <w:sz w:val="24"/>
          <w:szCs w:val="24"/>
        </w:rPr>
        <w:lastRenderedPageBreak/>
        <w:drawing>
          <wp:inline distT="0" distB="0" distL="0" distR="0" wp14:anchorId="15AE5B55" wp14:editId="30DDF853">
            <wp:extent cx="5731510" cy="4184650"/>
            <wp:effectExtent l="0" t="0" r="0" b="0"/>
            <wp:docPr id="712868426" name="Picture 1" descr="A white and black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68426" name="Picture 1" descr="A white and black grap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184650"/>
                    </a:xfrm>
                    <a:prstGeom prst="rect">
                      <a:avLst/>
                    </a:prstGeom>
                  </pic:spPr>
                </pic:pic>
              </a:graphicData>
            </a:graphic>
          </wp:inline>
        </w:drawing>
      </w:r>
    </w:p>
    <w:p w14:paraId="72A6CB77" w14:textId="77777777" w:rsidR="00351BD4" w:rsidRDefault="00351BD4"/>
    <w:p w14:paraId="03FA91DC" w14:textId="77777777" w:rsidR="00351BD4" w:rsidRDefault="00351BD4" w:rsidP="00351BD4">
      <w:pPr>
        <w:jc w:val="center"/>
        <w:rPr>
          <w:rFonts w:ascii="Times New Roman" w:hAnsi="Times New Roman" w:cs="Times New Roman"/>
          <w:sz w:val="24"/>
          <w:szCs w:val="24"/>
        </w:rPr>
      </w:pPr>
      <w:r>
        <w:rPr>
          <w:rFonts w:ascii="Times New Roman" w:hAnsi="Times New Roman" w:cs="Times New Roman"/>
          <w:b/>
          <w:sz w:val="24"/>
          <w:szCs w:val="24"/>
        </w:rPr>
        <w:t xml:space="preserve">S-Figure 1: </w:t>
      </w:r>
      <w:r w:rsidRPr="00312CB6">
        <w:rPr>
          <w:rFonts w:ascii="Times New Roman" w:hAnsi="Times New Roman" w:cs="Times New Roman"/>
          <w:sz w:val="24"/>
          <w:szCs w:val="24"/>
        </w:rPr>
        <w:t xml:space="preserve">Frequency of total bacterial species isolated from total specimens. </w:t>
      </w:r>
    </w:p>
    <w:p w14:paraId="4561BA69" w14:textId="3EBA46CA" w:rsidR="00351BD4" w:rsidRPr="00351BD4" w:rsidRDefault="00351BD4" w:rsidP="00351BD4">
      <w:pPr>
        <w:jc w:val="center"/>
        <w:rPr>
          <w:rFonts w:ascii="Times New Roman" w:hAnsi="Times New Roman" w:cs="Times New Roman"/>
          <w:b/>
        </w:rPr>
      </w:pPr>
      <w:r w:rsidRPr="00351BD4">
        <w:rPr>
          <w:rFonts w:ascii="Times New Roman" w:hAnsi="Times New Roman" w:cs="Times New Roman"/>
        </w:rPr>
        <w:t>*</w:t>
      </w:r>
      <w:r w:rsidRPr="00351BD4">
        <w:rPr>
          <w:rFonts w:ascii="Times New Roman" w:hAnsi="Times New Roman" w:cs="Times New Roman"/>
          <w:sz w:val="18"/>
          <w:szCs w:val="18"/>
        </w:rPr>
        <w:t>CONS</w:t>
      </w:r>
      <w:r w:rsidRPr="00351BD4">
        <w:rPr>
          <w:rFonts w:ascii="Times New Roman" w:hAnsi="Times New Roman" w:cs="Times New Roman"/>
          <w:sz w:val="20"/>
          <w:szCs w:val="20"/>
        </w:rPr>
        <w:t xml:space="preserve">: Coagulase-negative </w:t>
      </w:r>
      <w:r w:rsidRPr="00351BD4">
        <w:rPr>
          <w:rFonts w:ascii="Times New Roman" w:hAnsi="Times New Roman" w:cs="Times New Roman"/>
          <w:i/>
          <w:iCs/>
          <w:sz w:val="20"/>
          <w:szCs w:val="20"/>
        </w:rPr>
        <w:t xml:space="preserve">Staphylococcus </w:t>
      </w:r>
      <w:proofErr w:type="spellStart"/>
      <w:r w:rsidRPr="00351BD4">
        <w:rPr>
          <w:rFonts w:ascii="Times New Roman" w:hAnsi="Times New Roman" w:cs="Times New Roman"/>
          <w:sz w:val="20"/>
          <w:szCs w:val="20"/>
        </w:rPr>
        <w:t>spp</w:t>
      </w:r>
      <w:proofErr w:type="spellEnd"/>
    </w:p>
    <w:p w14:paraId="0D49F441" w14:textId="77777777" w:rsidR="00351BD4" w:rsidRDefault="00351BD4"/>
    <w:p w14:paraId="248451F0" w14:textId="77777777" w:rsidR="00351BD4" w:rsidRDefault="00351BD4"/>
    <w:p w14:paraId="03839B1C" w14:textId="77777777" w:rsidR="00351BD4" w:rsidRDefault="00351BD4"/>
    <w:p w14:paraId="030D8CD8" w14:textId="77777777" w:rsidR="00351BD4" w:rsidRDefault="00351BD4"/>
    <w:p w14:paraId="06851E0A" w14:textId="77777777" w:rsidR="00351BD4" w:rsidRDefault="00351BD4"/>
    <w:p w14:paraId="51878394" w14:textId="77777777" w:rsidR="00351BD4" w:rsidRDefault="00351BD4"/>
    <w:p w14:paraId="60DE0EA7" w14:textId="77777777" w:rsidR="00351BD4" w:rsidRDefault="00351BD4"/>
    <w:p w14:paraId="0A21D043" w14:textId="77777777" w:rsidR="00351BD4" w:rsidRDefault="00351BD4"/>
    <w:p w14:paraId="6CCA25E8" w14:textId="77777777" w:rsidR="00351BD4" w:rsidRDefault="00351BD4"/>
    <w:p w14:paraId="54017A28" w14:textId="77777777" w:rsidR="00351BD4" w:rsidRDefault="00351BD4"/>
    <w:p w14:paraId="261518B3" w14:textId="77777777" w:rsidR="00351BD4" w:rsidRDefault="00351BD4"/>
    <w:p w14:paraId="51AE141E" w14:textId="77777777" w:rsidR="00351BD4" w:rsidRDefault="00351BD4"/>
    <w:p w14:paraId="794ED3FA" w14:textId="77777777" w:rsidR="00E67182" w:rsidRDefault="00E67182"/>
    <w:p w14:paraId="1FDAA550" w14:textId="77777777" w:rsidR="00351BD4" w:rsidRPr="00703075" w:rsidRDefault="00351BD4" w:rsidP="00351BD4">
      <w:pPr>
        <w:spacing w:line="360" w:lineRule="auto"/>
        <w:jc w:val="both"/>
        <w:rPr>
          <w:rFonts w:ascii="Times New Roman" w:hAnsi="Times New Roman" w:cs="Times New Roman"/>
          <w:sz w:val="24"/>
          <w:szCs w:val="24"/>
        </w:rPr>
      </w:pPr>
      <w:r w:rsidRPr="007F218D">
        <w:rPr>
          <w:rFonts w:ascii="Times New Roman" w:hAnsi="Times New Roman" w:cs="Times New Roman"/>
          <w:b/>
          <w:sz w:val="24"/>
          <w:szCs w:val="24"/>
        </w:rPr>
        <w:lastRenderedPageBreak/>
        <w:t>S-Table 1</w:t>
      </w:r>
      <w:r w:rsidRPr="00703075">
        <w:rPr>
          <w:rFonts w:ascii="Times New Roman" w:hAnsi="Times New Roman" w:cs="Times New Roman"/>
          <w:sz w:val="24"/>
          <w:szCs w:val="24"/>
        </w:rPr>
        <w:t>: PCR primers used to detect ESBL and MBL genes in this study</w:t>
      </w:r>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3873"/>
        <w:gridCol w:w="1253"/>
        <w:gridCol w:w="1589"/>
        <w:gridCol w:w="1307"/>
      </w:tblGrid>
      <w:tr w:rsidR="00351BD4" w14:paraId="7F85C4A8" w14:textId="77777777" w:rsidTr="00312CB6">
        <w:trPr>
          <w:trHeight w:val="530"/>
        </w:trPr>
        <w:tc>
          <w:tcPr>
            <w:tcW w:w="1587" w:type="dxa"/>
            <w:tcBorders>
              <w:top w:val="single" w:sz="4" w:space="0" w:color="auto"/>
              <w:bottom w:val="single" w:sz="4" w:space="0" w:color="auto"/>
            </w:tcBorders>
          </w:tcPr>
          <w:p w14:paraId="2204B672" w14:textId="77777777" w:rsidR="00351BD4" w:rsidRPr="00EB7D29" w:rsidRDefault="00351BD4" w:rsidP="00312CB6">
            <w:pPr>
              <w:spacing w:line="360" w:lineRule="auto"/>
              <w:jc w:val="center"/>
              <w:rPr>
                <w:rFonts w:ascii="Times New Roman" w:hAnsi="Times New Roman" w:cs="Times New Roman"/>
                <w:b/>
                <w:sz w:val="20"/>
                <w:szCs w:val="20"/>
              </w:rPr>
            </w:pPr>
            <w:bookmarkStart w:id="3" w:name="_Hlk174394507"/>
            <w:r w:rsidRPr="00EB7D29">
              <w:rPr>
                <w:rFonts w:ascii="Times New Roman" w:hAnsi="Times New Roman" w:cs="Times New Roman"/>
                <w:b/>
                <w:sz w:val="20"/>
                <w:szCs w:val="20"/>
              </w:rPr>
              <w:t>Genes</w:t>
            </w:r>
          </w:p>
        </w:tc>
        <w:tc>
          <w:tcPr>
            <w:tcW w:w="5338" w:type="dxa"/>
            <w:tcBorders>
              <w:top w:val="single" w:sz="4" w:space="0" w:color="auto"/>
              <w:bottom w:val="single" w:sz="4" w:space="0" w:color="auto"/>
            </w:tcBorders>
          </w:tcPr>
          <w:p w14:paraId="29D7F8B9" w14:textId="77777777" w:rsidR="00351BD4" w:rsidRPr="00EB7D29" w:rsidRDefault="00351BD4" w:rsidP="00312CB6">
            <w:pPr>
              <w:spacing w:line="360" w:lineRule="auto"/>
              <w:jc w:val="center"/>
              <w:rPr>
                <w:rFonts w:ascii="Times New Roman" w:hAnsi="Times New Roman" w:cs="Times New Roman"/>
                <w:b/>
                <w:sz w:val="20"/>
                <w:szCs w:val="20"/>
              </w:rPr>
            </w:pPr>
            <w:r w:rsidRPr="00EB7D29">
              <w:rPr>
                <w:rFonts w:ascii="Times New Roman" w:hAnsi="Times New Roman" w:cs="Times New Roman"/>
                <w:b/>
                <w:sz w:val="20"/>
                <w:szCs w:val="20"/>
              </w:rPr>
              <w:t>Primer Sequence</w:t>
            </w:r>
          </w:p>
        </w:tc>
        <w:tc>
          <w:tcPr>
            <w:tcW w:w="1890" w:type="dxa"/>
            <w:tcBorders>
              <w:top w:val="single" w:sz="4" w:space="0" w:color="auto"/>
              <w:bottom w:val="single" w:sz="4" w:space="0" w:color="auto"/>
            </w:tcBorders>
          </w:tcPr>
          <w:p w14:paraId="5D6DABB8" w14:textId="77777777" w:rsidR="00351BD4" w:rsidRPr="00EB7D29" w:rsidRDefault="00351BD4" w:rsidP="00312CB6">
            <w:pPr>
              <w:spacing w:line="360" w:lineRule="auto"/>
              <w:jc w:val="center"/>
              <w:rPr>
                <w:rFonts w:ascii="Times New Roman" w:hAnsi="Times New Roman" w:cs="Times New Roman"/>
                <w:b/>
                <w:sz w:val="20"/>
                <w:szCs w:val="20"/>
              </w:rPr>
            </w:pPr>
            <w:r w:rsidRPr="00EB7D29">
              <w:rPr>
                <w:rFonts w:ascii="Times New Roman" w:hAnsi="Times New Roman" w:cs="Times New Roman"/>
                <w:b/>
                <w:sz w:val="20"/>
                <w:szCs w:val="20"/>
              </w:rPr>
              <w:t>Amplicon size (bp)</w:t>
            </w:r>
          </w:p>
        </w:tc>
        <w:tc>
          <w:tcPr>
            <w:tcW w:w="2340" w:type="dxa"/>
            <w:tcBorders>
              <w:top w:val="single" w:sz="4" w:space="0" w:color="auto"/>
              <w:bottom w:val="single" w:sz="4" w:space="0" w:color="auto"/>
            </w:tcBorders>
          </w:tcPr>
          <w:p w14:paraId="53619BDE" w14:textId="77777777" w:rsidR="00351BD4" w:rsidRPr="00EB7D29" w:rsidRDefault="00351BD4" w:rsidP="00312CB6">
            <w:pPr>
              <w:spacing w:line="360" w:lineRule="auto"/>
              <w:jc w:val="center"/>
              <w:rPr>
                <w:rFonts w:ascii="Times New Roman" w:hAnsi="Times New Roman" w:cs="Times New Roman"/>
                <w:b/>
                <w:sz w:val="20"/>
                <w:szCs w:val="20"/>
              </w:rPr>
            </w:pPr>
            <w:r w:rsidRPr="00EB7D29">
              <w:rPr>
                <w:rFonts w:ascii="Times New Roman" w:hAnsi="Times New Roman" w:cs="Times New Roman"/>
                <w:b/>
                <w:sz w:val="20"/>
                <w:szCs w:val="20"/>
              </w:rPr>
              <w:t>Annealing Temperature</w:t>
            </w:r>
          </w:p>
        </w:tc>
        <w:tc>
          <w:tcPr>
            <w:tcW w:w="1800" w:type="dxa"/>
            <w:tcBorders>
              <w:top w:val="single" w:sz="4" w:space="0" w:color="auto"/>
              <w:bottom w:val="single" w:sz="4" w:space="0" w:color="auto"/>
            </w:tcBorders>
          </w:tcPr>
          <w:p w14:paraId="62A56E4F" w14:textId="77777777" w:rsidR="00351BD4" w:rsidRPr="00EB7D29" w:rsidRDefault="00351BD4" w:rsidP="00312CB6">
            <w:pPr>
              <w:spacing w:line="360" w:lineRule="auto"/>
              <w:jc w:val="both"/>
              <w:rPr>
                <w:rFonts w:ascii="Times New Roman" w:hAnsi="Times New Roman" w:cs="Times New Roman"/>
                <w:b/>
                <w:sz w:val="20"/>
                <w:szCs w:val="20"/>
              </w:rPr>
            </w:pPr>
            <w:r w:rsidRPr="00EB7D29">
              <w:rPr>
                <w:rFonts w:ascii="Times New Roman" w:hAnsi="Times New Roman" w:cs="Times New Roman"/>
                <w:b/>
                <w:sz w:val="20"/>
                <w:szCs w:val="20"/>
              </w:rPr>
              <w:t>References</w:t>
            </w:r>
          </w:p>
        </w:tc>
      </w:tr>
      <w:tr w:rsidR="00351BD4" w14:paraId="3F407946" w14:textId="77777777" w:rsidTr="00312CB6">
        <w:tc>
          <w:tcPr>
            <w:tcW w:w="12955" w:type="dxa"/>
            <w:gridSpan w:val="5"/>
            <w:tcBorders>
              <w:top w:val="single" w:sz="4" w:space="0" w:color="auto"/>
            </w:tcBorders>
          </w:tcPr>
          <w:p w14:paraId="49D659D1" w14:textId="77777777" w:rsidR="00351BD4" w:rsidRPr="00EB4CEE" w:rsidRDefault="00351BD4" w:rsidP="00312CB6">
            <w:pPr>
              <w:spacing w:line="360" w:lineRule="auto"/>
              <w:jc w:val="both"/>
              <w:rPr>
                <w:rFonts w:ascii="Times New Roman" w:hAnsi="Times New Roman" w:cs="Times New Roman"/>
                <w:b/>
                <w:bCs/>
                <w:sz w:val="24"/>
                <w:szCs w:val="24"/>
              </w:rPr>
            </w:pPr>
            <w:r w:rsidRPr="00EB4CEE">
              <w:rPr>
                <w:rFonts w:ascii="Times New Roman" w:hAnsi="Times New Roman" w:cs="Times New Roman"/>
                <w:b/>
                <w:bCs/>
                <w:sz w:val="20"/>
                <w:szCs w:val="20"/>
              </w:rPr>
              <w:t>ESBLs</w:t>
            </w:r>
          </w:p>
        </w:tc>
      </w:tr>
      <w:tr w:rsidR="00351BD4" w14:paraId="437AABE3" w14:textId="77777777" w:rsidTr="00312CB6">
        <w:tc>
          <w:tcPr>
            <w:tcW w:w="1587" w:type="dxa"/>
            <w:vMerge w:val="restart"/>
          </w:tcPr>
          <w:p w14:paraId="27793DCF" w14:textId="77777777" w:rsidR="00351BD4" w:rsidRPr="001F1056" w:rsidRDefault="00351BD4" w:rsidP="00312CB6">
            <w:pPr>
              <w:spacing w:line="360" w:lineRule="auto"/>
              <w:jc w:val="both"/>
              <w:rPr>
                <w:rFonts w:ascii="Times New Roman" w:hAnsi="Times New Roman" w:cs="Times New Roman"/>
                <w:sz w:val="20"/>
                <w:szCs w:val="20"/>
              </w:rPr>
            </w:pPr>
            <w:proofErr w:type="spellStart"/>
            <w:r w:rsidRPr="001F1056">
              <w:rPr>
                <w:rFonts w:ascii="Times New Roman" w:hAnsi="Times New Roman" w:cs="Times New Roman"/>
                <w:i/>
                <w:iCs/>
                <w:sz w:val="20"/>
                <w:szCs w:val="20"/>
              </w:rPr>
              <w:t>bla</w:t>
            </w:r>
            <w:r w:rsidRPr="001F1056">
              <w:rPr>
                <w:rFonts w:ascii="Times New Roman" w:hAnsi="Times New Roman" w:cs="Times New Roman"/>
                <w:sz w:val="20"/>
                <w:szCs w:val="20"/>
                <w:vertAlign w:val="subscript"/>
              </w:rPr>
              <w:t>CTX</w:t>
            </w:r>
            <w:proofErr w:type="spellEnd"/>
            <w:r w:rsidRPr="001F1056">
              <w:rPr>
                <w:rFonts w:ascii="Times New Roman" w:hAnsi="Times New Roman" w:cs="Times New Roman"/>
                <w:sz w:val="20"/>
                <w:szCs w:val="20"/>
                <w:vertAlign w:val="subscript"/>
              </w:rPr>
              <w:t>-M</w:t>
            </w:r>
          </w:p>
        </w:tc>
        <w:tc>
          <w:tcPr>
            <w:tcW w:w="5338" w:type="dxa"/>
          </w:tcPr>
          <w:p w14:paraId="7144FDB2" w14:textId="77777777" w:rsidR="00351BD4" w:rsidRPr="001F1056" w:rsidRDefault="00351BD4" w:rsidP="00312CB6">
            <w:pPr>
              <w:rPr>
                <w:rFonts w:ascii="Times New Roman" w:hAnsi="Times New Roman" w:cs="Times New Roman"/>
                <w:sz w:val="20"/>
                <w:szCs w:val="20"/>
              </w:rPr>
            </w:pPr>
            <w:r w:rsidRPr="001F1056">
              <w:rPr>
                <w:rFonts w:ascii="Times New Roman" w:hAnsi="Times New Roman" w:cs="Times New Roman"/>
                <w:sz w:val="20"/>
                <w:szCs w:val="20"/>
              </w:rPr>
              <w:t>F:5-GAGACAATAACCCTGGTAAAT-3</w:t>
            </w:r>
          </w:p>
        </w:tc>
        <w:tc>
          <w:tcPr>
            <w:tcW w:w="1890" w:type="dxa"/>
            <w:vMerge w:val="restart"/>
          </w:tcPr>
          <w:p w14:paraId="7EC58B26"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544</w:t>
            </w:r>
          </w:p>
        </w:tc>
        <w:tc>
          <w:tcPr>
            <w:tcW w:w="2340" w:type="dxa"/>
            <w:vMerge w:val="restart"/>
          </w:tcPr>
          <w:p w14:paraId="7B7829D0" w14:textId="7289F4BA"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55</w:t>
            </w:r>
            <w:r w:rsidR="00EB4CEE" w:rsidRPr="001F1056">
              <w:rPr>
                <w:rFonts w:ascii="Times New Roman" w:hAnsi="Times New Roman" w:cs="Times New Roman"/>
                <w:sz w:val="20"/>
                <w:szCs w:val="20"/>
              </w:rPr>
              <w:t xml:space="preserve"> ˚C</w:t>
            </w:r>
          </w:p>
        </w:tc>
        <w:tc>
          <w:tcPr>
            <w:tcW w:w="1800" w:type="dxa"/>
            <w:vMerge w:val="restart"/>
          </w:tcPr>
          <w:p w14:paraId="4BE8F7E3" w14:textId="77777777" w:rsidR="00351BD4" w:rsidRDefault="00351BD4" w:rsidP="00EB4CEE">
            <w:pPr>
              <w:spacing w:line="360" w:lineRule="auto"/>
              <w:jc w:val="center"/>
              <w:rPr>
                <w:rFonts w:ascii="Times New Roman" w:hAnsi="Times New Roman" w:cs="Times New Roman"/>
                <w:sz w:val="24"/>
                <w:szCs w:val="24"/>
              </w:rPr>
            </w:pPr>
            <w:r w:rsidRPr="007D6D26">
              <w:rPr>
                <w:rFonts w:ascii="Times New Roman" w:hAnsi="Times New Roman" w:cs="Times New Roman"/>
                <w:color w:val="0070C0"/>
                <w:sz w:val="24"/>
                <w:szCs w:val="24"/>
              </w:rPr>
              <w:fldChar w:fldCharType="begin" w:fldLock="1"/>
            </w:r>
            <w:r>
              <w:rPr>
                <w:rFonts w:ascii="Times New Roman" w:hAnsi="Times New Roman" w:cs="Times New Roman"/>
                <w:color w:val="0070C0"/>
                <w:sz w:val="24"/>
                <w:szCs w:val="24"/>
              </w:rPr>
              <w:instrText>ADDIN CSL_CITATION {"citationItems":[{"id":"ITEM-1","itemData":{"DOI":"10.1128/AAC.47.12.3724","ISBN":"0066-4804 (Print)\\n0066-4804","ISSN":"0066-4804","PMID":"14638473","abstract":"A total of 904 consecutive nosocomial isolates of Escherichia coli and Klebsiella pneumoniae collected from 28 Russian hospitals were screened for production of extended-spectrum beta-lactamases (ESBLs). The ESBL phenotype was detected in 78 (15.8%) E. coli and 248 (60.8%) K. pneumoniae isolates. One hundred fifteen isolates carried the genes for CTX-M-type beta-lactamases, which, as shown by PCR-restriction fragment length polymorphism analysis, were distributed into the two genetic groups of CTX-M-1 (93%)- and CTX-M-2 (7%)-related enzymes. Isolates producing the enzymes of the first group were found in 20 hospitals from geographically distant regions of the country and were characterized by considerable diversity of genetic types, as was demonstrated by enterobacterial repetitive consensus PCR typing. Within this group the CTX-M-3 and the CTX-M-15 beta-lactamases were identified. In contrast, the enzymes of the CTX-M-2 group (namely, CTX-M-5) were detected only in eight clonally related E. coli isolates from a single hospital. Notably, the levels of resistance to ceftazidime were remarkably variable among the CTX-M producers. This study provides further evidence of the global dissemination of CTX-M type ESBLs and emphasizes the need for their epidemiological monitoring.","author":[{"dropping-particle":"","family":"Edelstein","given":"M","non-dropping-particle":"","parse-names":false,"suffix":""},{"dropping-particle":"","family":"Pimkin","given":"M","non-dropping-particle":"","parse-names":false,"suffix":""},{"dropping-particle":"","family":"Palagin","given":"I","non-dropping-particle":"","parse-names":false,"suffix":""},{"dropping-particle":"","family":"Edelstein","given":"I","non-dropping-particle":"","parse-names":false,"suffix":""},{"dropping-particle":"","family":"Stratchounski","given":"L","non-dropping-particle":"","parse-names":false,"suffix":""}],"container-title":"Antimicrobial agents and chemotherapy","id":"ITEM-1","issue":"12","issued":{"date-parts":[["2003"]]},"page":"3724-3732","title":"Prevalence and Molecular Epidemiology of CTX-M in Russian Hospitals","type":"article-journal","volume":"47"},"uris":["http://www.mendeley.com/documents/?uuid=9a191532-aa2a-4fd7-b5a4-84f8b8d8f185"]}],"mendeley":{"formattedCitation":"(24)","plainTextFormattedCitation":"(24)","previouslyFormattedCitation":"(24)"},"properties":{"noteIndex":0},"schema":"https://github.com/citation-style-language/schema/raw/master/csl-citation.json"}</w:instrText>
            </w:r>
            <w:r w:rsidRPr="007D6D26">
              <w:rPr>
                <w:rFonts w:ascii="Times New Roman" w:hAnsi="Times New Roman" w:cs="Times New Roman"/>
                <w:color w:val="0070C0"/>
                <w:sz w:val="24"/>
                <w:szCs w:val="24"/>
              </w:rPr>
              <w:fldChar w:fldCharType="separate"/>
            </w:r>
            <w:r w:rsidRPr="00D90381">
              <w:rPr>
                <w:rFonts w:ascii="Times New Roman" w:hAnsi="Times New Roman" w:cs="Times New Roman"/>
                <w:noProof/>
                <w:color w:val="0070C0"/>
                <w:sz w:val="24"/>
                <w:szCs w:val="24"/>
              </w:rPr>
              <w:t>(24)</w:t>
            </w:r>
            <w:r w:rsidRPr="007D6D26">
              <w:rPr>
                <w:rFonts w:ascii="Times New Roman" w:hAnsi="Times New Roman" w:cs="Times New Roman"/>
                <w:color w:val="0070C0"/>
                <w:sz w:val="24"/>
                <w:szCs w:val="24"/>
              </w:rPr>
              <w:fldChar w:fldCharType="end"/>
            </w:r>
          </w:p>
        </w:tc>
      </w:tr>
      <w:tr w:rsidR="00351BD4" w14:paraId="68FB872A" w14:textId="77777777" w:rsidTr="00312CB6">
        <w:tc>
          <w:tcPr>
            <w:tcW w:w="1587" w:type="dxa"/>
            <w:vMerge/>
          </w:tcPr>
          <w:p w14:paraId="5420F6EF" w14:textId="77777777" w:rsidR="00351BD4" w:rsidRPr="001F1056" w:rsidRDefault="00351BD4" w:rsidP="00312CB6">
            <w:pPr>
              <w:spacing w:line="360" w:lineRule="auto"/>
              <w:jc w:val="both"/>
              <w:rPr>
                <w:rFonts w:ascii="Times New Roman" w:hAnsi="Times New Roman" w:cs="Times New Roman"/>
                <w:sz w:val="20"/>
                <w:szCs w:val="20"/>
              </w:rPr>
            </w:pPr>
          </w:p>
        </w:tc>
        <w:tc>
          <w:tcPr>
            <w:tcW w:w="5338" w:type="dxa"/>
          </w:tcPr>
          <w:p w14:paraId="0FAE1601"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R:5-AGAAGTAAGTTGGCAGCAGTG-3</w:t>
            </w:r>
          </w:p>
        </w:tc>
        <w:tc>
          <w:tcPr>
            <w:tcW w:w="1890" w:type="dxa"/>
            <w:vMerge/>
          </w:tcPr>
          <w:p w14:paraId="248EDC69" w14:textId="77777777" w:rsidR="00351BD4" w:rsidRPr="001F1056" w:rsidRDefault="00351BD4" w:rsidP="00312CB6">
            <w:pPr>
              <w:jc w:val="center"/>
              <w:rPr>
                <w:rFonts w:ascii="Times New Roman" w:hAnsi="Times New Roman" w:cs="Times New Roman"/>
                <w:sz w:val="20"/>
                <w:szCs w:val="20"/>
              </w:rPr>
            </w:pPr>
          </w:p>
        </w:tc>
        <w:tc>
          <w:tcPr>
            <w:tcW w:w="2340" w:type="dxa"/>
            <w:vMerge/>
          </w:tcPr>
          <w:p w14:paraId="17AA7CE4" w14:textId="77777777" w:rsidR="00351BD4" w:rsidRPr="001F1056" w:rsidRDefault="00351BD4" w:rsidP="00312CB6">
            <w:pPr>
              <w:jc w:val="center"/>
              <w:rPr>
                <w:rFonts w:ascii="Times New Roman" w:hAnsi="Times New Roman" w:cs="Times New Roman"/>
                <w:sz w:val="20"/>
                <w:szCs w:val="20"/>
              </w:rPr>
            </w:pPr>
          </w:p>
        </w:tc>
        <w:tc>
          <w:tcPr>
            <w:tcW w:w="1800" w:type="dxa"/>
            <w:vMerge/>
          </w:tcPr>
          <w:p w14:paraId="0285FB04" w14:textId="77777777" w:rsidR="00351BD4" w:rsidRDefault="00351BD4" w:rsidP="00EB4CEE">
            <w:pPr>
              <w:spacing w:line="360" w:lineRule="auto"/>
              <w:jc w:val="center"/>
              <w:rPr>
                <w:rFonts w:ascii="Times New Roman" w:hAnsi="Times New Roman" w:cs="Times New Roman"/>
                <w:sz w:val="24"/>
                <w:szCs w:val="24"/>
              </w:rPr>
            </w:pPr>
          </w:p>
        </w:tc>
      </w:tr>
      <w:tr w:rsidR="00351BD4" w14:paraId="5CC45FF0" w14:textId="77777777" w:rsidTr="00312CB6">
        <w:tc>
          <w:tcPr>
            <w:tcW w:w="1587" w:type="dxa"/>
            <w:vMerge w:val="restart"/>
          </w:tcPr>
          <w:p w14:paraId="147D57BD" w14:textId="77777777" w:rsidR="00351BD4" w:rsidRPr="001F1056" w:rsidRDefault="00351BD4" w:rsidP="00312CB6">
            <w:pPr>
              <w:spacing w:line="360" w:lineRule="auto"/>
              <w:jc w:val="both"/>
              <w:rPr>
                <w:rFonts w:ascii="Times New Roman" w:hAnsi="Times New Roman" w:cs="Times New Roman"/>
                <w:sz w:val="20"/>
                <w:szCs w:val="20"/>
              </w:rPr>
            </w:pPr>
            <w:proofErr w:type="spellStart"/>
            <w:r w:rsidRPr="001F1056">
              <w:rPr>
                <w:rFonts w:ascii="Times New Roman" w:hAnsi="Times New Roman" w:cs="Times New Roman"/>
                <w:i/>
                <w:iCs/>
                <w:sz w:val="20"/>
                <w:szCs w:val="20"/>
              </w:rPr>
              <w:t>bla</w:t>
            </w:r>
            <w:r w:rsidRPr="001F1056">
              <w:rPr>
                <w:rFonts w:ascii="Times New Roman" w:hAnsi="Times New Roman" w:cs="Times New Roman"/>
                <w:sz w:val="20"/>
                <w:szCs w:val="20"/>
                <w:vertAlign w:val="subscript"/>
              </w:rPr>
              <w:t>TEM</w:t>
            </w:r>
            <w:proofErr w:type="spellEnd"/>
          </w:p>
        </w:tc>
        <w:tc>
          <w:tcPr>
            <w:tcW w:w="5338" w:type="dxa"/>
          </w:tcPr>
          <w:p w14:paraId="279BB358" w14:textId="77777777" w:rsidR="00351BD4" w:rsidRPr="001F1056" w:rsidRDefault="00351BD4" w:rsidP="00312CB6">
            <w:pPr>
              <w:rPr>
                <w:rFonts w:ascii="Times New Roman" w:hAnsi="Times New Roman" w:cs="Times New Roman"/>
                <w:sz w:val="20"/>
                <w:szCs w:val="20"/>
              </w:rPr>
            </w:pPr>
            <w:r w:rsidRPr="001F1056">
              <w:rPr>
                <w:rFonts w:ascii="Times New Roman" w:hAnsi="Times New Roman" w:cs="Times New Roman"/>
                <w:sz w:val="20"/>
                <w:szCs w:val="20"/>
              </w:rPr>
              <w:t>F:5-TTTGCGATGTGCAGTACCAGTAA-3</w:t>
            </w:r>
          </w:p>
        </w:tc>
        <w:tc>
          <w:tcPr>
            <w:tcW w:w="1890" w:type="dxa"/>
            <w:vMerge w:val="restart"/>
          </w:tcPr>
          <w:p w14:paraId="1B3C0DF7"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459</w:t>
            </w:r>
          </w:p>
        </w:tc>
        <w:tc>
          <w:tcPr>
            <w:tcW w:w="2340" w:type="dxa"/>
            <w:vMerge w:val="restart"/>
          </w:tcPr>
          <w:p w14:paraId="69F06BC9" w14:textId="5D869531"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56</w:t>
            </w:r>
            <w:r w:rsidR="00EB4CEE" w:rsidRPr="001F1056">
              <w:rPr>
                <w:rFonts w:ascii="Times New Roman" w:hAnsi="Times New Roman" w:cs="Times New Roman"/>
                <w:sz w:val="20"/>
                <w:szCs w:val="20"/>
              </w:rPr>
              <w:t xml:space="preserve"> ˚C</w:t>
            </w:r>
          </w:p>
        </w:tc>
        <w:tc>
          <w:tcPr>
            <w:tcW w:w="1800" w:type="dxa"/>
            <w:vMerge w:val="restart"/>
          </w:tcPr>
          <w:p w14:paraId="4763DA8E" w14:textId="77777777" w:rsidR="00351BD4" w:rsidRPr="007D6D26" w:rsidRDefault="00351BD4" w:rsidP="00EB4CEE">
            <w:pPr>
              <w:spacing w:line="360" w:lineRule="auto"/>
              <w:jc w:val="center"/>
              <w:rPr>
                <w:rFonts w:ascii="Times New Roman" w:hAnsi="Times New Roman" w:cs="Times New Roman"/>
                <w:color w:val="0070C0"/>
                <w:sz w:val="24"/>
                <w:szCs w:val="24"/>
              </w:rPr>
            </w:pPr>
            <w:r w:rsidRPr="007D6D26">
              <w:rPr>
                <w:rFonts w:ascii="Times New Roman" w:hAnsi="Times New Roman" w:cs="Times New Roman"/>
                <w:color w:val="0070C0"/>
                <w:sz w:val="24"/>
                <w:szCs w:val="24"/>
              </w:rPr>
              <w:fldChar w:fldCharType="begin" w:fldLock="1"/>
            </w:r>
            <w:r>
              <w:rPr>
                <w:rFonts w:ascii="Times New Roman" w:hAnsi="Times New Roman" w:cs="Times New Roman"/>
                <w:color w:val="0070C0"/>
                <w:sz w:val="24"/>
                <w:szCs w:val="24"/>
              </w:rPr>
              <w:instrText>ADDIN CSL_CITATION {"citationItems":[{"id":"ITEM-1","itemData":{"DOI":"10.1155/2020/6525826","ISSN":"16877098","abstract":"Urinary tract infections (UTI) represent the most common bacterial infections among patients visiting outpatient clinics of healthcare centers in Nepal. However, treatment of such infections is compounded by emergence and spread of multidrug-resistant uropathogens associated with extended-spectrum β-lactamases (ESBLs). In this study, we aimed to investigate the burden of antimicrobial resistance and occurrence of ESBL genes among clinical isolates of uropathogenic Escherichia coli at a tertiary care teaching hospital of Nepal. During the study period, we processed a total of 1,626 urinary tract specimens, isolated significant bacterial pathogens, and investigated their antimicrobial susceptibilities. Escherichia coli (n = 154), the predominant pathogen associated with UTI, was further investigated for the existence of ESBL enzymes by using conventional phenotypic as well as molecular approaches. Among suspected cases of UTI, we found that 15.2% were having UTI and female patients of the reproductive age group were more affected (p&lt;0.05). Escherichia coli (154, 62.1%) was the key uropathogen, and majority (</w:instrText>
            </w:r>
            <w:r>
              <w:rPr>
                <w:rFonts w:ascii="Cambria Math" w:hAnsi="Cambria Math" w:cs="Cambria Math"/>
                <w:color w:val="0070C0"/>
                <w:sz w:val="24"/>
                <w:szCs w:val="24"/>
              </w:rPr>
              <w:instrText>∼</w:instrText>
            </w:r>
            <w:r>
              <w:rPr>
                <w:rFonts w:ascii="Times New Roman" w:hAnsi="Times New Roman" w:cs="Times New Roman"/>
                <w:color w:val="0070C0"/>
                <w:sz w:val="24"/>
                <w:szCs w:val="24"/>
              </w:rPr>
              <w:instrText>64.9%) of them were multidrug resistant (MDR). Among MDR E. coli isolates, 40.3% were producing extended-spectrum β-lactamases (ESBLs). bla-TEM (83.8%), bla-CTX-M (66.1%), and bla-SHV (4.8%) were common ESBL genotypes. Nitrofurantoin, gentamycin, and imipenem were the most effective antibiotics for ESBL-producing Escherichia coli isolates. It indicates that the high rates of multidrug-resistant Escherichia coli are frequent causes of UTI in our hospital. Nitrofurantoin and aminoglycosides are the most useful first-line drugs to be used in the cases of UTI. We recommend the regular investigation of drug resistance among all isolates and develop a useful antibiotic prescription policy in our country.","author":[{"dropping-particle":"","family":"Pandit","given":"Roshan","non-dropping-particle":"","parse-names":false,"suffix":""},{"dropping-particle":"","family":"Awal","given":"Balkrishna","non-dropping-particle":"","parse-names":false,"suffix":""},{"dropping-particle":"","family":"Shrestha","given":"Sumesh Shreekhanda","non-dropping-particle":"","parse-names":false,"suffix":""},{"dropping-particle":"","family":"Joshi","given":"Govardhan","non-dropping-particle":"","parse-names":false,"suffix":""},{"dropping-particle":"","family":"Rijal","given":"Basista Prasad","non-dropping-particle":"","parse-names":false,"suffix":""},{"dropping-particle":"","family":"Parajuli","given":"Narayan Prasad","non-dropping-particle":"","parse-names":false,"suffix":""}],"container-title":"Interdisciplinary Perspectives on Infectious Diseases","id":"ITEM-1","issued":{"date-parts":[["2020"]]},"title":"Extended-Spectrum β -Lactamase (ESBL) Genotypes among Multidrug-Resistant Uropathogenic Escherichia coli Clinical Isolates from a Teaching Hospital of Nepal","type":"article-journal","volume":"2020"},"uris":["http://www.mendeley.com/documents/?uuid=d8491eb1-5036-42bb-bb47-b22989bae811"]}],"mendeley":{"formattedCitation":"(25)","plainTextFormattedCitation":"(25)","previouslyFormattedCitation":"(25)"},"properties":{"noteIndex":0},"schema":"https://github.com/citation-style-language/schema/raw/master/csl-citation.json"}</w:instrText>
            </w:r>
            <w:r w:rsidRPr="007D6D26">
              <w:rPr>
                <w:rFonts w:ascii="Times New Roman" w:hAnsi="Times New Roman" w:cs="Times New Roman"/>
                <w:color w:val="0070C0"/>
                <w:sz w:val="24"/>
                <w:szCs w:val="24"/>
              </w:rPr>
              <w:fldChar w:fldCharType="separate"/>
            </w:r>
            <w:r w:rsidRPr="00D90381">
              <w:rPr>
                <w:rFonts w:ascii="Times New Roman" w:hAnsi="Times New Roman" w:cs="Times New Roman"/>
                <w:noProof/>
                <w:color w:val="0070C0"/>
                <w:sz w:val="24"/>
                <w:szCs w:val="24"/>
              </w:rPr>
              <w:t>(25)</w:t>
            </w:r>
            <w:r w:rsidRPr="007D6D26">
              <w:rPr>
                <w:rFonts w:ascii="Times New Roman" w:hAnsi="Times New Roman" w:cs="Times New Roman"/>
                <w:color w:val="0070C0"/>
                <w:sz w:val="24"/>
                <w:szCs w:val="24"/>
              </w:rPr>
              <w:fldChar w:fldCharType="end"/>
            </w:r>
          </w:p>
        </w:tc>
      </w:tr>
      <w:tr w:rsidR="00351BD4" w14:paraId="2B388194" w14:textId="77777777" w:rsidTr="00312CB6">
        <w:tc>
          <w:tcPr>
            <w:tcW w:w="1587" w:type="dxa"/>
            <w:vMerge/>
          </w:tcPr>
          <w:p w14:paraId="74A158AB" w14:textId="77777777" w:rsidR="00351BD4" w:rsidRPr="001F1056" w:rsidRDefault="00351BD4" w:rsidP="00312CB6">
            <w:pPr>
              <w:spacing w:line="360" w:lineRule="auto"/>
              <w:jc w:val="both"/>
              <w:rPr>
                <w:rFonts w:ascii="Times New Roman" w:hAnsi="Times New Roman" w:cs="Times New Roman"/>
                <w:i/>
                <w:iCs/>
                <w:sz w:val="20"/>
                <w:szCs w:val="20"/>
              </w:rPr>
            </w:pPr>
          </w:p>
        </w:tc>
        <w:tc>
          <w:tcPr>
            <w:tcW w:w="5338" w:type="dxa"/>
          </w:tcPr>
          <w:p w14:paraId="6CD39A32"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R:5- CGATATCGTTGGTGGTGCCATA-3</w:t>
            </w:r>
          </w:p>
        </w:tc>
        <w:tc>
          <w:tcPr>
            <w:tcW w:w="1890" w:type="dxa"/>
            <w:vMerge/>
          </w:tcPr>
          <w:p w14:paraId="0CCF5698" w14:textId="77777777" w:rsidR="00351BD4" w:rsidRPr="001F1056" w:rsidRDefault="00351BD4" w:rsidP="00312CB6">
            <w:pPr>
              <w:jc w:val="center"/>
              <w:rPr>
                <w:rFonts w:ascii="Times New Roman" w:hAnsi="Times New Roman" w:cs="Times New Roman"/>
                <w:sz w:val="20"/>
                <w:szCs w:val="20"/>
              </w:rPr>
            </w:pPr>
          </w:p>
        </w:tc>
        <w:tc>
          <w:tcPr>
            <w:tcW w:w="2340" w:type="dxa"/>
            <w:vMerge/>
          </w:tcPr>
          <w:p w14:paraId="0939C463" w14:textId="77777777" w:rsidR="00351BD4" w:rsidRPr="001F1056" w:rsidRDefault="00351BD4" w:rsidP="00312CB6">
            <w:pPr>
              <w:jc w:val="center"/>
              <w:rPr>
                <w:rFonts w:ascii="Times New Roman" w:hAnsi="Times New Roman" w:cs="Times New Roman"/>
                <w:sz w:val="20"/>
                <w:szCs w:val="20"/>
              </w:rPr>
            </w:pPr>
          </w:p>
        </w:tc>
        <w:tc>
          <w:tcPr>
            <w:tcW w:w="1800" w:type="dxa"/>
            <w:vMerge/>
          </w:tcPr>
          <w:p w14:paraId="082FC22A" w14:textId="77777777" w:rsidR="00351BD4" w:rsidRPr="007D6D26" w:rsidRDefault="00351BD4" w:rsidP="00312CB6">
            <w:pPr>
              <w:spacing w:line="360" w:lineRule="auto"/>
              <w:jc w:val="both"/>
              <w:rPr>
                <w:rFonts w:ascii="Times New Roman" w:hAnsi="Times New Roman" w:cs="Times New Roman"/>
                <w:color w:val="0070C0"/>
                <w:sz w:val="24"/>
                <w:szCs w:val="24"/>
              </w:rPr>
            </w:pPr>
          </w:p>
        </w:tc>
      </w:tr>
      <w:tr w:rsidR="00351BD4" w14:paraId="0B06F396" w14:textId="77777777" w:rsidTr="00312CB6">
        <w:tc>
          <w:tcPr>
            <w:tcW w:w="12955" w:type="dxa"/>
            <w:gridSpan w:val="5"/>
          </w:tcPr>
          <w:p w14:paraId="31CFC6B6" w14:textId="77777777" w:rsidR="00351BD4" w:rsidRPr="00EB4CEE" w:rsidRDefault="00351BD4" w:rsidP="00312CB6">
            <w:pPr>
              <w:jc w:val="both"/>
              <w:rPr>
                <w:rFonts w:ascii="Times New Roman" w:hAnsi="Times New Roman" w:cs="Times New Roman"/>
                <w:b/>
                <w:bCs/>
                <w:color w:val="0070C0"/>
                <w:sz w:val="24"/>
                <w:szCs w:val="24"/>
              </w:rPr>
            </w:pPr>
            <w:proofErr w:type="spellStart"/>
            <w:r w:rsidRPr="00EB4CEE">
              <w:rPr>
                <w:rFonts w:ascii="Times New Roman" w:hAnsi="Times New Roman" w:cs="Times New Roman"/>
                <w:b/>
                <w:bCs/>
                <w:sz w:val="20"/>
                <w:szCs w:val="20"/>
              </w:rPr>
              <w:t>Carbapenemase</w:t>
            </w:r>
            <w:proofErr w:type="spellEnd"/>
          </w:p>
        </w:tc>
      </w:tr>
      <w:tr w:rsidR="00351BD4" w14:paraId="3A9B3ECE" w14:textId="77777777" w:rsidTr="00312CB6">
        <w:tc>
          <w:tcPr>
            <w:tcW w:w="1587" w:type="dxa"/>
          </w:tcPr>
          <w:p w14:paraId="24BB6F33"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i/>
                <w:iCs/>
                <w:sz w:val="20"/>
                <w:szCs w:val="20"/>
              </w:rPr>
              <w:t>bla</w:t>
            </w:r>
            <w:r w:rsidRPr="001F1056">
              <w:rPr>
                <w:rFonts w:ascii="Times New Roman" w:hAnsi="Times New Roman" w:cs="Times New Roman"/>
                <w:sz w:val="20"/>
                <w:szCs w:val="20"/>
                <w:vertAlign w:val="subscript"/>
              </w:rPr>
              <w:t>NDM-1</w:t>
            </w:r>
          </w:p>
        </w:tc>
        <w:tc>
          <w:tcPr>
            <w:tcW w:w="5338" w:type="dxa"/>
          </w:tcPr>
          <w:p w14:paraId="45A5C9B9"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F:5-GGTTTGGCGATCTGGTTTTC-3</w:t>
            </w:r>
          </w:p>
        </w:tc>
        <w:tc>
          <w:tcPr>
            <w:tcW w:w="1890" w:type="dxa"/>
            <w:vMerge w:val="restart"/>
          </w:tcPr>
          <w:p w14:paraId="0438A204"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621</w:t>
            </w:r>
          </w:p>
        </w:tc>
        <w:tc>
          <w:tcPr>
            <w:tcW w:w="2340" w:type="dxa"/>
            <w:vMerge w:val="restart"/>
          </w:tcPr>
          <w:p w14:paraId="0BAC24D6"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52 ˚C</w:t>
            </w:r>
          </w:p>
        </w:tc>
        <w:tc>
          <w:tcPr>
            <w:tcW w:w="1800" w:type="dxa"/>
            <w:vMerge w:val="restart"/>
          </w:tcPr>
          <w:p w14:paraId="660DCDC0" w14:textId="77777777" w:rsidR="00351BD4" w:rsidRPr="007D6D26" w:rsidRDefault="00351BD4" w:rsidP="00EB4CEE">
            <w:pPr>
              <w:spacing w:line="360" w:lineRule="auto"/>
              <w:jc w:val="center"/>
              <w:rPr>
                <w:rFonts w:ascii="Times New Roman" w:hAnsi="Times New Roman" w:cs="Times New Roman"/>
                <w:color w:val="0070C0"/>
                <w:sz w:val="24"/>
                <w:szCs w:val="24"/>
              </w:rPr>
            </w:pPr>
            <w:r w:rsidRPr="007D6D26">
              <w:rPr>
                <w:rFonts w:ascii="Times New Roman" w:hAnsi="Times New Roman" w:cs="Times New Roman"/>
                <w:color w:val="0070C0"/>
                <w:sz w:val="24"/>
                <w:szCs w:val="24"/>
              </w:rPr>
              <w:fldChar w:fldCharType="begin" w:fldLock="1"/>
            </w:r>
            <w:r>
              <w:rPr>
                <w:rFonts w:ascii="Times New Roman" w:hAnsi="Times New Roman" w:cs="Times New Roman"/>
                <w:color w:val="0070C0"/>
                <w:sz w:val="24"/>
                <w:szCs w:val="24"/>
              </w:rPr>
              <w:instrText>ADDIN CSL_CITATION {"citationItems":[{"id":"ITEM-1","itemData":{"DOI":"10.1128/AAC.00774-09","ISSN":"00664804","PMID":"19770275","abstract":"A Swedish patient of Indian origin traveled to New Delhi, India, and acquired a urinary tract infection caused by a carbapenem-resistant Klebsiella pneumoniae strain that typed to the sequence type 14 complex. The isolate, Klebsiella pneumoniae 05-506, was shown to possess a metallo-β-lactamase (MBL) but was negative for previously known MBL genes. Gene libraries and amplification of class 1 integrons revealed three resistance-conferring regions; the first contained blaCMY-4 flanked by ISEcP1 and blc. The second region of 4.8 kb contained a complex class 1 integron with the gene cassettes arr-2, a new erythromycin esterase gene; ereC; aadA1; and cmlA7. An intact ISCR1 element was shown to be downstream from the qac/sul genes. The third region consisted of a new MBL gene, designated blaNDM-1, flanked on one side by K. pneumoniae DNA and a truncated IS26 element on its other side. The last two regions lie adjacent to one another, and all three regions are found on a 180-kb region that is easily transferable to recipient strains and that confers resistance to all antibiotics except fluoroquinolones and colistin. NDM-1 shares very little identity with other MBLs, with the most similar MBLs being VIM-1/VIM-2, with which it has only 32.4% identity. As well as possessing unique residues near the active site, NDM-1 also has an additional insert between positions 162 and 166 not present in other MBLs. NDM-1 has a molecular mass of 28 kDa, is monomeric, and can hydrolyze all β-lactams except aztreonam. Compared to VIM-2, NDM-1 displays tighter binding to most cephalosporins, in particular, cefuroxime, cefotaxime, and cephalothin (cefalotin), and also to the penicillins. NDM-1 does not bind to the carbapenems as tightly as IMP-1 or VIM-2 and turns over the carbapenems at a rate similar to that of VIM-2. In addition to K. pneumoniae 05-506, blaNDM-1 was found on a 140-kb plasmid in an Escherichia coli strain isolated from the patient's feces, inferring the possibility of in vivo conjugation. The broad resistance carried on these plasmids is a further worrying development for India, which already has high levels of antibiotic resistance. Copyright © 2009, American Society for Microbiology. All Rights Reserved.","author":[{"dropping-particle":"","family":"Yong","given":"Dongeun","non-dropping-particle":"","parse-names":false,"suffix":""},{"dropping-particle":"","family":"Toleman","given":"Mark A.","non-dropping-particle":"","parse-names":false,"suffix":""},{"dropping-particle":"","family":"Giske","given":"Christian G.","non-dropping-particle":"","parse-names":false,"suffix":""},{"dropping-particle":"","family":"Cho","given":"Hyun S.","non-dropping-particle":"","parse-names":false,"suffix":""},{"dropping-particle":"","family":"Sundman","given":"Kristina","non-dropping-particle":"","parse-names":false,"suffix":""},{"dropping-particle":"","family":"Lee","given":"Kyungwon","non-dropping-particle":"","parse-names":false,"suffix":""},{"dropping-particle":"","family":"Walsh","given":"Timothy R.","non-dropping-particle":"","parse-names":false,"suffix":""}],"container-title":"Antimicrobial Agents and Chemotherapy","id":"ITEM-1","issue":"12","issued":{"date-parts":[["2009"]]},"page":"5046-5054","title":"Characterization of a new metallo-β-lactamase gene, bla NDM-1, and a novel erythromycin esterase gene carried on a unique genetic structure in Klebsiella pneumoniae sequence type 14 from India","type":"article-journal","volume":"53"},"uris":["http://www.mendeley.com/documents/?uuid=f5cdbbda-209f-4357-8fea-6b3c2efde621"]}],"mendeley":{"formattedCitation":"(26)","plainTextFormattedCitation":"(26)","previouslyFormattedCitation":"(26)"},"properties":{"noteIndex":0},"schema":"https://github.com/citation-style-language/schema/raw/master/csl-citation.json"}</w:instrText>
            </w:r>
            <w:r w:rsidRPr="007D6D26">
              <w:rPr>
                <w:rFonts w:ascii="Times New Roman" w:hAnsi="Times New Roman" w:cs="Times New Roman"/>
                <w:color w:val="0070C0"/>
                <w:sz w:val="24"/>
                <w:szCs w:val="24"/>
              </w:rPr>
              <w:fldChar w:fldCharType="separate"/>
            </w:r>
            <w:r w:rsidRPr="00D90381">
              <w:rPr>
                <w:rFonts w:ascii="Times New Roman" w:hAnsi="Times New Roman" w:cs="Times New Roman"/>
                <w:noProof/>
                <w:color w:val="0070C0"/>
                <w:sz w:val="24"/>
                <w:szCs w:val="24"/>
              </w:rPr>
              <w:t>(26)</w:t>
            </w:r>
            <w:r w:rsidRPr="007D6D26">
              <w:rPr>
                <w:rFonts w:ascii="Times New Roman" w:hAnsi="Times New Roman" w:cs="Times New Roman"/>
                <w:color w:val="0070C0"/>
                <w:sz w:val="24"/>
                <w:szCs w:val="24"/>
              </w:rPr>
              <w:fldChar w:fldCharType="end"/>
            </w:r>
          </w:p>
        </w:tc>
      </w:tr>
      <w:tr w:rsidR="00351BD4" w14:paraId="3A093DF8" w14:textId="77777777" w:rsidTr="00312CB6">
        <w:tc>
          <w:tcPr>
            <w:tcW w:w="1587" w:type="dxa"/>
          </w:tcPr>
          <w:p w14:paraId="70C52892" w14:textId="77777777" w:rsidR="00351BD4" w:rsidRPr="001F1056" w:rsidRDefault="00351BD4" w:rsidP="00312CB6">
            <w:pPr>
              <w:spacing w:line="360" w:lineRule="auto"/>
              <w:jc w:val="both"/>
              <w:rPr>
                <w:rFonts w:ascii="Times New Roman" w:hAnsi="Times New Roman" w:cs="Times New Roman"/>
                <w:i/>
                <w:iCs/>
                <w:sz w:val="20"/>
                <w:szCs w:val="20"/>
              </w:rPr>
            </w:pPr>
          </w:p>
        </w:tc>
        <w:tc>
          <w:tcPr>
            <w:tcW w:w="5338" w:type="dxa"/>
          </w:tcPr>
          <w:p w14:paraId="56B24AAB"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R:5-CGAATGGCTCATCACGATC-3</w:t>
            </w:r>
          </w:p>
        </w:tc>
        <w:tc>
          <w:tcPr>
            <w:tcW w:w="1890" w:type="dxa"/>
            <w:vMerge/>
          </w:tcPr>
          <w:p w14:paraId="10E7760A" w14:textId="77777777" w:rsidR="00351BD4" w:rsidRPr="001F1056" w:rsidRDefault="00351BD4" w:rsidP="00312CB6">
            <w:pPr>
              <w:jc w:val="center"/>
              <w:rPr>
                <w:rFonts w:ascii="Times New Roman" w:hAnsi="Times New Roman" w:cs="Times New Roman"/>
                <w:sz w:val="20"/>
                <w:szCs w:val="20"/>
              </w:rPr>
            </w:pPr>
          </w:p>
        </w:tc>
        <w:tc>
          <w:tcPr>
            <w:tcW w:w="2340" w:type="dxa"/>
            <w:vMerge/>
          </w:tcPr>
          <w:p w14:paraId="1AA81109" w14:textId="77777777" w:rsidR="00351BD4" w:rsidRPr="001F1056" w:rsidRDefault="00351BD4" w:rsidP="00312CB6">
            <w:pPr>
              <w:jc w:val="center"/>
              <w:rPr>
                <w:rFonts w:ascii="Times New Roman" w:hAnsi="Times New Roman" w:cs="Times New Roman"/>
                <w:sz w:val="20"/>
                <w:szCs w:val="20"/>
              </w:rPr>
            </w:pPr>
          </w:p>
        </w:tc>
        <w:tc>
          <w:tcPr>
            <w:tcW w:w="1800" w:type="dxa"/>
            <w:vMerge/>
          </w:tcPr>
          <w:p w14:paraId="3CA250F9" w14:textId="77777777" w:rsidR="00351BD4" w:rsidRPr="007D6D26" w:rsidRDefault="00351BD4" w:rsidP="00EB4CEE">
            <w:pPr>
              <w:spacing w:line="360" w:lineRule="auto"/>
              <w:jc w:val="center"/>
              <w:rPr>
                <w:rFonts w:ascii="Times New Roman" w:hAnsi="Times New Roman" w:cs="Times New Roman"/>
                <w:color w:val="0070C0"/>
                <w:sz w:val="24"/>
                <w:szCs w:val="24"/>
              </w:rPr>
            </w:pPr>
          </w:p>
        </w:tc>
      </w:tr>
      <w:tr w:rsidR="00351BD4" w14:paraId="3E8C413C" w14:textId="77777777" w:rsidTr="00312CB6">
        <w:tc>
          <w:tcPr>
            <w:tcW w:w="1587" w:type="dxa"/>
          </w:tcPr>
          <w:p w14:paraId="0F9B20F3"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i/>
                <w:iCs/>
                <w:sz w:val="20"/>
                <w:szCs w:val="20"/>
              </w:rPr>
              <w:t>bla</w:t>
            </w:r>
            <w:r w:rsidRPr="001F1056">
              <w:rPr>
                <w:rFonts w:ascii="Times New Roman" w:hAnsi="Times New Roman" w:cs="Times New Roman"/>
                <w:sz w:val="20"/>
                <w:szCs w:val="20"/>
                <w:vertAlign w:val="subscript"/>
              </w:rPr>
              <w:t>VIM-2</w:t>
            </w:r>
          </w:p>
        </w:tc>
        <w:tc>
          <w:tcPr>
            <w:tcW w:w="5338" w:type="dxa"/>
          </w:tcPr>
          <w:p w14:paraId="4D4BB330"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F-5-ATGTTCAAACTTTTGAGTAAG-3</w:t>
            </w:r>
          </w:p>
        </w:tc>
        <w:tc>
          <w:tcPr>
            <w:tcW w:w="1890" w:type="dxa"/>
            <w:vMerge w:val="restart"/>
          </w:tcPr>
          <w:p w14:paraId="6C261905"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802</w:t>
            </w:r>
          </w:p>
        </w:tc>
        <w:tc>
          <w:tcPr>
            <w:tcW w:w="2340" w:type="dxa"/>
            <w:vMerge w:val="restart"/>
          </w:tcPr>
          <w:p w14:paraId="0C9AB3D4"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53 ˚C</w:t>
            </w:r>
          </w:p>
        </w:tc>
        <w:tc>
          <w:tcPr>
            <w:tcW w:w="1800" w:type="dxa"/>
            <w:vMerge w:val="restart"/>
          </w:tcPr>
          <w:p w14:paraId="25F18BC8" w14:textId="77777777" w:rsidR="00351BD4" w:rsidRPr="007D6D26" w:rsidRDefault="00351BD4" w:rsidP="00EB4CEE">
            <w:pPr>
              <w:spacing w:line="360" w:lineRule="auto"/>
              <w:jc w:val="center"/>
              <w:rPr>
                <w:rFonts w:ascii="Times New Roman" w:hAnsi="Times New Roman" w:cs="Times New Roman"/>
                <w:color w:val="0070C0"/>
                <w:sz w:val="24"/>
                <w:szCs w:val="24"/>
              </w:rPr>
            </w:pPr>
            <w:r w:rsidRPr="007D6D26">
              <w:rPr>
                <w:rFonts w:ascii="Times New Roman" w:hAnsi="Times New Roman" w:cs="Times New Roman"/>
                <w:color w:val="0070C0"/>
                <w:sz w:val="24"/>
                <w:szCs w:val="24"/>
              </w:rPr>
              <w:fldChar w:fldCharType="begin" w:fldLock="1"/>
            </w:r>
            <w:r>
              <w:rPr>
                <w:rFonts w:ascii="Times New Roman" w:hAnsi="Times New Roman" w:cs="Times New Roman"/>
                <w:color w:val="0070C0"/>
                <w:sz w:val="24"/>
                <w:szCs w:val="24"/>
              </w:rPr>
              <w:instrText>ADDIN CSL_CITATION {"citationItems":[{"id":"ITEM-1","itemData":{"DOI":"10.1128/AAC.00810-07","ISSN":"00664804","PMID":"17938181","abstract":"All (236) Pseudomonas aeruginosa isolates resistant to imipenem and/or meropenem collected during a multicenter (127-hospital) study in Spain were analyzed. Carbapenem-resistant isolates were found to be more frequently resistant to all β-lactams and non-β-lactam antibiotics than carbapenem-susceptible isolates (P &lt; 0.001), and up to 46% of the carbapenem-resistant isolates met the criteria used to define multidrug resistance (MDR). Pulsed-field gel electrophoresis revealed remarkable clonal diversity (165 different clones were identified), and with few exceptions, the levels of intra- and interhospital dissemination of clones were found to be low. Carbapenem resistance was driven mainly by the mutational inactivation of OprD, accompanied or not by the hyperexpression of AmpC or MexAB-OprM. Class B carbapenemases (metallo-β-lactamases [MBLs]) were detected in a single isolate, although interestingly, this isolate belonged to one of the few epidemic clones documented. The MBL-encoding gene (blaVIM-2), along with the aminoglycoside resistance determinants, was transferred to strain PAO1 by electroporation, demonstrating its plasmid location. The class 1 integron harboring blaVIM-2 was characterized as well, and two interesting features were revealed: intI1 was found to be disrupted by a 1.1-kb insertion sequence, and a previously undescribed aminoglycoside acetyltransferase-encoding gene [designated aac(6′)-32] preceded blaVIM-2. AAC(6′)-32 showed 80% identity to AAC(6′)-Ib′ and the recently described AAC(6′)-31, and when aac(6′)-32 was cloned into Escherichia coli, it conferred resistance to tobramycin and reduced susceptibility to gentamicin and amikacin. Despite the currently low prevalence of epidemic clones with MDR, active surveillance is needed to detect and prevent the dissemination of these clones, particularly those producing integron- and plasmid-encoded MBLs, given their additional capacity for the intra- and interspecies spread of MDR. Copyright © 2007, American Society for Microbiology. All Rights Reserved.","author":[{"dropping-particle":"","family":"Gutiérrez","given":"O.","non-dropping-particle":"","parse-names":false,"suffix":""},{"dropping-particle":"","family":"Juan","given":"C.","non-dropping-particle":"","parse-names":false,"suffix":""},{"dropping-particle":"","family":"Cercenado","given":"E.","non-dropping-particle":"","parse-names":false,"suffix":""},{"dropping-particle":"","family":"Navarro","given":"F.","non-dropping-particle":"","parse-names":false,"suffix":""},{"dropping-particle":"","family":"Bouza","given":"E.","non-dropping-particle":"","parse-names":false,"suffix":""},{"dropping-particle":"","family":"Coll","given":"P.","non-dropping-particle":"","parse-names":false,"suffix":""},{"dropping-particle":"","family":"Pérez","given":"J. L.","non-dropping-particle":"","parse-names":false,"suffix":""},{"dropping-particle":"","family":"Oliver","given":"A.","non-dropping-particle":"","parse-names":false,"suffix":""}],"container-title":"Antimicrobial Agents and Chemotherapy","id":"ITEM-1","issue":"12","issued":{"date-parts":[["2007"]]},"page":"4329-4335","title":"Molecular epidemiology and mechanisms of carbapenem resistance in Pseudomonas aeruginosa isolates from Spanish hospitals","type":"article-journal","volume":"51"},"uris":["http://www.mendeley.com/documents/?uuid=2495dbb2-e731-4b85-86d0-36f98f4e4576"]}],"mendeley":{"formattedCitation":"(27)","plainTextFormattedCitation":"(27)","previouslyFormattedCitation":"(27)"},"properties":{"noteIndex":0},"schema":"https://github.com/citation-style-language/schema/raw/master/csl-citation.json"}</w:instrText>
            </w:r>
            <w:r w:rsidRPr="007D6D26">
              <w:rPr>
                <w:rFonts w:ascii="Times New Roman" w:hAnsi="Times New Roman" w:cs="Times New Roman"/>
                <w:color w:val="0070C0"/>
                <w:sz w:val="24"/>
                <w:szCs w:val="24"/>
              </w:rPr>
              <w:fldChar w:fldCharType="separate"/>
            </w:r>
            <w:r w:rsidRPr="00D90381">
              <w:rPr>
                <w:rFonts w:ascii="Times New Roman" w:hAnsi="Times New Roman" w:cs="Times New Roman"/>
                <w:noProof/>
                <w:color w:val="0070C0"/>
                <w:sz w:val="24"/>
                <w:szCs w:val="24"/>
              </w:rPr>
              <w:t>(27)</w:t>
            </w:r>
            <w:r w:rsidRPr="007D6D26">
              <w:rPr>
                <w:rFonts w:ascii="Times New Roman" w:hAnsi="Times New Roman" w:cs="Times New Roman"/>
                <w:color w:val="0070C0"/>
                <w:sz w:val="24"/>
                <w:szCs w:val="24"/>
              </w:rPr>
              <w:fldChar w:fldCharType="end"/>
            </w:r>
          </w:p>
        </w:tc>
      </w:tr>
      <w:tr w:rsidR="00351BD4" w14:paraId="00226323" w14:textId="77777777" w:rsidTr="00312CB6">
        <w:tc>
          <w:tcPr>
            <w:tcW w:w="1587" w:type="dxa"/>
          </w:tcPr>
          <w:p w14:paraId="25AF82E0" w14:textId="77777777" w:rsidR="00351BD4" w:rsidRPr="001F1056" w:rsidRDefault="00351BD4" w:rsidP="00312CB6">
            <w:pPr>
              <w:spacing w:line="360" w:lineRule="auto"/>
              <w:jc w:val="both"/>
              <w:rPr>
                <w:rFonts w:ascii="Times New Roman" w:hAnsi="Times New Roman" w:cs="Times New Roman"/>
                <w:i/>
                <w:iCs/>
                <w:sz w:val="20"/>
                <w:szCs w:val="20"/>
              </w:rPr>
            </w:pPr>
          </w:p>
        </w:tc>
        <w:tc>
          <w:tcPr>
            <w:tcW w:w="5338" w:type="dxa"/>
          </w:tcPr>
          <w:p w14:paraId="593C8A50"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R:5-CTACTCAACGACTGAGCG-3</w:t>
            </w:r>
          </w:p>
        </w:tc>
        <w:tc>
          <w:tcPr>
            <w:tcW w:w="1890" w:type="dxa"/>
            <w:vMerge/>
          </w:tcPr>
          <w:p w14:paraId="02930F16" w14:textId="77777777" w:rsidR="00351BD4" w:rsidRPr="001F1056" w:rsidRDefault="00351BD4" w:rsidP="00312CB6">
            <w:pPr>
              <w:jc w:val="center"/>
              <w:rPr>
                <w:rFonts w:ascii="Times New Roman" w:hAnsi="Times New Roman" w:cs="Times New Roman"/>
                <w:sz w:val="20"/>
                <w:szCs w:val="20"/>
              </w:rPr>
            </w:pPr>
          </w:p>
        </w:tc>
        <w:tc>
          <w:tcPr>
            <w:tcW w:w="2340" w:type="dxa"/>
            <w:vMerge/>
          </w:tcPr>
          <w:p w14:paraId="5EB6614F" w14:textId="77777777" w:rsidR="00351BD4" w:rsidRPr="001F1056" w:rsidRDefault="00351BD4" w:rsidP="00312CB6">
            <w:pPr>
              <w:jc w:val="center"/>
              <w:rPr>
                <w:rFonts w:ascii="Times New Roman" w:hAnsi="Times New Roman" w:cs="Times New Roman"/>
                <w:sz w:val="20"/>
                <w:szCs w:val="20"/>
              </w:rPr>
            </w:pPr>
          </w:p>
        </w:tc>
        <w:tc>
          <w:tcPr>
            <w:tcW w:w="1800" w:type="dxa"/>
            <w:vMerge/>
          </w:tcPr>
          <w:p w14:paraId="15BFF4E3" w14:textId="77777777" w:rsidR="00351BD4" w:rsidRPr="007D6D26" w:rsidRDefault="00351BD4" w:rsidP="00EB4CEE">
            <w:pPr>
              <w:spacing w:line="360" w:lineRule="auto"/>
              <w:jc w:val="center"/>
              <w:rPr>
                <w:rFonts w:ascii="Times New Roman" w:hAnsi="Times New Roman" w:cs="Times New Roman"/>
                <w:color w:val="0070C0"/>
                <w:sz w:val="24"/>
                <w:szCs w:val="24"/>
              </w:rPr>
            </w:pPr>
          </w:p>
        </w:tc>
      </w:tr>
      <w:tr w:rsidR="00351BD4" w14:paraId="0B1DE86A" w14:textId="77777777" w:rsidTr="00312CB6">
        <w:tc>
          <w:tcPr>
            <w:tcW w:w="1587" w:type="dxa"/>
          </w:tcPr>
          <w:p w14:paraId="4241F1CF" w14:textId="77777777" w:rsidR="00351BD4" w:rsidRPr="001F1056" w:rsidRDefault="00351BD4" w:rsidP="00312CB6">
            <w:pPr>
              <w:spacing w:line="360" w:lineRule="auto"/>
              <w:jc w:val="both"/>
              <w:rPr>
                <w:rFonts w:ascii="Times New Roman" w:hAnsi="Times New Roman" w:cs="Times New Roman"/>
                <w:i/>
                <w:iCs/>
                <w:sz w:val="20"/>
                <w:szCs w:val="20"/>
              </w:rPr>
            </w:pPr>
            <w:r w:rsidRPr="001F1056">
              <w:rPr>
                <w:rFonts w:ascii="Times New Roman" w:hAnsi="Times New Roman" w:cs="Times New Roman"/>
                <w:i/>
                <w:iCs/>
                <w:sz w:val="20"/>
                <w:szCs w:val="20"/>
              </w:rPr>
              <w:t>bla</w:t>
            </w:r>
            <w:r w:rsidRPr="001F1056">
              <w:rPr>
                <w:rFonts w:ascii="Times New Roman" w:hAnsi="Times New Roman" w:cs="Times New Roman"/>
                <w:sz w:val="20"/>
                <w:szCs w:val="20"/>
                <w:vertAlign w:val="subscript"/>
              </w:rPr>
              <w:t>OXA-23</w:t>
            </w:r>
          </w:p>
        </w:tc>
        <w:tc>
          <w:tcPr>
            <w:tcW w:w="5338" w:type="dxa"/>
          </w:tcPr>
          <w:p w14:paraId="76E65F99"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F:5-GATCGGATTGGAGAACCAGA-3</w:t>
            </w:r>
          </w:p>
        </w:tc>
        <w:tc>
          <w:tcPr>
            <w:tcW w:w="1890" w:type="dxa"/>
            <w:vMerge w:val="restart"/>
          </w:tcPr>
          <w:p w14:paraId="7EEE7128"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501</w:t>
            </w:r>
          </w:p>
        </w:tc>
        <w:tc>
          <w:tcPr>
            <w:tcW w:w="2340" w:type="dxa"/>
            <w:vMerge w:val="restart"/>
          </w:tcPr>
          <w:p w14:paraId="1C78000C"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52 ˚C</w:t>
            </w:r>
          </w:p>
        </w:tc>
        <w:tc>
          <w:tcPr>
            <w:tcW w:w="1800" w:type="dxa"/>
          </w:tcPr>
          <w:p w14:paraId="42A69138" w14:textId="77777777" w:rsidR="00351BD4" w:rsidRPr="007D6D26" w:rsidRDefault="00351BD4" w:rsidP="00EB4CEE">
            <w:pPr>
              <w:spacing w:line="360" w:lineRule="auto"/>
              <w:jc w:val="center"/>
              <w:rPr>
                <w:rFonts w:ascii="Times New Roman" w:hAnsi="Times New Roman" w:cs="Times New Roman"/>
                <w:color w:val="0070C0"/>
                <w:sz w:val="24"/>
                <w:szCs w:val="24"/>
              </w:rPr>
            </w:pPr>
            <w:r w:rsidRPr="007D6D26">
              <w:rPr>
                <w:rFonts w:ascii="Times New Roman" w:hAnsi="Times New Roman" w:cs="Times New Roman"/>
                <w:color w:val="0070C0"/>
                <w:sz w:val="24"/>
                <w:szCs w:val="24"/>
              </w:rPr>
              <w:fldChar w:fldCharType="begin" w:fldLock="1"/>
            </w:r>
            <w:r>
              <w:rPr>
                <w:rFonts w:ascii="Times New Roman" w:hAnsi="Times New Roman" w:cs="Times New Roman"/>
                <w:color w:val="0070C0"/>
                <w:sz w:val="24"/>
                <w:szCs w:val="24"/>
              </w:rPr>
              <w:instrText>ADDIN CSL_CITATION {"citationItems":[{"id":"ITEM-1","itemData":{"DOI":"10.1016/j.ijantimicag.2006.01.004","ISSN":"09248579","PMID":"16564159","abstract":"Carbapenem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 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2c1c21d3-68c2-48e9-b82b-8e9f512abe5f"]}],"mendeley":{"formattedCitation":"(28)","plainTextFormattedCitation":"(28)","previouslyFormattedCitation":"(28)"},"properties":{"noteIndex":0},"schema":"https://github.com/citation-style-language/schema/raw/master/csl-citation.json"}</w:instrText>
            </w:r>
            <w:r w:rsidRPr="007D6D26">
              <w:rPr>
                <w:rFonts w:ascii="Times New Roman" w:hAnsi="Times New Roman" w:cs="Times New Roman"/>
                <w:color w:val="0070C0"/>
                <w:sz w:val="24"/>
                <w:szCs w:val="24"/>
              </w:rPr>
              <w:fldChar w:fldCharType="separate"/>
            </w:r>
            <w:r w:rsidRPr="00D90381">
              <w:rPr>
                <w:rFonts w:ascii="Times New Roman" w:hAnsi="Times New Roman" w:cs="Times New Roman"/>
                <w:noProof/>
                <w:color w:val="0070C0"/>
                <w:sz w:val="24"/>
                <w:szCs w:val="24"/>
              </w:rPr>
              <w:t>(28)</w:t>
            </w:r>
            <w:r w:rsidRPr="007D6D26">
              <w:rPr>
                <w:rFonts w:ascii="Times New Roman" w:hAnsi="Times New Roman" w:cs="Times New Roman"/>
                <w:color w:val="0070C0"/>
                <w:sz w:val="24"/>
                <w:szCs w:val="24"/>
              </w:rPr>
              <w:fldChar w:fldCharType="end"/>
            </w:r>
          </w:p>
        </w:tc>
      </w:tr>
      <w:tr w:rsidR="00351BD4" w14:paraId="6A4629DC" w14:textId="77777777" w:rsidTr="00312CB6">
        <w:tc>
          <w:tcPr>
            <w:tcW w:w="1587" w:type="dxa"/>
          </w:tcPr>
          <w:p w14:paraId="1569E089" w14:textId="77777777" w:rsidR="00351BD4" w:rsidRPr="001F1056" w:rsidRDefault="00351BD4" w:rsidP="00312CB6">
            <w:pPr>
              <w:spacing w:line="360" w:lineRule="auto"/>
              <w:jc w:val="both"/>
              <w:rPr>
                <w:rFonts w:ascii="Times New Roman" w:hAnsi="Times New Roman" w:cs="Times New Roman"/>
                <w:i/>
                <w:iCs/>
                <w:sz w:val="20"/>
                <w:szCs w:val="20"/>
              </w:rPr>
            </w:pPr>
          </w:p>
        </w:tc>
        <w:tc>
          <w:tcPr>
            <w:tcW w:w="5338" w:type="dxa"/>
          </w:tcPr>
          <w:p w14:paraId="19D799D3"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R:5-ATTCTGACCGCATTTCCAT-3</w:t>
            </w:r>
          </w:p>
        </w:tc>
        <w:tc>
          <w:tcPr>
            <w:tcW w:w="1890" w:type="dxa"/>
            <w:vMerge/>
          </w:tcPr>
          <w:p w14:paraId="7F34F403" w14:textId="77777777" w:rsidR="00351BD4" w:rsidRPr="001F1056" w:rsidRDefault="00351BD4" w:rsidP="00312CB6">
            <w:pPr>
              <w:jc w:val="center"/>
              <w:rPr>
                <w:rFonts w:ascii="Times New Roman" w:hAnsi="Times New Roman" w:cs="Times New Roman"/>
                <w:sz w:val="20"/>
                <w:szCs w:val="20"/>
              </w:rPr>
            </w:pPr>
          </w:p>
        </w:tc>
        <w:tc>
          <w:tcPr>
            <w:tcW w:w="2340" w:type="dxa"/>
            <w:vMerge/>
          </w:tcPr>
          <w:p w14:paraId="2D82186B" w14:textId="77777777" w:rsidR="00351BD4" w:rsidRPr="001F1056" w:rsidRDefault="00351BD4" w:rsidP="00312CB6">
            <w:pPr>
              <w:jc w:val="center"/>
              <w:rPr>
                <w:rFonts w:ascii="Times New Roman" w:hAnsi="Times New Roman" w:cs="Times New Roman"/>
                <w:sz w:val="20"/>
                <w:szCs w:val="20"/>
              </w:rPr>
            </w:pPr>
          </w:p>
        </w:tc>
        <w:tc>
          <w:tcPr>
            <w:tcW w:w="1800" w:type="dxa"/>
          </w:tcPr>
          <w:p w14:paraId="72EF8820" w14:textId="77777777" w:rsidR="00351BD4" w:rsidRPr="007D6D26" w:rsidRDefault="00351BD4" w:rsidP="00EB4CEE">
            <w:pPr>
              <w:spacing w:line="360" w:lineRule="auto"/>
              <w:jc w:val="center"/>
              <w:rPr>
                <w:rFonts w:ascii="Times New Roman" w:hAnsi="Times New Roman" w:cs="Times New Roman"/>
                <w:color w:val="0070C0"/>
                <w:sz w:val="24"/>
                <w:szCs w:val="24"/>
              </w:rPr>
            </w:pPr>
          </w:p>
        </w:tc>
      </w:tr>
      <w:tr w:rsidR="00351BD4" w14:paraId="12F3094C" w14:textId="77777777" w:rsidTr="00312CB6">
        <w:tc>
          <w:tcPr>
            <w:tcW w:w="1587" w:type="dxa"/>
          </w:tcPr>
          <w:p w14:paraId="20C0CF0A" w14:textId="77777777" w:rsidR="00351BD4" w:rsidRPr="001F1056" w:rsidRDefault="00351BD4" w:rsidP="00312CB6">
            <w:pPr>
              <w:spacing w:line="360" w:lineRule="auto"/>
              <w:jc w:val="both"/>
              <w:rPr>
                <w:rFonts w:ascii="Times New Roman" w:hAnsi="Times New Roman" w:cs="Times New Roman"/>
                <w:i/>
                <w:iCs/>
                <w:sz w:val="20"/>
                <w:szCs w:val="20"/>
              </w:rPr>
            </w:pPr>
            <w:r w:rsidRPr="001F1056">
              <w:rPr>
                <w:rFonts w:ascii="Times New Roman" w:hAnsi="Times New Roman" w:cs="Times New Roman"/>
                <w:i/>
                <w:iCs/>
                <w:sz w:val="20"/>
                <w:szCs w:val="20"/>
              </w:rPr>
              <w:t>bla</w:t>
            </w:r>
            <w:r w:rsidRPr="001F1056">
              <w:rPr>
                <w:rFonts w:ascii="Times New Roman" w:hAnsi="Times New Roman" w:cs="Times New Roman"/>
                <w:sz w:val="20"/>
                <w:szCs w:val="20"/>
                <w:vertAlign w:val="subscript"/>
              </w:rPr>
              <w:t>OXA-51</w:t>
            </w:r>
          </w:p>
        </w:tc>
        <w:tc>
          <w:tcPr>
            <w:tcW w:w="5338" w:type="dxa"/>
          </w:tcPr>
          <w:p w14:paraId="1FD37E9D"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F:5-TAATGCTTTGATCGGCCTTG-3</w:t>
            </w:r>
          </w:p>
        </w:tc>
        <w:tc>
          <w:tcPr>
            <w:tcW w:w="1890" w:type="dxa"/>
            <w:vMerge w:val="restart"/>
          </w:tcPr>
          <w:p w14:paraId="0FAD078F"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353</w:t>
            </w:r>
          </w:p>
        </w:tc>
        <w:tc>
          <w:tcPr>
            <w:tcW w:w="2340" w:type="dxa"/>
            <w:vMerge w:val="restart"/>
          </w:tcPr>
          <w:p w14:paraId="7C07A71A"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57 ˚C</w:t>
            </w:r>
          </w:p>
        </w:tc>
        <w:tc>
          <w:tcPr>
            <w:tcW w:w="1800" w:type="dxa"/>
          </w:tcPr>
          <w:p w14:paraId="4CA28C74" w14:textId="77777777" w:rsidR="00351BD4" w:rsidRPr="007D6D26" w:rsidRDefault="00351BD4" w:rsidP="00EB4CEE">
            <w:pPr>
              <w:spacing w:line="360" w:lineRule="auto"/>
              <w:jc w:val="center"/>
              <w:rPr>
                <w:rFonts w:ascii="Times New Roman" w:hAnsi="Times New Roman" w:cs="Times New Roman"/>
                <w:color w:val="0070C0"/>
                <w:sz w:val="24"/>
                <w:szCs w:val="24"/>
              </w:rPr>
            </w:pPr>
            <w:r w:rsidRPr="007D6D26">
              <w:rPr>
                <w:rFonts w:ascii="Times New Roman" w:hAnsi="Times New Roman" w:cs="Times New Roman"/>
                <w:color w:val="0070C0"/>
                <w:sz w:val="24"/>
                <w:szCs w:val="24"/>
              </w:rPr>
              <w:fldChar w:fldCharType="begin" w:fldLock="1"/>
            </w:r>
            <w:r>
              <w:rPr>
                <w:rFonts w:ascii="Times New Roman" w:hAnsi="Times New Roman" w:cs="Times New Roman"/>
                <w:color w:val="0070C0"/>
                <w:sz w:val="24"/>
                <w:szCs w:val="24"/>
              </w:rPr>
              <w:instrText>ADDIN CSL_CITATION {"citationItems":[{"id":"ITEM-1","itemData":{"DOI":"10.1016/j.ijantimicag.2006.01.004","ISSN":"09248579","PMID":"16564159","abstract":"Carbapenem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 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2c1c21d3-68c2-48e9-b82b-8e9f512abe5f"]}],"mendeley":{"formattedCitation":"(28)","plainTextFormattedCitation":"(28)","previouslyFormattedCitation":"(28)"},"properties":{"noteIndex":0},"schema":"https://github.com/citation-style-language/schema/raw/master/csl-citation.json"}</w:instrText>
            </w:r>
            <w:r w:rsidRPr="007D6D26">
              <w:rPr>
                <w:rFonts w:ascii="Times New Roman" w:hAnsi="Times New Roman" w:cs="Times New Roman"/>
                <w:color w:val="0070C0"/>
                <w:sz w:val="24"/>
                <w:szCs w:val="24"/>
              </w:rPr>
              <w:fldChar w:fldCharType="separate"/>
            </w:r>
            <w:r w:rsidRPr="00D90381">
              <w:rPr>
                <w:rFonts w:ascii="Times New Roman" w:hAnsi="Times New Roman" w:cs="Times New Roman"/>
                <w:noProof/>
                <w:color w:val="0070C0"/>
                <w:sz w:val="24"/>
                <w:szCs w:val="24"/>
              </w:rPr>
              <w:t>(28)</w:t>
            </w:r>
            <w:r w:rsidRPr="007D6D26">
              <w:rPr>
                <w:rFonts w:ascii="Times New Roman" w:hAnsi="Times New Roman" w:cs="Times New Roman"/>
                <w:color w:val="0070C0"/>
                <w:sz w:val="24"/>
                <w:szCs w:val="24"/>
              </w:rPr>
              <w:fldChar w:fldCharType="end"/>
            </w:r>
          </w:p>
        </w:tc>
      </w:tr>
      <w:tr w:rsidR="00351BD4" w14:paraId="4690317C" w14:textId="77777777" w:rsidTr="00312CB6">
        <w:tc>
          <w:tcPr>
            <w:tcW w:w="1587" w:type="dxa"/>
          </w:tcPr>
          <w:p w14:paraId="10B86335" w14:textId="77777777" w:rsidR="00351BD4" w:rsidRPr="001F1056" w:rsidRDefault="00351BD4" w:rsidP="00312CB6">
            <w:pPr>
              <w:spacing w:line="360" w:lineRule="auto"/>
              <w:jc w:val="both"/>
              <w:rPr>
                <w:rFonts w:ascii="Times New Roman" w:hAnsi="Times New Roman" w:cs="Times New Roman"/>
                <w:i/>
                <w:iCs/>
                <w:sz w:val="20"/>
                <w:szCs w:val="20"/>
              </w:rPr>
            </w:pPr>
          </w:p>
        </w:tc>
        <w:tc>
          <w:tcPr>
            <w:tcW w:w="5338" w:type="dxa"/>
          </w:tcPr>
          <w:p w14:paraId="0CC29D62"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R:5-TGGATTGCACTTCATCTTGG-3</w:t>
            </w:r>
          </w:p>
        </w:tc>
        <w:tc>
          <w:tcPr>
            <w:tcW w:w="1890" w:type="dxa"/>
            <w:vMerge/>
          </w:tcPr>
          <w:p w14:paraId="211C63C3" w14:textId="77777777" w:rsidR="00351BD4" w:rsidRPr="001F1056" w:rsidRDefault="00351BD4" w:rsidP="00312CB6">
            <w:pPr>
              <w:jc w:val="center"/>
              <w:rPr>
                <w:rFonts w:ascii="Times New Roman" w:hAnsi="Times New Roman" w:cs="Times New Roman"/>
                <w:sz w:val="20"/>
                <w:szCs w:val="20"/>
              </w:rPr>
            </w:pPr>
          </w:p>
        </w:tc>
        <w:tc>
          <w:tcPr>
            <w:tcW w:w="2340" w:type="dxa"/>
            <w:vMerge/>
          </w:tcPr>
          <w:p w14:paraId="592BFB4B" w14:textId="77777777" w:rsidR="00351BD4" w:rsidRPr="001F1056" w:rsidRDefault="00351BD4" w:rsidP="00312CB6">
            <w:pPr>
              <w:jc w:val="center"/>
              <w:rPr>
                <w:rFonts w:ascii="Times New Roman" w:hAnsi="Times New Roman" w:cs="Times New Roman"/>
                <w:sz w:val="20"/>
                <w:szCs w:val="20"/>
              </w:rPr>
            </w:pPr>
          </w:p>
        </w:tc>
        <w:tc>
          <w:tcPr>
            <w:tcW w:w="1800" w:type="dxa"/>
          </w:tcPr>
          <w:p w14:paraId="075442B8" w14:textId="77777777" w:rsidR="00351BD4" w:rsidRPr="007D6D26" w:rsidRDefault="00351BD4" w:rsidP="00EB4CEE">
            <w:pPr>
              <w:spacing w:line="360" w:lineRule="auto"/>
              <w:jc w:val="center"/>
              <w:rPr>
                <w:rFonts w:ascii="Times New Roman" w:hAnsi="Times New Roman" w:cs="Times New Roman"/>
                <w:color w:val="0070C0"/>
                <w:sz w:val="24"/>
                <w:szCs w:val="24"/>
              </w:rPr>
            </w:pPr>
          </w:p>
        </w:tc>
      </w:tr>
      <w:tr w:rsidR="00351BD4" w14:paraId="54B951AC" w14:textId="77777777" w:rsidTr="00312CB6">
        <w:tc>
          <w:tcPr>
            <w:tcW w:w="1587" w:type="dxa"/>
          </w:tcPr>
          <w:p w14:paraId="24C73512" w14:textId="77777777" w:rsidR="00351BD4" w:rsidRPr="001F1056" w:rsidRDefault="00351BD4" w:rsidP="00312CB6">
            <w:pPr>
              <w:spacing w:line="360" w:lineRule="auto"/>
              <w:jc w:val="both"/>
              <w:rPr>
                <w:rFonts w:ascii="Times New Roman" w:hAnsi="Times New Roman" w:cs="Times New Roman"/>
                <w:i/>
                <w:iCs/>
                <w:sz w:val="20"/>
                <w:szCs w:val="20"/>
              </w:rPr>
            </w:pPr>
            <w:r w:rsidRPr="001F1056">
              <w:rPr>
                <w:rFonts w:ascii="Times New Roman" w:hAnsi="Times New Roman" w:cs="Times New Roman"/>
                <w:i/>
                <w:iCs/>
                <w:sz w:val="20"/>
                <w:szCs w:val="20"/>
              </w:rPr>
              <w:t>bla</w:t>
            </w:r>
            <w:r w:rsidRPr="001F1056">
              <w:rPr>
                <w:rFonts w:ascii="Times New Roman" w:hAnsi="Times New Roman" w:cs="Times New Roman"/>
                <w:sz w:val="20"/>
                <w:szCs w:val="20"/>
                <w:vertAlign w:val="subscript"/>
              </w:rPr>
              <w:t>OXA-58</w:t>
            </w:r>
          </w:p>
        </w:tc>
        <w:tc>
          <w:tcPr>
            <w:tcW w:w="5338" w:type="dxa"/>
          </w:tcPr>
          <w:p w14:paraId="094BB0E9"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F:5-AAGTATTGGGGCTTGTGCTG-3</w:t>
            </w:r>
          </w:p>
        </w:tc>
        <w:tc>
          <w:tcPr>
            <w:tcW w:w="1890" w:type="dxa"/>
            <w:vMerge w:val="restart"/>
          </w:tcPr>
          <w:p w14:paraId="37CE850E"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599</w:t>
            </w:r>
          </w:p>
        </w:tc>
        <w:tc>
          <w:tcPr>
            <w:tcW w:w="2340" w:type="dxa"/>
            <w:vMerge w:val="restart"/>
          </w:tcPr>
          <w:p w14:paraId="08D33C96" w14:textId="77777777" w:rsidR="00351BD4" w:rsidRPr="001F1056" w:rsidRDefault="00351BD4" w:rsidP="00312CB6">
            <w:pPr>
              <w:jc w:val="center"/>
              <w:rPr>
                <w:rFonts w:ascii="Times New Roman" w:hAnsi="Times New Roman" w:cs="Times New Roman"/>
                <w:sz w:val="20"/>
                <w:szCs w:val="20"/>
              </w:rPr>
            </w:pPr>
            <w:r w:rsidRPr="001F1056">
              <w:rPr>
                <w:rFonts w:ascii="Times New Roman" w:hAnsi="Times New Roman" w:cs="Times New Roman"/>
                <w:sz w:val="20"/>
                <w:szCs w:val="20"/>
              </w:rPr>
              <w:t>57 ˚C</w:t>
            </w:r>
          </w:p>
        </w:tc>
        <w:tc>
          <w:tcPr>
            <w:tcW w:w="1800" w:type="dxa"/>
          </w:tcPr>
          <w:p w14:paraId="2AC7F972" w14:textId="77777777" w:rsidR="00351BD4" w:rsidRPr="007D6D26" w:rsidRDefault="00351BD4" w:rsidP="00EB4CEE">
            <w:pPr>
              <w:spacing w:line="360" w:lineRule="auto"/>
              <w:jc w:val="center"/>
              <w:rPr>
                <w:rFonts w:ascii="Times New Roman" w:hAnsi="Times New Roman" w:cs="Times New Roman"/>
                <w:color w:val="0070C0"/>
                <w:sz w:val="24"/>
                <w:szCs w:val="24"/>
              </w:rPr>
            </w:pPr>
            <w:r w:rsidRPr="007D6D26">
              <w:rPr>
                <w:rFonts w:ascii="Times New Roman" w:hAnsi="Times New Roman" w:cs="Times New Roman"/>
                <w:color w:val="0070C0"/>
                <w:sz w:val="24"/>
                <w:szCs w:val="24"/>
              </w:rPr>
              <w:fldChar w:fldCharType="begin" w:fldLock="1"/>
            </w:r>
            <w:r>
              <w:rPr>
                <w:rFonts w:ascii="Times New Roman" w:hAnsi="Times New Roman" w:cs="Times New Roman"/>
                <w:color w:val="0070C0"/>
                <w:sz w:val="24"/>
                <w:szCs w:val="24"/>
              </w:rPr>
              <w:instrText>ADDIN CSL_CITATION {"citationItems":[{"id":"ITEM-1","itemData":{"DOI":"10.1016/j.ijantimicag.2006.01.004","ISSN":"09248579","PMID":"16564159","abstract":"Carbapenem resistance in Acinetobacter baumannii is a growing public health concern and is most often mediated by OXA carbapenemases. We describe a novel multiplex polymerase chain reaction (PCR) assay able to detect and distinguish alleles encoding three subgroups of acquired OXA carbapenemases (OXA-23-like, OXA-24-like and OXA-58-like) that are scattered in Acinetobacter spp., and a fourth subgroup, OXA-51-like, which appears to be intrinsic to Acinetobacter baumannii. Isolates belonging to two prevalent UK A. baumannii 'OXA' clones (OXA-23 clones 1 and 2) had alleles encoding both an intrinsic OXA-51-like and an acquired OXA-23 enzyme, whereas isolates of the 'SE clone' had only an intrinsic blaOXA-51-like allele. Genes encoding OXA-58 were detected (with blaOXA-51-like) in a cluster of related isolates from a single hospital. This simple assay will assist in monitoring the mechanisms responsible for carbapenem resistance in Acinetobacter spp. © 2006 Elsevier B.V. and the International Society of Chemotherapy.","author":[{"dropping-particle":"","family":"Woodford","given":"Neil","non-dropping-particle":"","parse-names":false,"suffix":""},{"dropping-particle":"","family":"Ellington","given":"Matthew J.","non-dropping-particle":"","parse-names":false,"suffix":""},{"dropping-particle":"","family":"Coelho","given":"Juliana M.","non-dropping-particle":"","parse-names":false,"suffix":""},{"dropping-particle":"","family":"Turton","given":"Jane F.","non-dropping-particle":"","parse-names":false,"suffix":""},{"dropping-particle":"","family":"Ward","given":"M. Elaina","non-dropping-particle":"","parse-names":false,"suffix":""},{"dropping-particle":"","family":"Brown","given":"Susan","non-dropping-particle":"","parse-names":false,"suffix":""},{"dropping-particle":"","family":"Amyes","given":"Sebastian G.B.","non-dropping-particle":"","parse-names":false,"suffix":""},{"dropping-particle":"","family":"Livermore","given":"David M.","non-dropping-particle":"","parse-names":false,"suffix":""}],"container-title":"International Journal of Antimicrobial Agents","id":"ITEM-1","issue":"4","issued":{"date-parts":[["2006"]]},"page":"351-353","title":"Multiplex PCR for genes encoding prevalent OXA carbapenemases in Acinetobacter spp.","type":"article-journal","volume":"27"},"uris":["http://www.mendeley.com/documents/?uuid=2c1c21d3-68c2-48e9-b82b-8e9f512abe5f"]}],"mendeley":{"formattedCitation":"(28)","plainTextFormattedCitation":"(28)","previouslyFormattedCitation":"(28)"},"properties":{"noteIndex":0},"schema":"https://github.com/citation-style-language/schema/raw/master/csl-citation.json"}</w:instrText>
            </w:r>
            <w:r w:rsidRPr="007D6D26">
              <w:rPr>
                <w:rFonts w:ascii="Times New Roman" w:hAnsi="Times New Roman" w:cs="Times New Roman"/>
                <w:color w:val="0070C0"/>
                <w:sz w:val="24"/>
                <w:szCs w:val="24"/>
              </w:rPr>
              <w:fldChar w:fldCharType="separate"/>
            </w:r>
            <w:r w:rsidRPr="00D90381">
              <w:rPr>
                <w:rFonts w:ascii="Times New Roman" w:hAnsi="Times New Roman" w:cs="Times New Roman"/>
                <w:noProof/>
                <w:color w:val="0070C0"/>
                <w:sz w:val="24"/>
                <w:szCs w:val="24"/>
              </w:rPr>
              <w:t>(28)</w:t>
            </w:r>
            <w:r w:rsidRPr="007D6D26">
              <w:rPr>
                <w:rFonts w:ascii="Times New Roman" w:hAnsi="Times New Roman" w:cs="Times New Roman"/>
                <w:color w:val="0070C0"/>
                <w:sz w:val="24"/>
                <w:szCs w:val="24"/>
              </w:rPr>
              <w:fldChar w:fldCharType="end"/>
            </w:r>
          </w:p>
        </w:tc>
      </w:tr>
      <w:tr w:rsidR="00351BD4" w14:paraId="390D7C4A" w14:textId="77777777" w:rsidTr="00312CB6">
        <w:tc>
          <w:tcPr>
            <w:tcW w:w="1587" w:type="dxa"/>
            <w:tcBorders>
              <w:bottom w:val="single" w:sz="4" w:space="0" w:color="auto"/>
            </w:tcBorders>
          </w:tcPr>
          <w:p w14:paraId="647F035B" w14:textId="77777777" w:rsidR="00351BD4" w:rsidRPr="001F1056" w:rsidRDefault="00351BD4" w:rsidP="00312CB6">
            <w:pPr>
              <w:spacing w:line="360" w:lineRule="auto"/>
              <w:jc w:val="both"/>
              <w:rPr>
                <w:rFonts w:ascii="Times New Roman" w:hAnsi="Times New Roman" w:cs="Times New Roman"/>
                <w:i/>
                <w:iCs/>
                <w:sz w:val="20"/>
                <w:szCs w:val="20"/>
              </w:rPr>
            </w:pPr>
          </w:p>
        </w:tc>
        <w:tc>
          <w:tcPr>
            <w:tcW w:w="5338" w:type="dxa"/>
            <w:tcBorders>
              <w:bottom w:val="single" w:sz="4" w:space="0" w:color="auto"/>
            </w:tcBorders>
          </w:tcPr>
          <w:p w14:paraId="77B0AC05" w14:textId="77777777" w:rsidR="00351BD4" w:rsidRPr="001F1056" w:rsidRDefault="00351BD4" w:rsidP="00312CB6">
            <w:pPr>
              <w:spacing w:line="360" w:lineRule="auto"/>
              <w:jc w:val="both"/>
              <w:rPr>
                <w:rFonts w:ascii="Times New Roman" w:hAnsi="Times New Roman" w:cs="Times New Roman"/>
                <w:sz w:val="20"/>
                <w:szCs w:val="20"/>
              </w:rPr>
            </w:pPr>
            <w:r w:rsidRPr="001F1056">
              <w:rPr>
                <w:rFonts w:ascii="Times New Roman" w:hAnsi="Times New Roman" w:cs="Times New Roman"/>
                <w:sz w:val="20"/>
                <w:szCs w:val="20"/>
              </w:rPr>
              <w:t>R:5-CCCCTCTGCGCTCTACATAC-3</w:t>
            </w:r>
          </w:p>
        </w:tc>
        <w:tc>
          <w:tcPr>
            <w:tcW w:w="1890" w:type="dxa"/>
            <w:vMerge/>
            <w:tcBorders>
              <w:bottom w:val="single" w:sz="4" w:space="0" w:color="auto"/>
            </w:tcBorders>
          </w:tcPr>
          <w:p w14:paraId="4FC44695" w14:textId="77777777" w:rsidR="00351BD4" w:rsidRPr="001F1056" w:rsidRDefault="00351BD4" w:rsidP="00312CB6">
            <w:pPr>
              <w:spacing w:line="360" w:lineRule="auto"/>
              <w:jc w:val="center"/>
              <w:rPr>
                <w:rFonts w:ascii="Times New Roman" w:hAnsi="Times New Roman" w:cs="Times New Roman"/>
                <w:sz w:val="20"/>
                <w:szCs w:val="20"/>
              </w:rPr>
            </w:pPr>
          </w:p>
        </w:tc>
        <w:tc>
          <w:tcPr>
            <w:tcW w:w="2340" w:type="dxa"/>
            <w:vMerge/>
            <w:tcBorders>
              <w:bottom w:val="single" w:sz="4" w:space="0" w:color="auto"/>
            </w:tcBorders>
          </w:tcPr>
          <w:p w14:paraId="37D4AB41" w14:textId="77777777" w:rsidR="00351BD4" w:rsidRPr="001F1056" w:rsidRDefault="00351BD4" w:rsidP="00312CB6">
            <w:pPr>
              <w:spacing w:line="360" w:lineRule="auto"/>
              <w:jc w:val="center"/>
              <w:rPr>
                <w:rFonts w:ascii="Times New Roman" w:hAnsi="Times New Roman" w:cs="Times New Roman"/>
                <w:sz w:val="20"/>
                <w:szCs w:val="20"/>
              </w:rPr>
            </w:pPr>
          </w:p>
        </w:tc>
        <w:tc>
          <w:tcPr>
            <w:tcW w:w="1800" w:type="dxa"/>
            <w:tcBorders>
              <w:bottom w:val="single" w:sz="4" w:space="0" w:color="auto"/>
            </w:tcBorders>
          </w:tcPr>
          <w:p w14:paraId="74BAB061" w14:textId="77777777" w:rsidR="00351BD4" w:rsidRDefault="00351BD4" w:rsidP="00312CB6">
            <w:pPr>
              <w:spacing w:line="360" w:lineRule="auto"/>
              <w:jc w:val="both"/>
              <w:rPr>
                <w:rFonts w:ascii="Times New Roman" w:hAnsi="Times New Roman" w:cs="Times New Roman"/>
                <w:sz w:val="24"/>
                <w:szCs w:val="24"/>
              </w:rPr>
            </w:pPr>
          </w:p>
        </w:tc>
      </w:tr>
      <w:bookmarkEnd w:id="3"/>
    </w:tbl>
    <w:p w14:paraId="5565F0E2" w14:textId="77777777" w:rsidR="00351BD4" w:rsidRDefault="00351BD4" w:rsidP="00351BD4">
      <w:pPr>
        <w:rPr>
          <w:rFonts w:ascii="Times New Roman" w:hAnsi="Times New Roman" w:cs="Times New Roman"/>
          <w:b/>
          <w:bCs/>
          <w:sz w:val="24"/>
          <w:szCs w:val="24"/>
        </w:rPr>
      </w:pPr>
    </w:p>
    <w:p w14:paraId="42D6EB50" w14:textId="77777777" w:rsidR="00351BD4" w:rsidRDefault="00351BD4" w:rsidP="00351BD4">
      <w:pPr>
        <w:rPr>
          <w:rFonts w:ascii="Times New Roman" w:hAnsi="Times New Roman" w:cs="Times New Roman"/>
          <w:b/>
          <w:bCs/>
          <w:sz w:val="24"/>
          <w:szCs w:val="24"/>
        </w:rPr>
      </w:pPr>
    </w:p>
    <w:p w14:paraId="4A0E3467" w14:textId="77777777" w:rsidR="00351BD4" w:rsidRDefault="00351BD4" w:rsidP="00351BD4">
      <w:pPr>
        <w:rPr>
          <w:rFonts w:ascii="Times New Roman" w:hAnsi="Times New Roman" w:cs="Times New Roman"/>
          <w:b/>
          <w:bCs/>
          <w:sz w:val="24"/>
          <w:szCs w:val="24"/>
        </w:rPr>
      </w:pPr>
    </w:p>
    <w:p w14:paraId="1DFD332E" w14:textId="77777777" w:rsidR="00351BD4" w:rsidRDefault="00351BD4" w:rsidP="00351BD4">
      <w:pPr>
        <w:rPr>
          <w:rFonts w:ascii="Times New Roman" w:hAnsi="Times New Roman" w:cs="Times New Roman"/>
          <w:b/>
          <w:bCs/>
          <w:sz w:val="24"/>
          <w:szCs w:val="24"/>
        </w:rPr>
      </w:pPr>
    </w:p>
    <w:p w14:paraId="15A1246F" w14:textId="77777777" w:rsidR="00351BD4" w:rsidRDefault="00351BD4" w:rsidP="00351BD4">
      <w:pPr>
        <w:rPr>
          <w:rFonts w:ascii="Times New Roman" w:hAnsi="Times New Roman" w:cs="Times New Roman"/>
          <w:b/>
          <w:bCs/>
          <w:sz w:val="24"/>
          <w:szCs w:val="24"/>
        </w:rPr>
      </w:pPr>
      <w:r>
        <w:rPr>
          <w:rFonts w:ascii="Times New Roman" w:hAnsi="Times New Roman" w:cs="Times New Roman"/>
          <w:b/>
          <w:bCs/>
          <w:sz w:val="24"/>
          <w:szCs w:val="24"/>
        </w:rPr>
        <w:t>S-</w:t>
      </w:r>
      <w:r w:rsidRPr="000B4F30">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0B4F30">
        <w:rPr>
          <w:rFonts w:ascii="Times New Roman" w:hAnsi="Times New Roman" w:cs="Times New Roman"/>
          <w:b/>
          <w:bCs/>
          <w:sz w:val="24"/>
          <w:szCs w:val="24"/>
        </w:rPr>
        <w:t xml:space="preserve">: </w:t>
      </w:r>
      <w:bookmarkStart w:id="4" w:name="_Hlk189904336"/>
      <w:r w:rsidRPr="00AB4D4A">
        <w:rPr>
          <w:rFonts w:ascii="Times New Roman" w:hAnsi="Times New Roman" w:cs="Times New Roman"/>
          <w:sz w:val="24"/>
          <w:szCs w:val="24"/>
        </w:rPr>
        <w:t>Types of specimens processed in this study and number of GN-NLF-isolates and carbapenem-resistant.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1367"/>
        <w:gridCol w:w="1440"/>
        <w:gridCol w:w="990"/>
        <w:gridCol w:w="1350"/>
        <w:gridCol w:w="1440"/>
        <w:gridCol w:w="990"/>
      </w:tblGrid>
      <w:tr w:rsidR="00351BD4" w:rsidRPr="007B2F31" w14:paraId="15573EDB" w14:textId="77777777" w:rsidTr="00312CB6">
        <w:trPr>
          <w:trHeight w:val="409"/>
        </w:trPr>
        <w:tc>
          <w:tcPr>
            <w:tcW w:w="1783" w:type="dxa"/>
            <w:vMerge w:val="restart"/>
            <w:tcBorders>
              <w:top w:val="single" w:sz="4" w:space="0" w:color="auto"/>
              <w:bottom w:val="single" w:sz="4" w:space="0" w:color="auto"/>
            </w:tcBorders>
          </w:tcPr>
          <w:bookmarkEnd w:id="4"/>
          <w:p w14:paraId="61FF7D0E" w14:textId="77777777" w:rsidR="00351BD4" w:rsidRPr="007B2F31"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Specimens</w:t>
            </w:r>
          </w:p>
          <w:p w14:paraId="216D6DE9" w14:textId="77777777" w:rsidR="00351BD4" w:rsidRPr="007B2F31" w:rsidRDefault="00351BD4" w:rsidP="00312CB6">
            <w:pPr>
              <w:jc w:val="center"/>
              <w:rPr>
                <w:rFonts w:ascii="Times New Roman" w:hAnsi="Times New Roman" w:cs="Times New Roman"/>
                <w:b/>
                <w:bCs/>
                <w:sz w:val="20"/>
                <w:szCs w:val="20"/>
              </w:rPr>
            </w:pPr>
          </w:p>
        </w:tc>
        <w:tc>
          <w:tcPr>
            <w:tcW w:w="2807" w:type="dxa"/>
            <w:gridSpan w:val="2"/>
            <w:tcBorders>
              <w:top w:val="single" w:sz="4" w:space="0" w:color="auto"/>
              <w:bottom w:val="single" w:sz="4" w:space="0" w:color="auto"/>
            </w:tcBorders>
          </w:tcPr>
          <w:p w14:paraId="7E1E45BA" w14:textId="77777777" w:rsidR="00351BD4" w:rsidRPr="007B2F31" w:rsidRDefault="00351BD4" w:rsidP="00312CB6">
            <w:pPr>
              <w:jc w:val="center"/>
              <w:rPr>
                <w:rFonts w:ascii="Times New Roman" w:hAnsi="Times New Roman" w:cs="Times New Roman"/>
                <w:b/>
                <w:bCs/>
                <w:sz w:val="20"/>
                <w:szCs w:val="20"/>
              </w:rPr>
            </w:pPr>
            <w:r w:rsidRPr="007B2F31">
              <w:rPr>
                <w:rFonts w:ascii="Times New Roman" w:hAnsi="Times New Roman" w:cs="Times New Roman"/>
                <w:b/>
                <w:bCs/>
                <w:sz w:val="20"/>
                <w:szCs w:val="20"/>
              </w:rPr>
              <w:t>Total isolates (n= 59)</w:t>
            </w:r>
          </w:p>
        </w:tc>
        <w:tc>
          <w:tcPr>
            <w:tcW w:w="990" w:type="dxa"/>
            <w:vMerge w:val="restart"/>
            <w:tcBorders>
              <w:top w:val="single" w:sz="4" w:space="0" w:color="auto"/>
              <w:bottom w:val="single" w:sz="4" w:space="0" w:color="auto"/>
            </w:tcBorders>
          </w:tcPr>
          <w:p w14:paraId="6A65F8B6" w14:textId="77777777" w:rsidR="00351BD4" w:rsidRPr="007B2F31" w:rsidRDefault="00351BD4" w:rsidP="00312CB6">
            <w:pPr>
              <w:jc w:val="center"/>
              <w:rPr>
                <w:rFonts w:ascii="Times New Roman" w:hAnsi="Times New Roman" w:cs="Times New Roman"/>
                <w:b/>
                <w:bCs/>
                <w:sz w:val="20"/>
                <w:szCs w:val="20"/>
              </w:rPr>
            </w:pPr>
            <w:r w:rsidRPr="007B2F31">
              <w:rPr>
                <w:rFonts w:ascii="Times New Roman" w:hAnsi="Times New Roman" w:cs="Times New Roman"/>
                <w:b/>
                <w:bCs/>
                <w:i/>
                <w:iCs/>
                <w:sz w:val="20"/>
                <w:szCs w:val="20"/>
              </w:rPr>
              <w:t>p</w:t>
            </w:r>
            <w:r w:rsidRPr="007B2F31">
              <w:rPr>
                <w:rFonts w:ascii="Times New Roman" w:hAnsi="Times New Roman" w:cs="Times New Roman"/>
                <w:b/>
                <w:bCs/>
                <w:sz w:val="20"/>
                <w:szCs w:val="20"/>
              </w:rPr>
              <w:t>-value</w:t>
            </w:r>
          </w:p>
        </w:tc>
        <w:tc>
          <w:tcPr>
            <w:tcW w:w="2790" w:type="dxa"/>
            <w:gridSpan w:val="2"/>
            <w:tcBorders>
              <w:top w:val="single" w:sz="4" w:space="0" w:color="auto"/>
              <w:bottom w:val="single" w:sz="4" w:space="0" w:color="auto"/>
            </w:tcBorders>
          </w:tcPr>
          <w:p w14:paraId="65035FF7" w14:textId="77777777" w:rsidR="00351BD4" w:rsidRPr="007B2F31" w:rsidRDefault="00351BD4" w:rsidP="00312CB6">
            <w:pPr>
              <w:jc w:val="center"/>
              <w:rPr>
                <w:rFonts w:ascii="Times New Roman" w:hAnsi="Times New Roman" w:cs="Times New Roman"/>
                <w:b/>
                <w:bCs/>
                <w:sz w:val="20"/>
                <w:szCs w:val="20"/>
              </w:rPr>
            </w:pPr>
            <w:r w:rsidRPr="007B2F31">
              <w:rPr>
                <w:rFonts w:ascii="Times New Roman" w:hAnsi="Times New Roman" w:cs="Times New Roman"/>
                <w:b/>
                <w:bCs/>
                <w:sz w:val="20"/>
                <w:szCs w:val="20"/>
              </w:rPr>
              <w:t>Carbapenem-resistant isolates (n=37)</w:t>
            </w:r>
          </w:p>
        </w:tc>
        <w:tc>
          <w:tcPr>
            <w:tcW w:w="990" w:type="dxa"/>
            <w:vMerge w:val="restart"/>
            <w:tcBorders>
              <w:top w:val="single" w:sz="4" w:space="0" w:color="auto"/>
              <w:bottom w:val="single" w:sz="4" w:space="0" w:color="auto"/>
            </w:tcBorders>
          </w:tcPr>
          <w:p w14:paraId="4D857E9D" w14:textId="77777777" w:rsidR="00351BD4" w:rsidRPr="007B2F31" w:rsidRDefault="00351BD4" w:rsidP="00312CB6">
            <w:pPr>
              <w:jc w:val="center"/>
              <w:rPr>
                <w:rFonts w:ascii="Times New Roman" w:hAnsi="Times New Roman" w:cs="Times New Roman"/>
                <w:b/>
                <w:bCs/>
                <w:sz w:val="20"/>
                <w:szCs w:val="20"/>
              </w:rPr>
            </w:pPr>
            <w:r w:rsidRPr="007B2F31">
              <w:rPr>
                <w:rFonts w:ascii="Times New Roman" w:hAnsi="Times New Roman" w:cs="Times New Roman"/>
                <w:b/>
                <w:bCs/>
                <w:i/>
                <w:iCs/>
                <w:sz w:val="20"/>
                <w:szCs w:val="20"/>
              </w:rPr>
              <w:t>p</w:t>
            </w:r>
            <w:r w:rsidRPr="007B2F31">
              <w:rPr>
                <w:rFonts w:ascii="Times New Roman" w:hAnsi="Times New Roman" w:cs="Times New Roman"/>
                <w:b/>
                <w:bCs/>
                <w:sz w:val="20"/>
                <w:szCs w:val="20"/>
              </w:rPr>
              <w:t>-value</w:t>
            </w:r>
          </w:p>
        </w:tc>
      </w:tr>
      <w:tr w:rsidR="00351BD4" w:rsidRPr="007B2F31" w14:paraId="4F369771" w14:textId="77777777" w:rsidTr="00312CB6">
        <w:trPr>
          <w:trHeight w:val="471"/>
        </w:trPr>
        <w:tc>
          <w:tcPr>
            <w:tcW w:w="1783" w:type="dxa"/>
            <w:vMerge/>
            <w:tcBorders>
              <w:top w:val="single" w:sz="4" w:space="0" w:color="auto"/>
              <w:bottom w:val="single" w:sz="4" w:space="0" w:color="auto"/>
            </w:tcBorders>
          </w:tcPr>
          <w:p w14:paraId="4F1307A9" w14:textId="77777777" w:rsidR="00351BD4" w:rsidRPr="007B2F31" w:rsidRDefault="00351BD4" w:rsidP="00312CB6">
            <w:pPr>
              <w:rPr>
                <w:rFonts w:ascii="Times New Roman" w:hAnsi="Times New Roman" w:cs="Times New Roman"/>
                <w:b/>
                <w:bCs/>
                <w:sz w:val="20"/>
                <w:szCs w:val="20"/>
              </w:rPr>
            </w:pPr>
          </w:p>
        </w:tc>
        <w:tc>
          <w:tcPr>
            <w:tcW w:w="1367" w:type="dxa"/>
            <w:tcBorders>
              <w:top w:val="single" w:sz="4" w:space="0" w:color="auto"/>
            </w:tcBorders>
          </w:tcPr>
          <w:p w14:paraId="2819CFC3" w14:textId="77777777" w:rsidR="00351BD4" w:rsidRPr="007B2F31" w:rsidRDefault="00351BD4" w:rsidP="00312CB6">
            <w:pPr>
              <w:jc w:val="center"/>
              <w:rPr>
                <w:rFonts w:ascii="Times New Roman" w:hAnsi="Times New Roman" w:cs="Times New Roman"/>
                <w:i/>
                <w:iCs/>
                <w:sz w:val="20"/>
                <w:szCs w:val="20"/>
              </w:rPr>
            </w:pPr>
            <w:r w:rsidRPr="007B2F31">
              <w:rPr>
                <w:rFonts w:ascii="Times New Roman" w:hAnsi="Times New Roman" w:cs="Times New Roman"/>
                <w:i/>
                <w:iCs/>
                <w:sz w:val="20"/>
                <w:szCs w:val="20"/>
              </w:rPr>
              <w:t>P. aeruginosa</w:t>
            </w:r>
          </w:p>
          <w:p w14:paraId="01443EDD" w14:textId="77777777" w:rsidR="00351BD4" w:rsidRPr="007B2F31" w:rsidRDefault="00351BD4" w:rsidP="00312CB6">
            <w:pPr>
              <w:jc w:val="center"/>
              <w:rPr>
                <w:rFonts w:ascii="Times New Roman" w:hAnsi="Times New Roman" w:cs="Times New Roman"/>
                <w:i/>
                <w:iCs/>
                <w:sz w:val="20"/>
                <w:szCs w:val="20"/>
              </w:rPr>
            </w:pPr>
            <w:r w:rsidRPr="007B2F31">
              <w:rPr>
                <w:rFonts w:ascii="Times New Roman" w:hAnsi="Times New Roman" w:cs="Times New Roman"/>
                <w:sz w:val="20"/>
                <w:szCs w:val="20"/>
              </w:rPr>
              <w:t>(n=27</w:t>
            </w:r>
            <w:r w:rsidRPr="007B2F31">
              <w:rPr>
                <w:rFonts w:ascii="Times New Roman" w:hAnsi="Times New Roman" w:cs="Times New Roman"/>
                <w:b/>
                <w:bCs/>
                <w:sz w:val="20"/>
                <w:szCs w:val="20"/>
              </w:rPr>
              <w:t>/</w:t>
            </w:r>
            <w:r w:rsidRPr="007B2F31">
              <w:rPr>
                <w:rFonts w:ascii="Times New Roman" w:hAnsi="Times New Roman" w:cs="Times New Roman"/>
                <w:sz w:val="20"/>
                <w:szCs w:val="20"/>
              </w:rPr>
              <w:t>%)</w:t>
            </w:r>
          </w:p>
        </w:tc>
        <w:tc>
          <w:tcPr>
            <w:tcW w:w="1440" w:type="dxa"/>
            <w:tcBorders>
              <w:top w:val="single" w:sz="4" w:space="0" w:color="auto"/>
            </w:tcBorders>
          </w:tcPr>
          <w:p w14:paraId="322C61A7" w14:textId="77777777" w:rsidR="00351BD4" w:rsidRPr="007B2F31" w:rsidRDefault="00351BD4" w:rsidP="00312CB6">
            <w:pPr>
              <w:jc w:val="center"/>
              <w:rPr>
                <w:rFonts w:ascii="Times New Roman" w:hAnsi="Times New Roman" w:cs="Times New Roman"/>
                <w:i/>
                <w:iCs/>
                <w:sz w:val="20"/>
                <w:szCs w:val="20"/>
              </w:rPr>
            </w:pPr>
            <w:r w:rsidRPr="007B2F31">
              <w:rPr>
                <w:rFonts w:ascii="Times New Roman" w:hAnsi="Times New Roman" w:cs="Times New Roman"/>
                <w:i/>
                <w:iCs/>
                <w:sz w:val="20"/>
                <w:szCs w:val="20"/>
              </w:rPr>
              <w:t xml:space="preserve">A. </w:t>
            </w:r>
            <w:proofErr w:type="spellStart"/>
            <w:r w:rsidRPr="007B2F31">
              <w:rPr>
                <w:rFonts w:ascii="Times New Roman" w:hAnsi="Times New Roman" w:cs="Times New Roman"/>
                <w:i/>
                <w:iCs/>
                <w:sz w:val="20"/>
                <w:szCs w:val="20"/>
              </w:rPr>
              <w:t>baumannii</w:t>
            </w:r>
            <w:proofErr w:type="spellEnd"/>
          </w:p>
          <w:p w14:paraId="6BAB1471" w14:textId="77777777" w:rsidR="00351BD4" w:rsidRPr="007B2F31" w:rsidRDefault="00351BD4" w:rsidP="00312CB6">
            <w:pPr>
              <w:jc w:val="center"/>
              <w:rPr>
                <w:rFonts w:ascii="Times New Roman" w:hAnsi="Times New Roman" w:cs="Times New Roman"/>
                <w:i/>
                <w:iCs/>
                <w:sz w:val="20"/>
                <w:szCs w:val="20"/>
              </w:rPr>
            </w:pPr>
            <w:r w:rsidRPr="007B2F31">
              <w:rPr>
                <w:rFonts w:ascii="Times New Roman" w:hAnsi="Times New Roman" w:cs="Times New Roman"/>
                <w:sz w:val="20"/>
                <w:szCs w:val="20"/>
              </w:rPr>
              <w:t>(n=32</w:t>
            </w:r>
            <w:r w:rsidRPr="007B2F31">
              <w:rPr>
                <w:rFonts w:ascii="Times New Roman" w:hAnsi="Times New Roman" w:cs="Times New Roman"/>
                <w:b/>
                <w:bCs/>
                <w:sz w:val="20"/>
                <w:szCs w:val="20"/>
              </w:rPr>
              <w:t>/</w:t>
            </w:r>
            <w:r w:rsidRPr="007B2F31">
              <w:rPr>
                <w:rFonts w:ascii="Times New Roman" w:hAnsi="Times New Roman" w:cs="Times New Roman"/>
                <w:sz w:val="20"/>
                <w:szCs w:val="20"/>
              </w:rPr>
              <w:t>%)</w:t>
            </w:r>
          </w:p>
        </w:tc>
        <w:tc>
          <w:tcPr>
            <w:tcW w:w="990" w:type="dxa"/>
            <w:vMerge/>
            <w:tcBorders>
              <w:top w:val="single" w:sz="4" w:space="0" w:color="auto"/>
            </w:tcBorders>
          </w:tcPr>
          <w:p w14:paraId="1D3C110D" w14:textId="77777777" w:rsidR="00351BD4" w:rsidRPr="007B2F31" w:rsidRDefault="00351BD4" w:rsidP="00312CB6">
            <w:pPr>
              <w:jc w:val="center"/>
              <w:rPr>
                <w:rFonts w:ascii="Times New Roman" w:hAnsi="Times New Roman" w:cs="Times New Roman"/>
                <w:i/>
                <w:iCs/>
                <w:sz w:val="20"/>
                <w:szCs w:val="20"/>
              </w:rPr>
            </w:pPr>
          </w:p>
        </w:tc>
        <w:tc>
          <w:tcPr>
            <w:tcW w:w="1350" w:type="dxa"/>
            <w:tcBorders>
              <w:top w:val="single" w:sz="4" w:space="0" w:color="auto"/>
            </w:tcBorders>
          </w:tcPr>
          <w:p w14:paraId="2466E170" w14:textId="77777777" w:rsidR="00351BD4" w:rsidRPr="007B2F31" w:rsidRDefault="00351BD4" w:rsidP="00312CB6">
            <w:pPr>
              <w:jc w:val="center"/>
              <w:rPr>
                <w:rFonts w:ascii="Times New Roman" w:hAnsi="Times New Roman" w:cs="Times New Roman"/>
                <w:i/>
                <w:iCs/>
                <w:sz w:val="20"/>
                <w:szCs w:val="20"/>
              </w:rPr>
            </w:pPr>
            <w:r w:rsidRPr="007B2F31">
              <w:rPr>
                <w:rFonts w:ascii="Times New Roman" w:hAnsi="Times New Roman" w:cs="Times New Roman"/>
                <w:i/>
                <w:iCs/>
                <w:sz w:val="20"/>
                <w:szCs w:val="20"/>
              </w:rPr>
              <w:t>P. aeruginosa</w:t>
            </w:r>
          </w:p>
          <w:p w14:paraId="19E344A1"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i/>
                <w:iCs/>
                <w:sz w:val="20"/>
                <w:szCs w:val="20"/>
              </w:rPr>
              <w:t xml:space="preserve"> </w:t>
            </w:r>
            <w:r w:rsidRPr="007B2F31">
              <w:rPr>
                <w:rFonts w:ascii="Times New Roman" w:hAnsi="Times New Roman" w:cs="Times New Roman"/>
                <w:sz w:val="20"/>
                <w:szCs w:val="20"/>
              </w:rPr>
              <w:t>(n=12</w:t>
            </w:r>
            <w:r w:rsidRPr="007B2F31">
              <w:rPr>
                <w:rFonts w:ascii="Times New Roman" w:hAnsi="Times New Roman" w:cs="Times New Roman"/>
                <w:b/>
                <w:bCs/>
                <w:sz w:val="20"/>
                <w:szCs w:val="20"/>
              </w:rPr>
              <w:t>/</w:t>
            </w:r>
            <w:r w:rsidRPr="007B2F31">
              <w:rPr>
                <w:rFonts w:ascii="Times New Roman" w:hAnsi="Times New Roman" w:cs="Times New Roman"/>
                <w:sz w:val="20"/>
                <w:szCs w:val="20"/>
              </w:rPr>
              <w:t>%)</w:t>
            </w:r>
          </w:p>
        </w:tc>
        <w:tc>
          <w:tcPr>
            <w:tcW w:w="1440" w:type="dxa"/>
            <w:tcBorders>
              <w:top w:val="single" w:sz="4" w:space="0" w:color="auto"/>
            </w:tcBorders>
          </w:tcPr>
          <w:p w14:paraId="3ECC9E25" w14:textId="77777777" w:rsidR="00351BD4" w:rsidRPr="007B2F31" w:rsidRDefault="00351BD4" w:rsidP="00312CB6">
            <w:pPr>
              <w:jc w:val="center"/>
              <w:rPr>
                <w:rFonts w:ascii="Times New Roman" w:hAnsi="Times New Roman" w:cs="Times New Roman"/>
                <w:i/>
                <w:iCs/>
                <w:sz w:val="20"/>
                <w:szCs w:val="20"/>
              </w:rPr>
            </w:pPr>
            <w:r w:rsidRPr="007B2F31">
              <w:rPr>
                <w:rFonts w:ascii="Times New Roman" w:hAnsi="Times New Roman" w:cs="Times New Roman"/>
                <w:i/>
                <w:iCs/>
                <w:sz w:val="20"/>
                <w:szCs w:val="20"/>
              </w:rPr>
              <w:t xml:space="preserve">A. </w:t>
            </w:r>
            <w:proofErr w:type="spellStart"/>
            <w:r w:rsidRPr="007B2F31">
              <w:rPr>
                <w:rFonts w:ascii="Times New Roman" w:hAnsi="Times New Roman" w:cs="Times New Roman"/>
                <w:i/>
                <w:iCs/>
                <w:sz w:val="20"/>
                <w:szCs w:val="20"/>
              </w:rPr>
              <w:t>baumannii</w:t>
            </w:r>
            <w:proofErr w:type="spellEnd"/>
          </w:p>
          <w:p w14:paraId="4ADBBA1F"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i/>
                <w:iCs/>
                <w:sz w:val="20"/>
                <w:szCs w:val="20"/>
              </w:rPr>
              <w:t xml:space="preserve"> (</w:t>
            </w:r>
            <w:r w:rsidRPr="007B2F31">
              <w:rPr>
                <w:rFonts w:ascii="Times New Roman" w:hAnsi="Times New Roman" w:cs="Times New Roman"/>
                <w:sz w:val="20"/>
                <w:szCs w:val="20"/>
              </w:rPr>
              <w:t>n=25</w:t>
            </w:r>
            <w:r w:rsidRPr="007B2F31">
              <w:rPr>
                <w:rFonts w:ascii="Times New Roman" w:hAnsi="Times New Roman" w:cs="Times New Roman"/>
                <w:b/>
                <w:bCs/>
                <w:sz w:val="20"/>
                <w:szCs w:val="20"/>
              </w:rPr>
              <w:t>/</w:t>
            </w:r>
            <w:r w:rsidRPr="007B2F31">
              <w:rPr>
                <w:rFonts w:ascii="Times New Roman" w:hAnsi="Times New Roman" w:cs="Times New Roman"/>
                <w:sz w:val="20"/>
                <w:szCs w:val="20"/>
              </w:rPr>
              <w:t>%)</w:t>
            </w:r>
          </w:p>
        </w:tc>
        <w:tc>
          <w:tcPr>
            <w:tcW w:w="990" w:type="dxa"/>
            <w:vMerge/>
            <w:tcBorders>
              <w:top w:val="single" w:sz="4" w:space="0" w:color="auto"/>
              <w:bottom w:val="single" w:sz="4" w:space="0" w:color="auto"/>
            </w:tcBorders>
          </w:tcPr>
          <w:p w14:paraId="6A801871" w14:textId="77777777" w:rsidR="00351BD4" w:rsidRPr="007B2F31" w:rsidRDefault="00351BD4" w:rsidP="00312CB6">
            <w:pPr>
              <w:jc w:val="center"/>
              <w:rPr>
                <w:rFonts w:ascii="Times New Roman" w:hAnsi="Times New Roman" w:cs="Times New Roman"/>
                <w:sz w:val="20"/>
                <w:szCs w:val="20"/>
              </w:rPr>
            </w:pPr>
          </w:p>
        </w:tc>
      </w:tr>
      <w:tr w:rsidR="00351BD4" w:rsidRPr="007B2F31" w14:paraId="1691238C" w14:textId="77777777" w:rsidTr="00312CB6">
        <w:trPr>
          <w:trHeight w:val="313"/>
        </w:trPr>
        <w:tc>
          <w:tcPr>
            <w:tcW w:w="1783" w:type="dxa"/>
            <w:tcBorders>
              <w:top w:val="single" w:sz="4" w:space="0" w:color="auto"/>
            </w:tcBorders>
          </w:tcPr>
          <w:p w14:paraId="7C5CB592"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Sputum</w:t>
            </w:r>
          </w:p>
        </w:tc>
        <w:tc>
          <w:tcPr>
            <w:tcW w:w="1367" w:type="dxa"/>
            <w:tcBorders>
              <w:top w:val="single" w:sz="4" w:space="0" w:color="auto"/>
            </w:tcBorders>
          </w:tcPr>
          <w:p w14:paraId="0BAE94FC"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8 (29.6)</w:t>
            </w:r>
          </w:p>
        </w:tc>
        <w:tc>
          <w:tcPr>
            <w:tcW w:w="1440" w:type="dxa"/>
            <w:tcBorders>
              <w:top w:val="single" w:sz="4" w:space="0" w:color="auto"/>
            </w:tcBorders>
          </w:tcPr>
          <w:p w14:paraId="43962D3C"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16 (50.0)</w:t>
            </w:r>
          </w:p>
        </w:tc>
        <w:tc>
          <w:tcPr>
            <w:tcW w:w="990" w:type="dxa"/>
            <w:vMerge w:val="restart"/>
            <w:tcBorders>
              <w:top w:val="single" w:sz="4" w:space="0" w:color="auto"/>
            </w:tcBorders>
          </w:tcPr>
          <w:p w14:paraId="73523EA5" w14:textId="77777777" w:rsidR="00351BD4" w:rsidRDefault="00351BD4" w:rsidP="00312CB6">
            <w:pPr>
              <w:jc w:val="center"/>
              <w:rPr>
                <w:rFonts w:ascii="Times New Roman" w:hAnsi="Times New Roman" w:cs="Times New Roman"/>
                <w:sz w:val="20"/>
                <w:szCs w:val="20"/>
              </w:rPr>
            </w:pPr>
          </w:p>
          <w:p w14:paraId="353A36B4" w14:textId="77777777" w:rsidR="00351BD4" w:rsidRDefault="00351BD4" w:rsidP="00312CB6">
            <w:pPr>
              <w:jc w:val="center"/>
              <w:rPr>
                <w:rFonts w:ascii="Times New Roman" w:hAnsi="Times New Roman" w:cs="Times New Roman"/>
                <w:sz w:val="20"/>
                <w:szCs w:val="20"/>
              </w:rPr>
            </w:pPr>
          </w:p>
          <w:p w14:paraId="15516D7C" w14:textId="77777777" w:rsidR="00351BD4" w:rsidRDefault="00351BD4" w:rsidP="00312CB6">
            <w:pPr>
              <w:jc w:val="center"/>
              <w:rPr>
                <w:rFonts w:ascii="Times New Roman" w:hAnsi="Times New Roman" w:cs="Times New Roman"/>
                <w:sz w:val="20"/>
                <w:szCs w:val="20"/>
              </w:rPr>
            </w:pPr>
          </w:p>
          <w:p w14:paraId="6FE1FC92"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0.006</w:t>
            </w:r>
          </w:p>
        </w:tc>
        <w:tc>
          <w:tcPr>
            <w:tcW w:w="1350" w:type="dxa"/>
            <w:tcBorders>
              <w:top w:val="single" w:sz="4" w:space="0" w:color="auto"/>
            </w:tcBorders>
          </w:tcPr>
          <w:p w14:paraId="4BA354AA"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2 (16.7)</w:t>
            </w:r>
          </w:p>
        </w:tc>
        <w:tc>
          <w:tcPr>
            <w:tcW w:w="1440" w:type="dxa"/>
            <w:tcBorders>
              <w:top w:val="single" w:sz="4" w:space="0" w:color="auto"/>
            </w:tcBorders>
          </w:tcPr>
          <w:p w14:paraId="53F3DFB0"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12 (48.0)</w:t>
            </w:r>
          </w:p>
        </w:tc>
        <w:tc>
          <w:tcPr>
            <w:tcW w:w="990" w:type="dxa"/>
            <w:vMerge w:val="restart"/>
          </w:tcPr>
          <w:p w14:paraId="4DD94C49" w14:textId="77777777" w:rsidR="00351BD4" w:rsidRPr="007B2F31" w:rsidRDefault="00351BD4" w:rsidP="00312CB6">
            <w:pPr>
              <w:jc w:val="center"/>
              <w:rPr>
                <w:rFonts w:ascii="Times New Roman" w:hAnsi="Times New Roman" w:cs="Times New Roman"/>
                <w:sz w:val="20"/>
                <w:szCs w:val="20"/>
              </w:rPr>
            </w:pPr>
          </w:p>
          <w:p w14:paraId="24507532" w14:textId="77777777" w:rsidR="00351BD4" w:rsidRPr="007B2F31" w:rsidRDefault="00351BD4" w:rsidP="00312CB6">
            <w:pPr>
              <w:jc w:val="center"/>
              <w:rPr>
                <w:rFonts w:ascii="Times New Roman" w:hAnsi="Times New Roman" w:cs="Times New Roman"/>
                <w:sz w:val="20"/>
                <w:szCs w:val="20"/>
              </w:rPr>
            </w:pPr>
          </w:p>
          <w:p w14:paraId="3DACCF7D" w14:textId="77777777" w:rsidR="00351BD4" w:rsidRPr="007B2F31" w:rsidRDefault="00351BD4" w:rsidP="00312CB6">
            <w:pPr>
              <w:jc w:val="center"/>
              <w:rPr>
                <w:rFonts w:ascii="Times New Roman" w:hAnsi="Times New Roman" w:cs="Times New Roman"/>
                <w:sz w:val="20"/>
                <w:szCs w:val="20"/>
              </w:rPr>
            </w:pPr>
          </w:p>
          <w:p w14:paraId="29A0BD76"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0.004</w:t>
            </w:r>
          </w:p>
        </w:tc>
      </w:tr>
      <w:tr w:rsidR="00351BD4" w:rsidRPr="007B2F31" w14:paraId="5E43EED6" w14:textId="77777777" w:rsidTr="00312CB6">
        <w:trPr>
          <w:trHeight w:val="340"/>
        </w:trPr>
        <w:tc>
          <w:tcPr>
            <w:tcW w:w="1783" w:type="dxa"/>
          </w:tcPr>
          <w:p w14:paraId="590D76DE"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Urine</w:t>
            </w:r>
          </w:p>
        </w:tc>
        <w:tc>
          <w:tcPr>
            <w:tcW w:w="1367" w:type="dxa"/>
          </w:tcPr>
          <w:p w14:paraId="749607A6"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7 (25.9)</w:t>
            </w:r>
          </w:p>
        </w:tc>
        <w:tc>
          <w:tcPr>
            <w:tcW w:w="1440" w:type="dxa"/>
          </w:tcPr>
          <w:p w14:paraId="3AB065D0"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2 (6.3)</w:t>
            </w:r>
          </w:p>
        </w:tc>
        <w:tc>
          <w:tcPr>
            <w:tcW w:w="990" w:type="dxa"/>
            <w:vMerge/>
          </w:tcPr>
          <w:p w14:paraId="1C3EB5CE" w14:textId="77777777" w:rsidR="00351BD4" w:rsidRPr="007B2F31" w:rsidRDefault="00351BD4" w:rsidP="00312CB6">
            <w:pPr>
              <w:jc w:val="center"/>
              <w:rPr>
                <w:rFonts w:ascii="Times New Roman" w:hAnsi="Times New Roman" w:cs="Times New Roman"/>
                <w:sz w:val="20"/>
                <w:szCs w:val="20"/>
              </w:rPr>
            </w:pPr>
          </w:p>
        </w:tc>
        <w:tc>
          <w:tcPr>
            <w:tcW w:w="1350" w:type="dxa"/>
          </w:tcPr>
          <w:p w14:paraId="2CD16020"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3 (25.0)</w:t>
            </w:r>
          </w:p>
        </w:tc>
        <w:tc>
          <w:tcPr>
            <w:tcW w:w="1440" w:type="dxa"/>
          </w:tcPr>
          <w:p w14:paraId="77617F9E"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1 (4.0)</w:t>
            </w:r>
          </w:p>
        </w:tc>
        <w:tc>
          <w:tcPr>
            <w:tcW w:w="990" w:type="dxa"/>
            <w:vMerge/>
          </w:tcPr>
          <w:p w14:paraId="7269C1FD" w14:textId="77777777" w:rsidR="00351BD4" w:rsidRPr="007B2F31" w:rsidRDefault="00351BD4" w:rsidP="00312CB6">
            <w:pPr>
              <w:jc w:val="center"/>
              <w:rPr>
                <w:rFonts w:ascii="Times New Roman" w:hAnsi="Times New Roman" w:cs="Times New Roman"/>
                <w:sz w:val="20"/>
                <w:szCs w:val="20"/>
              </w:rPr>
            </w:pPr>
          </w:p>
        </w:tc>
      </w:tr>
      <w:tr w:rsidR="00351BD4" w:rsidRPr="007B2F31" w14:paraId="1F3211FB" w14:textId="77777777" w:rsidTr="00312CB6">
        <w:trPr>
          <w:trHeight w:val="405"/>
        </w:trPr>
        <w:tc>
          <w:tcPr>
            <w:tcW w:w="1783" w:type="dxa"/>
          </w:tcPr>
          <w:p w14:paraId="6F2E5F2E"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Blood</w:t>
            </w:r>
          </w:p>
        </w:tc>
        <w:tc>
          <w:tcPr>
            <w:tcW w:w="1367" w:type="dxa"/>
          </w:tcPr>
          <w:p w14:paraId="610666F0"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1</w:t>
            </w:r>
            <w:r>
              <w:rPr>
                <w:rFonts w:ascii="Times New Roman" w:hAnsi="Times New Roman" w:cs="Times New Roman"/>
                <w:sz w:val="20"/>
                <w:szCs w:val="20"/>
              </w:rPr>
              <w:t xml:space="preserve"> </w:t>
            </w:r>
            <w:r w:rsidRPr="007B2F31">
              <w:rPr>
                <w:rFonts w:ascii="Times New Roman" w:hAnsi="Times New Roman" w:cs="Times New Roman"/>
                <w:sz w:val="20"/>
                <w:szCs w:val="20"/>
              </w:rPr>
              <w:t>(3.7)</w:t>
            </w:r>
          </w:p>
        </w:tc>
        <w:tc>
          <w:tcPr>
            <w:tcW w:w="1440" w:type="dxa"/>
          </w:tcPr>
          <w:p w14:paraId="4DA7EF83"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5 (15.6)</w:t>
            </w:r>
          </w:p>
        </w:tc>
        <w:tc>
          <w:tcPr>
            <w:tcW w:w="990" w:type="dxa"/>
            <w:vMerge/>
          </w:tcPr>
          <w:p w14:paraId="3E9C44C3" w14:textId="77777777" w:rsidR="00351BD4" w:rsidRPr="007B2F31" w:rsidRDefault="00351BD4" w:rsidP="00312CB6">
            <w:pPr>
              <w:jc w:val="center"/>
              <w:rPr>
                <w:rFonts w:ascii="Times New Roman" w:hAnsi="Times New Roman" w:cs="Times New Roman"/>
                <w:sz w:val="20"/>
                <w:szCs w:val="20"/>
              </w:rPr>
            </w:pPr>
          </w:p>
        </w:tc>
        <w:tc>
          <w:tcPr>
            <w:tcW w:w="1350" w:type="dxa"/>
          </w:tcPr>
          <w:p w14:paraId="0C06D452"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w:t>
            </w:r>
          </w:p>
        </w:tc>
        <w:tc>
          <w:tcPr>
            <w:tcW w:w="1440" w:type="dxa"/>
          </w:tcPr>
          <w:p w14:paraId="7D0BFB58"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5 (20)</w:t>
            </w:r>
          </w:p>
        </w:tc>
        <w:tc>
          <w:tcPr>
            <w:tcW w:w="990" w:type="dxa"/>
            <w:vMerge/>
          </w:tcPr>
          <w:p w14:paraId="4FB64997" w14:textId="77777777" w:rsidR="00351BD4" w:rsidRPr="007B2F31" w:rsidRDefault="00351BD4" w:rsidP="00312CB6">
            <w:pPr>
              <w:jc w:val="center"/>
              <w:rPr>
                <w:rFonts w:ascii="Times New Roman" w:hAnsi="Times New Roman" w:cs="Times New Roman"/>
                <w:sz w:val="20"/>
                <w:szCs w:val="20"/>
              </w:rPr>
            </w:pPr>
          </w:p>
        </w:tc>
      </w:tr>
      <w:tr w:rsidR="00351BD4" w:rsidRPr="007B2F31" w14:paraId="67AAA9E9" w14:textId="77777777" w:rsidTr="00312CB6">
        <w:trPr>
          <w:trHeight w:val="322"/>
        </w:trPr>
        <w:tc>
          <w:tcPr>
            <w:tcW w:w="1783" w:type="dxa"/>
          </w:tcPr>
          <w:p w14:paraId="5EE881C7"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Pus/wound swab</w:t>
            </w:r>
          </w:p>
        </w:tc>
        <w:tc>
          <w:tcPr>
            <w:tcW w:w="1367" w:type="dxa"/>
          </w:tcPr>
          <w:p w14:paraId="18C7A6F5"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9 (33.3)</w:t>
            </w:r>
          </w:p>
        </w:tc>
        <w:tc>
          <w:tcPr>
            <w:tcW w:w="1440" w:type="dxa"/>
          </w:tcPr>
          <w:p w14:paraId="3E5CBB8D"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3 (9.4)</w:t>
            </w:r>
          </w:p>
        </w:tc>
        <w:tc>
          <w:tcPr>
            <w:tcW w:w="990" w:type="dxa"/>
            <w:vMerge/>
          </w:tcPr>
          <w:p w14:paraId="0693F30F" w14:textId="77777777" w:rsidR="00351BD4" w:rsidRPr="007B2F31" w:rsidRDefault="00351BD4" w:rsidP="00312CB6">
            <w:pPr>
              <w:jc w:val="center"/>
              <w:rPr>
                <w:rFonts w:ascii="Times New Roman" w:hAnsi="Times New Roman" w:cs="Times New Roman"/>
                <w:sz w:val="20"/>
                <w:szCs w:val="20"/>
              </w:rPr>
            </w:pPr>
          </w:p>
        </w:tc>
        <w:tc>
          <w:tcPr>
            <w:tcW w:w="1350" w:type="dxa"/>
          </w:tcPr>
          <w:p w14:paraId="74E029F6"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5 (41.7)</w:t>
            </w:r>
          </w:p>
        </w:tc>
        <w:tc>
          <w:tcPr>
            <w:tcW w:w="1440" w:type="dxa"/>
          </w:tcPr>
          <w:p w14:paraId="56B6C651"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3 (12.0)</w:t>
            </w:r>
          </w:p>
        </w:tc>
        <w:tc>
          <w:tcPr>
            <w:tcW w:w="990" w:type="dxa"/>
            <w:vMerge/>
          </w:tcPr>
          <w:p w14:paraId="3CE2E652" w14:textId="77777777" w:rsidR="00351BD4" w:rsidRPr="007B2F31" w:rsidRDefault="00351BD4" w:rsidP="00312CB6">
            <w:pPr>
              <w:jc w:val="center"/>
              <w:rPr>
                <w:rFonts w:ascii="Times New Roman" w:hAnsi="Times New Roman" w:cs="Times New Roman"/>
                <w:sz w:val="20"/>
                <w:szCs w:val="20"/>
              </w:rPr>
            </w:pPr>
          </w:p>
        </w:tc>
      </w:tr>
      <w:tr w:rsidR="00351BD4" w:rsidRPr="007B2F31" w14:paraId="18DCDD81" w14:textId="77777777" w:rsidTr="00312CB6">
        <w:trPr>
          <w:trHeight w:val="514"/>
        </w:trPr>
        <w:tc>
          <w:tcPr>
            <w:tcW w:w="1783" w:type="dxa"/>
            <w:tcBorders>
              <w:bottom w:val="single" w:sz="4" w:space="0" w:color="auto"/>
            </w:tcBorders>
          </w:tcPr>
          <w:p w14:paraId="19452C7C"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Tips (ET, Catheter and Foleys)</w:t>
            </w:r>
          </w:p>
        </w:tc>
        <w:tc>
          <w:tcPr>
            <w:tcW w:w="1367" w:type="dxa"/>
            <w:tcBorders>
              <w:bottom w:val="single" w:sz="4" w:space="0" w:color="auto"/>
            </w:tcBorders>
          </w:tcPr>
          <w:p w14:paraId="0DC8468D"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2 (7.4)</w:t>
            </w:r>
          </w:p>
        </w:tc>
        <w:tc>
          <w:tcPr>
            <w:tcW w:w="1440" w:type="dxa"/>
            <w:tcBorders>
              <w:bottom w:val="single" w:sz="4" w:space="0" w:color="auto"/>
            </w:tcBorders>
          </w:tcPr>
          <w:p w14:paraId="574736DC"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6 (18.7)</w:t>
            </w:r>
          </w:p>
        </w:tc>
        <w:tc>
          <w:tcPr>
            <w:tcW w:w="990" w:type="dxa"/>
            <w:vMerge/>
            <w:tcBorders>
              <w:bottom w:val="single" w:sz="4" w:space="0" w:color="auto"/>
            </w:tcBorders>
          </w:tcPr>
          <w:p w14:paraId="62107322" w14:textId="77777777" w:rsidR="00351BD4" w:rsidRPr="007B2F31" w:rsidRDefault="00351BD4" w:rsidP="00312CB6">
            <w:pPr>
              <w:jc w:val="center"/>
              <w:rPr>
                <w:rFonts w:ascii="Times New Roman" w:hAnsi="Times New Roman" w:cs="Times New Roman"/>
                <w:sz w:val="20"/>
                <w:szCs w:val="20"/>
              </w:rPr>
            </w:pPr>
          </w:p>
        </w:tc>
        <w:tc>
          <w:tcPr>
            <w:tcW w:w="1350" w:type="dxa"/>
            <w:tcBorders>
              <w:bottom w:val="single" w:sz="4" w:space="0" w:color="auto"/>
            </w:tcBorders>
          </w:tcPr>
          <w:p w14:paraId="2C1DB7B2"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2 (16.7)</w:t>
            </w:r>
          </w:p>
        </w:tc>
        <w:tc>
          <w:tcPr>
            <w:tcW w:w="1440" w:type="dxa"/>
            <w:tcBorders>
              <w:bottom w:val="single" w:sz="4" w:space="0" w:color="auto"/>
            </w:tcBorders>
          </w:tcPr>
          <w:p w14:paraId="0B1CE110" w14:textId="77777777" w:rsidR="00351BD4" w:rsidRPr="007B2F31" w:rsidRDefault="00351BD4" w:rsidP="00312CB6">
            <w:pPr>
              <w:jc w:val="center"/>
              <w:rPr>
                <w:rFonts w:ascii="Times New Roman" w:hAnsi="Times New Roman" w:cs="Times New Roman"/>
                <w:sz w:val="20"/>
                <w:szCs w:val="20"/>
              </w:rPr>
            </w:pPr>
            <w:r w:rsidRPr="007B2F31">
              <w:rPr>
                <w:rFonts w:ascii="Times New Roman" w:hAnsi="Times New Roman" w:cs="Times New Roman"/>
                <w:sz w:val="20"/>
                <w:szCs w:val="20"/>
              </w:rPr>
              <w:t>4 (16.0)</w:t>
            </w:r>
          </w:p>
        </w:tc>
        <w:tc>
          <w:tcPr>
            <w:tcW w:w="990" w:type="dxa"/>
            <w:vMerge/>
            <w:tcBorders>
              <w:bottom w:val="single" w:sz="4" w:space="0" w:color="auto"/>
            </w:tcBorders>
          </w:tcPr>
          <w:p w14:paraId="6DF2DB88" w14:textId="77777777" w:rsidR="00351BD4" w:rsidRPr="007B2F31" w:rsidRDefault="00351BD4" w:rsidP="00312CB6">
            <w:pPr>
              <w:jc w:val="center"/>
              <w:rPr>
                <w:rFonts w:ascii="Times New Roman" w:hAnsi="Times New Roman" w:cs="Times New Roman"/>
                <w:sz w:val="20"/>
                <w:szCs w:val="20"/>
              </w:rPr>
            </w:pPr>
          </w:p>
        </w:tc>
      </w:tr>
    </w:tbl>
    <w:p w14:paraId="6C2A6352" w14:textId="77777777" w:rsidR="00351BD4" w:rsidRDefault="00351BD4" w:rsidP="00351BD4">
      <w:pPr>
        <w:rPr>
          <w:rFonts w:ascii="Times New Roman" w:hAnsi="Times New Roman" w:cs="Times New Roman"/>
          <w:b/>
          <w:bCs/>
          <w:sz w:val="24"/>
          <w:szCs w:val="24"/>
        </w:rPr>
      </w:pPr>
    </w:p>
    <w:p w14:paraId="3131293E" w14:textId="77777777" w:rsidR="00351BD4" w:rsidRDefault="00351BD4" w:rsidP="00351BD4">
      <w:pPr>
        <w:rPr>
          <w:rFonts w:ascii="Times New Roman" w:hAnsi="Times New Roman" w:cs="Times New Roman"/>
          <w:b/>
          <w:bCs/>
          <w:sz w:val="24"/>
          <w:szCs w:val="24"/>
        </w:rPr>
      </w:pPr>
    </w:p>
    <w:p w14:paraId="4607EB17" w14:textId="77777777" w:rsidR="00351BD4" w:rsidRDefault="00351BD4" w:rsidP="00351BD4">
      <w:pPr>
        <w:rPr>
          <w:rFonts w:ascii="Times New Roman" w:hAnsi="Times New Roman" w:cs="Times New Roman"/>
          <w:b/>
          <w:bCs/>
          <w:sz w:val="24"/>
          <w:szCs w:val="24"/>
        </w:rPr>
      </w:pPr>
      <w:r>
        <w:rPr>
          <w:rFonts w:ascii="Times New Roman" w:hAnsi="Times New Roman" w:cs="Times New Roman"/>
          <w:b/>
          <w:bCs/>
          <w:sz w:val="24"/>
          <w:szCs w:val="24"/>
        </w:rPr>
        <w:br w:type="page"/>
      </w:r>
    </w:p>
    <w:p w14:paraId="38D2BAB5" w14:textId="77777777" w:rsidR="00351BD4" w:rsidDel="006C5604" w:rsidRDefault="00351BD4" w:rsidP="00351BD4">
      <w:pPr>
        <w:rPr>
          <w:del w:id="5" w:author="Gopiram Syangtan" w:date="2025-02-08T10:39:00Z"/>
          <w:rFonts w:ascii="Times New Roman" w:hAnsi="Times New Roman" w:cs="Times New Roman"/>
          <w:b/>
          <w:bCs/>
          <w:sz w:val="24"/>
          <w:szCs w:val="24"/>
        </w:rPr>
        <w:sectPr w:rsidR="00351BD4" w:rsidDel="006C5604" w:rsidSect="00F01193">
          <w:footerReference w:type="default" r:id="rId8"/>
          <w:pgSz w:w="11906" w:h="16838" w:code="9"/>
          <w:pgMar w:top="1440" w:right="1440" w:bottom="1440" w:left="1440" w:header="720" w:footer="720" w:gutter="0"/>
          <w:pgNumType w:start="1"/>
          <w:cols w:space="720"/>
          <w:docGrid w:linePitch="360"/>
        </w:sectPr>
      </w:pPr>
    </w:p>
    <w:p w14:paraId="07517412" w14:textId="77777777" w:rsidR="00351BD4" w:rsidRPr="00925F5E" w:rsidRDefault="00351BD4" w:rsidP="00351BD4">
      <w:pPr>
        <w:rPr>
          <w:rFonts w:ascii="Times New Roman" w:hAnsi="Times New Roman" w:cs="Times New Roman"/>
          <w:sz w:val="28"/>
          <w:szCs w:val="28"/>
        </w:rPr>
      </w:pPr>
      <w:bookmarkStart w:id="6" w:name="_Hlk189906822"/>
      <w:bookmarkStart w:id="7" w:name="_Hlk189904371"/>
      <w:r>
        <w:rPr>
          <w:rFonts w:ascii="Times New Roman" w:hAnsi="Times New Roman" w:cs="Times New Roman"/>
          <w:b/>
          <w:bCs/>
          <w:sz w:val="24"/>
          <w:szCs w:val="24"/>
        </w:rPr>
        <w:lastRenderedPageBreak/>
        <w:t>S-</w:t>
      </w:r>
      <w:r w:rsidRPr="0086305C">
        <w:rPr>
          <w:rFonts w:ascii="Times New Roman" w:hAnsi="Times New Roman" w:cs="Times New Roman"/>
          <w:b/>
          <w:bCs/>
          <w:sz w:val="24"/>
          <w:szCs w:val="24"/>
        </w:rPr>
        <w:t xml:space="preserve">Table </w:t>
      </w:r>
      <w:r>
        <w:rPr>
          <w:rFonts w:ascii="Times New Roman" w:hAnsi="Times New Roman" w:cs="Times New Roman"/>
          <w:b/>
          <w:bCs/>
          <w:sz w:val="24"/>
          <w:szCs w:val="24"/>
        </w:rPr>
        <w:t>3</w:t>
      </w:r>
      <w:r>
        <w:rPr>
          <w:rFonts w:ascii="Times New Roman" w:hAnsi="Times New Roman" w:cs="Times New Roman"/>
          <w:sz w:val="24"/>
          <w:szCs w:val="24"/>
        </w:rPr>
        <w:t>:</w:t>
      </w:r>
      <w:r w:rsidRPr="00304218">
        <w:rPr>
          <w:rFonts w:ascii="Times New Roman" w:hAnsi="Times New Roman" w:cs="Times New Roman"/>
          <w:sz w:val="24"/>
          <w:szCs w:val="24"/>
        </w:rPr>
        <w:t xml:space="preserve"> </w:t>
      </w:r>
      <w:bookmarkEnd w:id="6"/>
      <w:r w:rsidRPr="00304218">
        <w:rPr>
          <w:rFonts w:ascii="Times New Roman" w:hAnsi="Times New Roman" w:cs="Times New Roman"/>
          <w:sz w:val="24"/>
          <w:szCs w:val="24"/>
        </w:rPr>
        <w:t>Results of antibiotics resistance profile by disk diffusion among non-lactose fermenter Grams negative isolates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1510"/>
        <w:gridCol w:w="752"/>
        <w:gridCol w:w="866"/>
        <w:gridCol w:w="752"/>
        <w:gridCol w:w="1011"/>
        <w:gridCol w:w="858"/>
        <w:gridCol w:w="753"/>
        <w:gridCol w:w="955"/>
      </w:tblGrid>
      <w:tr w:rsidR="00351BD4" w14:paraId="52B97997" w14:textId="77777777" w:rsidTr="00E10F93">
        <w:trPr>
          <w:trHeight w:val="509"/>
        </w:trPr>
        <w:tc>
          <w:tcPr>
            <w:tcW w:w="1876" w:type="dxa"/>
            <w:vMerge w:val="restart"/>
            <w:tcBorders>
              <w:top w:val="single" w:sz="4" w:space="0" w:color="auto"/>
            </w:tcBorders>
          </w:tcPr>
          <w:bookmarkEnd w:id="7"/>
          <w:p w14:paraId="5ADE807F" w14:textId="77777777" w:rsidR="00351BD4" w:rsidRPr="00E10F93" w:rsidRDefault="00351BD4" w:rsidP="00E10F93">
            <w:pPr>
              <w:spacing w:before="240"/>
              <w:rPr>
                <w:rFonts w:ascii="Times New Roman" w:hAnsi="Times New Roman" w:cs="Times New Roman"/>
                <w:b/>
                <w:bCs/>
                <w:sz w:val="20"/>
                <w:szCs w:val="20"/>
              </w:rPr>
            </w:pPr>
            <w:r w:rsidRPr="00E10F93">
              <w:rPr>
                <w:rFonts w:ascii="Times New Roman" w:hAnsi="Times New Roman" w:cs="Times New Roman"/>
                <w:b/>
                <w:bCs/>
                <w:sz w:val="20"/>
                <w:szCs w:val="20"/>
              </w:rPr>
              <w:t>Test Group</w:t>
            </w:r>
          </w:p>
        </w:tc>
        <w:tc>
          <w:tcPr>
            <w:tcW w:w="1510" w:type="dxa"/>
            <w:vMerge w:val="restart"/>
            <w:tcBorders>
              <w:top w:val="single" w:sz="4" w:space="0" w:color="auto"/>
            </w:tcBorders>
          </w:tcPr>
          <w:p w14:paraId="24F47D8D" w14:textId="77777777" w:rsidR="00351BD4" w:rsidRPr="00E10F93" w:rsidRDefault="00351BD4" w:rsidP="00312CB6">
            <w:pPr>
              <w:spacing w:before="240"/>
              <w:jc w:val="center"/>
              <w:rPr>
                <w:rFonts w:ascii="Times New Roman" w:hAnsi="Times New Roman" w:cs="Times New Roman"/>
                <w:b/>
                <w:bCs/>
                <w:sz w:val="20"/>
                <w:szCs w:val="20"/>
              </w:rPr>
            </w:pPr>
            <w:r w:rsidRPr="00E10F93">
              <w:rPr>
                <w:rFonts w:ascii="Times New Roman" w:hAnsi="Times New Roman" w:cs="Times New Roman"/>
                <w:b/>
                <w:bCs/>
                <w:sz w:val="20"/>
                <w:szCs w:val="20"/>
              </w:rPr>
              <w:t>Antimicrobial agents</w:t>
            </w:r>
          </w:p>
        </w:tc>
        <w:tc>
          <w:tcPr>
            <w:tcW w:w="4992" w:type="dxa"/>
            <w:gridSpan w:val="6"/>
            <w:tcBorders>
              <w:top w:val="single" w:sz="4" w:space="0" w:color="auto"/>
              <w:bottom w:val="single" w:sz="4" w:space="0" w:color="auto"/>
            </w:tcBorders>
          </w:tcPr>
          <w:p w14:paraId="528155E6" w14:textId="77777777" w:rsidR="00351BD4" w:rsidRPr="00E10F93" w:rsidRDefault="00351BD4" w:rsidP="00312CB6">
            <w:pPr>
              <w:spacing w:before="240"/>
              <w:jc w:val="center"/>
              <w:rPr>
                <w:rFonts w:ascii="Times New Roman" w:hAnsi="Times New Roman" w:cs="Times New Roman"/>
                <w:b/>
                <w:bCs/>
                <w:sz w:val="20"/>
                <w:szCs w:val="20"/>
              </w:rPr>
            </w:pPr>
            <w:r w:rsidRPr="00E10F93">
              <w:rPr>
                <w:rFonts w:ascii="Times New Roman" w:hAnsi="Times New Roman" w:cs="Times New Roman"/>
                <w:b/>
                <w:bCs/>
                <w:sz w:val="20"/>
                <w:szCs w:val="20"/>
              </w:rPr>
              <w:t>Bacterial isolates</w:t>
            </w:r>
          </w:p>
        </w:tc>
        <w:tc>
          <w:tcPr>
            <w:tcW w:w="955" w:type="dxa"/>
            <w:vMerge w:val="restart"/>
            <w:tcBorders>
              <w:top w:val="single" w:sz="4" w:space="0" w:color="auto"/>
            </w:tcBorders>
          </w:tcPr>
          <w:p w14:paraId="46C943ED" w14:textId="77777777" w:rsidR="00351BD4" w:rsidRDefault="00351BD4" w:rsidP="00312CB6">
            <w:pPr>
              <w:spacing w:before="240"/>
              <w:jc w:val="center"/>
              <w:rPr>
                <w:rFonts w:ascii="Times New Roman" w:hAnsi="Times New Roman" w:cs="Times New Roman"/>
                <w:sz w:val="20"/>
                <w:szCs w:val="20"/>
              </w:rPr>
            </w:pPr>
          </w:p>
          <w:p w14:paraId="323FC01A" w14:textId="77777777" w:rsidR="00351BD4" w:rsidRPr="00E10F93" w:rsidRDefault="00351BD4" w:rsidP="00312CB6">
            <w:pPr>
              <w:jc w:val="center"/>
              <w:rPr>
                <w:rFonts w:ascii="Times New Roman" w:hAnsi="Times New Roman" w:cs="Times New Roman"/>
                <w:b/>
                <w:bCs/>
                <w:sz w:val="20"/>
                <w:szCs w:val="20"/>
              </w:rPr>
            </w:pPr>
            <w:r w:rsidRPr="00E10F93">
              <w:rPr>
                <w:rFonts w:ascii="Times New Roman" w:hAnsi="Times New Roman" w:cs="Times New Roman"/>
                <w:b/>
                <w:bCs/>
                <w:i/>
                <w:iCs/>
                <w:sz w:val="20"/>
                <w:szCs w:val="20"/>
              </w:rPr>
              <w:t>P</w:t>
            </w:r>
            <w:r w:rsidRPr="00E10F93">
              <w:rPr>
                <w:rFonts w:ascii="Times New Roman" w:hAnsi="Times New Roman" w:cs="Times New Roman"/>
                <w:b/>
                <w:bCs/>
                <w:sz w:val="20"/>
                <w:szCs w:val="20"/>
              </w:rPr>
              <w:t>-value</w:t>
            </w:r>
          </w:p>
        </w:tc>
      </w:tr>
      <w:tr w:rsidR="00351BD4" w14:paraId="53E630B3" w14:textId="77777777" w:rsidTr="00E10F93">
        <w:trPr>
          <w:trHeight w:val="564"/>
        </w:trPr>
        <w:tc>
          <w:tcPr>
            <w:tcW w:w="1876" w:type="dxa"/>
            <w:vMerge/>
          </w:tcPr>
          <w:p w14:paraId="307A6F05" w14:textId="77777777" w:rsidR="00351BD4" w:rsidRPr="002F4498" w:rsidRDefault="00351BD4" w:rsidP="00E10F93">
            <w:pPr>
              <w:spacing w:before="240"/>
              <w:rPr>
                <w:rFonts w:ascii="Times New Roman" w:hAnsi="Times New Roman" w:cs="Times New Roman"/>
                <w:sz w:val="20"/>
                <w:szCs w:val="20"/>
              </w:rPr>
            </w:pPr>
          </w:p>
        </w:tc>
        <w:tc>
          <w:tcPr>
            <w:tcW w:w="1510" w:type="dxa"/>
            <w:vMerge/>
          </w:tcPr>
          <w:p w14:paraId="6401F27F" w14:textId="77777777" w:rsidR="00351BD4" w:rsidRPr="002F4498" w:rsidRDefault="00351BD4" w:rsidP="00312CB6">
            <w:pPr>
              <w:spacing w:before="240"/>
              <w:jc w:val="center"/>
              <w:rPr>
                <w:rFonts w:ascii="Times New Roman" w:hAnsi="Times New Roman" w:cs="Times New Roman"/>
                <w:sz w:val="20"/>
                <w:szCs w:val="20"/>
              </w:rPr>
            </w:pPr>
          </w:p>
        </w:tc>
        <w:tc>
          <w:tcPr>
            <w:tcW w:w="2370" w:type="dxa"/>
            <w:gridSpan w:val="3"/>
            <w:tcBorders>
              <w:top w:val="single" w:sz="4" w:space="0" w:color="auto"/>
              <w:bottom w:val="single" w:sz="4" w:space="0" w:color="auto"/>
            </w:tcBorders>
          </w:tcPr>
          <w:p w14:paraId="39C0F09E" w14:textId="77777777" w:rsidR="00351BD4" w:rsidRPr="00E10F93" w:rsidRDefault="00351BD4" w:rsidP="00312CB6">
            <w:pPr>
              <w:jc w:val="center"/>
              <w:rPr>
                <w:rFonts w:ascii="Times New Roman" w:hAnsi="Times New Roman" w:cs="Times New Roman"/>
                <w:b/>
                <w:bCs/>
                <w:sz w:val="20"/>
                <w:szCs w:val="20"/>
              </w:rPr>
            </w:pPr>
            <w:r w:rsidRPr="00E10F93">
              <w:rPr>
                <w:rFonts w:ascii="Times New Roman" w:hAnsi="Times New Roman" w:cs="Times New Roman"/>
                <w:b/>
                <w:bCs/>
                <w:i/>
                <w:iCs/>
                <w:sz w:val="20"/>
                <w:szCs w:val="20"/>
              </w:rPr>
              <w:t xml:space="preserve">P. aeruginosa </w:t>
            </w:r>
            <w:r w:rsidRPr="00E10F93">
              <w:rPr>
                <w:rFonts w:ascii="Times New Roman" w:hAnsi="Times New Roman" w:cs="Times New Roman"/>
                <w:b/>
                <w:bCs/>
                <w:sz w:val="20"/>
                <w:szCs w:val="20"/>
              </w:rPr>
              <w:t>(%)</w:t>
            </w:r>
          </w:p>
          <w:p w14:paraId="39DBA841" w14:textId="77777777" w:rsidR="00351BD4" w:rsidRPr="00E10F93" w:rsidRDefault="00351BD4" w:rsidP="00312CB6">
            <w:pPr>
              <w:jc w:val="center"/>
              <w:rPr>
                <w:rFonts w:ascii="Times New Roman" w:hAnsi="Times New Roman" w:cs="Times New Roman"/>
                <w:b/>
                <w:bCs/>
                <w:sz w:val="20"/>
                <w:szCs w:val="20"/>
              </w:rPr>
            </w:pPr>
            <w:r w:rsidRPr="00E10F93">
              <w:rPr>
                <w:rFonts w:ascii="Times New Roman" w:hAnsi="Times New Roman" w:cs="Times New Roman"/>
                <w:b/>
                <w:bCs/>
                <w:sz w:val="20"/>
                <w:szCs w:val="20"/>
              </w:rPr>
              <w:t>(n=27)</w:t>
            </w:r>
          </w:p>
        </w:tc>
        <w:tc>
          <w:tcPr>
            <w:tcW w:w="2622" w:type="dxa"/>
            <w:gridSpan w:val="3"/>
            <w:tcBorders>
              <w:top w:val="single" w:sz="4" w:space="0" w:color="auto"/>
              <w:bottom w:val="single" w:sz="4" w:space="0" w:color="auto"/>
            </w:tcBorders>
          </w:tcPr>
          <w:p w14:paraId="3AD28AB3" w14:textId="77777777" w:rsidR="00351BD4" w:rsidRPr="00E10F93" w:rsidRDefault="00351BD4" w:rsidP="00312CB6">
            <w:pPr>
              <w:jc w:val="center"/>
              <w:rPr>
                <w:rFonts w:ascii="Times New Roman" w:hAnsi="Times New Roman" w:cs="Times New Roman"/>
                <w:b/>
                <w:bCs/>
                <w:sz w:val="20"/>
                <w:szCs w:val="20"/>
              </w:rPr>
            </w:pPr>
            <w:r w:rsidRPr="00E10F93">
              <w:rPr>
                <w:rFonts w:ascii="Times New Roman" w:hAnsi="Times New Roman" w:cs="Times New Roman"/>
                <w:b/>
                <w:bCs/>
                <w:i/>
                <w:iCs/>
                <w:sz w:val="20"/>
                <w:szCs w:val="20"/>
              </w:rPr>
              <w:t xml:space="preserve">A. </w:t>
            </w:r>
            <w:proofErr w:type="spellStart"/>
            <w:r w:rsidRPr="00E10F93">
              <w:rPr>
                <w:rFonts w:ascii="Times New Roman" w:hAnsi="Times New Roman" w:cs="Times New Roman"/>
                <w:b/>
                <w:bCs/>
                <w:i/>
                <w:iCs/>
                <w:sz w:val="20"/>
                <w:szCs w:val="20"/>
              </w:rPr>
              <w:t>baumannii</w:t>
            </w:r>
            <w:proofErr w:type="spellEnd"/>
            <w:r w:rsidRPr="00E10F93">
              <w:rPr>
                <w:rFonts w:ascii="Times New Roman" w:hAnsi="Times New Roman" w:cs="Times New Roman"/>
                <w:b/>
                <w:bCs/>
                <w:i/>
                <w:iCs/>
                <w:sz w:val="20"/>
                <w:szCs w:val="20"/>
              </w:rPr>
              <w:t xml:space="preserve"> </w:t>
            </w:r>
            <w:r w:rsidRPr="00E10F93">
              <w:rPr>
                <w:rFonts w:ascii="Times New Roman" w:hAnsi="Times New Roman" w:cs="Times New Roman"/>
                <w:b/>
                <w:bCs/>
                <w:sz w:val="20"/>
                <w:szCs w:val="20"/>
              </w:rPr>
              <w:t>(%)</w:t>
            </w:r>
          </w:p>
          <w:p w14:paraId="3A1FBAA3" w14:textId="77777777" w:rsidR="00351BD4" w:rsidRPr="00E10F93" w:rsidRDefault="00351BD4" w:rsidP="00312CB6">
            <w:pPr>
              <w:jc w:val="center"/>
              <w:rPr>
                <w:rFonts w:ascii="Times New Roman" w:hAnsi="Times New Roman" w:cs="Times New Roman"/>
                <w:b/>
                <w:bCs/>
                <w:sz w:val="20"/>
                <w:szCs w:val="20"/>
              </w:rPr>
            </w:pPr>
            <w:r w:rsidRPr="00E10F93">
              <w:rPr>
                <w:rFonts w:ascii="Times New Roman" w:hAnsi="Times New Roman" w:cs="Times New Roman"/>
                <w:b/>
                <w:bCs/>
                <w:sz w:val="20"/>
                <w:szCs w:val="20"/>
              </w:rPr>
              <w:t>(n=32)</w:t>
            </w:r>
          </w:p>
        </w:tc>
        <w:tc>
          <w:tcPr>
            <w:tcW w:w="955" w:type="dxa"/>
            <w:vMerge/>
          </w:tcPr>
          <w:p w14:paraId="6E47CF3C" w14:textId="77777777" w:rsidR="00351BD4" w:rsidRPr="002F4498" w:rsidRDefault="00351BD4" w:rsidP="00312CB6">
            <w:pPr>
              <w:spacing w:before="240"/>
              <w:jc w:val="center"/>
              <w:rPr>
                <w:rFonts w:ascii="Times New Roman" w:hAnsi="Times New Roman" w:cs="Times New Roman"/>
                <w:sz w:val="20"/>
                <w:szCs w:val="20"/>
              </w:rPr>
            </w:pPr>
          </w:p>
        </w:tc>
      </w:tr>
      <w:tr w:rsidR="00351BD4" w14:paraId="60B38C71" w14:textId="77777777" w:rsidTr="00E10F93">
        <w:trPr>
          <w:trHeight w:val="305"/>
        </w:trPr>
        <w:tc>
          <w:tcPr>
            <w:tcW w:w="1876" w:type="dxa"/>
            <w:tcBorders>
              <w:bottom w:val="single" w:sz="4" w:space="0" w:color="auto"/>
            </w:tcBorders>
          </w:tcPr>
          <w:p w14:paraId="40E71F44" w14:textId="77777777" w:rsidR="00351BD4" w:rsidRPr="002F4498" w:rsidRDefault="00351BD4" w:rsidP="00E10F93">
            <w:pPr>
              <w:rPr>
                <w:rFonts w:ascii="Times New Roman" w:hAnsi="Times New Roman" w:cs="Times New Roman"/>
                <w:sz w:val="20"/>
                <w:szCs w:val="20"/>
              </w:rPr>
            </w:pPr>
          </w:p>
        </w:tc>
        <w:tc>
          <w:tcPr>
            <w:tcW w:w="1510" w:type="dxa"/>
            <w:tcBorders>
              <w:bottom w:val="single" w:sz="4" w:space="0" w:color="auto"/>
            </w:tcBorders>
          </w:tcPr>
          <w:p w14:paraId="7DA73E2E" w14:textId="77777777" w:rsidR="00351BD4" w:rsidRPr="002F4498" w:rsidRDefault="00351BD4" w:rsidP="00312CB6">
            <w:pPr>
              <w:jc w:val="center"/>
              <w:rPr>
                <w:rFonts w:ascii="Times New Roman" w:hAnsi="Times New Roman" w:cs="Times New Roman"/>
                <w:sz w:val="20"/>
                <w:szCs w:val="20"/>
              </w:rPr>
            </w:pPr>
          </w:p>
        </w:tc>
        <w:tc>
          <w:tcPr>
            <w:tcW w:w="752" w:type="dxa"/>
            <w:tcBorders>
              <w:top w:val="single" w:sz="4" w:space="0" w:color="auto"/>
              <w:bottom w:val="single" w:sz="4" w:space="0" w:color="auto"/>
            </w:tcBorders>
          </w:tcPr>
          <w:p w14:paraId="140959AF" w14:textId="77777777" w:rsidR="00351BD4" w:rsidRPr="00F43A12" w:rsidRDefault="00351BD4" w:rsidP="00312CB6">
            <w:pPr>
              <w:jc w:val="center"/>
              <w:rPr>
                <w:rFonts w:ascii="Times New Roman" w:hAnsi="Times New Roman" w:cs="Times New Roman"/>
                <w:b/>
                <w:bCs/>
                <w:sz w:val="20"/>
                <w:szCs w:val="20"/>
              </w:rPr>
            </w:pPr>
            <w:r w:rsidRPr="00F43A12">
              <w:rPr>
                <w:rFonts w:ascii="Times New Roman" w:hAnsi="Times New Roman" w:cs="Times New Roman"/>
                <w:b/>
                <w:bCs/>
                <w:sz w:val="20"/>
                <w:szCs w:val="20"/>
              </w:rPr>
              <w:t>S</w:t>
            </w:r>
          </w:p>
        </w:tc>
        <w:tc>
          <w:tcPr>
            <w:tcW w:w="866" w:type="dxa"/>
            <w:tcBorders>
              <w:top w:val="single" w:sz="4" w:space="0" w:color="auto"/>
              <w:bottom w:val="single" w:sz="4" w:space="0" w:color="auto"/>
            </w:tcBorders>
          </w:tcPr>
          <w:p w14:paraId="45C24280" w14:textId="77777777" w:rsidR="00351BD4" w:rsidRPr="00F43A12" w:rsidRDefault="00351BD4" w:rsidP="00312CB6">
            <w:pPr>
              <w:jc w:val="center"/>
              <w:rPr>
                <w:rFonts w:ascii="Times New Roman" w:hAnsi="Times New Roman" w:cs="Times New Roman"/>
                <w:b/>
                <w:bCs/>
                <w:sz w:val="20"/>
                <w:szCs w:val="20"/>
              </w:rPr>
            </w:pPr>
            <w:r w:rsidRPr="00F43A12">
              <w:rPr>
                <w:rFonts w:ascii="Times New Roman" w:hAnsi="Times New Roman" w:cs="Times New Roman"/>
                <w:b/>
                <w:bCs/>
                <w:sz w:val="20"/>
                <w:szCs w:val="20"/>
              </w:rPr>
              <w:t>I</w:t>
            </w:r>
          </w:p>
        </w:tc>
        <w:tc>
          <w:tcPr>
            <w:tcW w:w="752" w:type="dxa"/>
            <w:tcBorders>
              <w:top w:val="single" w:sz="4" w:space="0" w:color="auto"/>
              <w:bottom w:val="single" w:sz="4" w:space="0" w:color="auto"/>
            </w:tcBorders>
          </w:tcPr>
          <w:p w14:paraId="487DFD9E" w14:textId="77777777" w:rsidR="00351BD4" w:rsidRPr="00F43A12" w:rsidRDefault="00351BD4" w:rsidP="00312CB6">
            <w:pPr>
              <w:jc w:val="center"/>
              <w:rPr>
                <w:rFonts w:ascii="Times New Roman" w:hAnsi="Times New Roman" w:cs="Times New Roman"/>
                <w:b/>
                <w:bCs/>
                <w:sz w:val="20"/>
                <w:szCs w:val="20"/>
              </w:rPr>
            </w:pPr>
            <w:r w:rsidRPr="00F43A12">
              <w:rPr>
                <w:rFonts w:ascii="Times New Roman" w:hAnsi="Times New Roman" w:cs="Times New Roman"/>
                <w:b/>
                <w:bCs/>
                <w:sz w:val="20"/>
                <w:szCs w:val="20"/>
              </w:rPr>
              <w:t>R</w:t>
            </w:r>
          </w:p>
        </w:tc>
        <w:tc>
          <w:tcPr>
            <w:tcW w:w="1011" w:type="dxa"/>
            <w:tcBorders>
              <w:top w:val="single" w:sz="4" w:space="0" w:color="auto"/>
              <w:bottom w:val="single" w:sz="4" w:space="0" w:color="auto"/>
            </w:tcBorders>
          </w:tcPr>
          <w:p w14:paraId="24777D6D" w14:textId="77777777" w:rsidR="00351BD4" w:rsidRPr="00F43A12" w:rsidRDefault="00351BD4" w:rsidP="00312CB6">
            <w:pPr>
              <w:jc w:val="center"/>
              <w:rPr>
                <w:rFonts w:ascii="Times New Roman" w:hAnsi="Times New Roman" w:cs="Times New Roman"/>
                <w:b/>
                <w:bCs/>
                <w:sz w:val="20"/>
                <w:szCs w:val="20"/>
              </w:rPr>
            </w:pPr>
            <w:r w:rsidRPr="00F43A12">
              <w:rPr>
                <w:rFonts w:ascii="Times New Roman" w:hAnsi="Times New Roman" w:cs="Times New Roman"/>
                <w:b/>
                <w:bCs/>
                <w:sz w:val="20"/>
                <w:szCs w:val="20"/>
              </w:rPr>
              <w:t>S</w:t>
            </w:r>
          </w:p>
        </w:tc>
        <w:tc>
          <w:tcPr>
            <w:tcW w:w="858" w:type="dxa"/>
            <w:tcBorders>
              <w:top w:val="single" w:sz="4" w:space="0" w:color="auto"/>
              <w:bottom w:val="single" w:sz="4" w:space="0" w:color="auto"/>
            </w:tcBorders>
          </w:tcPr>
          <w:p w14:paraId="17138F13" w14:textId="77777777" w:rsidR="00351BD4" w:rsidRPr="00F43A12" w:rsidRDefault="00351BD4" w:rsidP="00312CB6">
            <w:pPr>
              <w:jc w:val="center"/>
              <w:rPr>
                <w:rFonts w:ascii="Times New Roman" w:hAnsi="Times New Roman" w:cs="Times New Roman"/>
                <w:b/>
                <w:bCs/>
                <w:sz w:val="20"/>
                <w:szCs w:val="20"/>
              </w:rPr>
            </w:pPr>
            <w:r w:rsidRPr="00F43A12">
              <w:rPr>
                <w:rFonts w:ascii="Times New Roman" w:hAnsi="Times New Roman" w:cs="Times New Roman"/>
                <w:b/>
                <w:bCs/>
                <w:sz w:val="20"/>
                <w:szCs w:val="20"/>
              </w:rPr>
              <w:t>I</w:t>
            </w:r>
          </w:p>
        </w:tc>
        <w:tc>
          <w:tcPr>
            <w:tcW w:w="753" w:type="dxa"/>
            <w:tcBorders>
              <w:top w:val="single" w:sz="4" w:space="0" w:color="auto"/>
              <w:bottom w:val="single" w:sz="4" w:space="0" w:color="auto"/>
            </w:tcBorders>
          </w:tcPr>
          <w:p w14:paraId="64648286" w14:textId="77777777" w:rsidR="00351BD4" w:rsidRPr="00F43A12" w:rsidRDefault="00351BD4" w:rsidP="00312CB6">
            <w:pPr>
              <w:jc w:val="center"/>
              <w:rPr>
                <w:rFonts w:ascii="Times New Roman" w:hAnsi="Times New Roman" w:cs="Times New Roman"/>
                <w:b/>
                <w:bCs/>
                <w:sz w:val="20"/>
                <w:szCs w:val="20"/>
              </w:rPr>
            </w:pPr>
            <w:r w:rsidRPr="00F43A12">
              <w:rPr>
                <w:rFonts w:ascii="Times New Roman" w:hAnsi="Times New Roman" w:cs="Times New Roman"/>
                <w:b/>
                <w:bCs/>
                <w:sz w:val="20"/>
                <w:szCs w:val="20"/>
              </w:rPr>
              <w:t>R</w:t>
            </w:r>
          </w:p>
        </w:tc>
        <w:tc>
          <w:tcPr>
            <w:tcW w:w="955" w:type="dxa"/>
            <w:tcBorders>
              <w:bottom w:val="single" w:sz="4" w:space="0" w:color="auto"/>
            </w:tcBorders>
          </w:tcPr>
          <w:p w14:paraId="7EF0387A" w14:textId="77777777" w:rsidR="00351BD4" w:rsidRPr="002F4498" w:rsidRDefault="00351BD4" w:rsidP="00312CB6">
            <w:pPr>
              <w:jc w:val="center"/>
              <w:rPr>
                <w:rFonts w:ascii="Times New Roman" w:hAnsi="Times New Roman" w:cs="Times New Roman"/>
                <w:sz w:val="20"/>
                <w:szCs w:val="20"/>
              </w:rPr>
            </w:pPr>
          </w:p>
        </w:tc>
      </w:tr>
      <w:tr w:rsidR="00351BD4" w14:paraId="09663C1F" w14:textId="77777777" w:rsidTr="00E10F93">
        <w:trPr>
          <w:trHeight w:val="427"/>
        </w:trPr>
        <w:tc>
          <w:tcPr>
            <w:tcW w:w="1876" w:type="dxa"/>
            <w:tcBorders>
              <w:top w:val="single" w:sz="4" w:space="0" w:color="auto"/>
            </w:tcBorders>
          </w:tcPr>
          <w:p w14:paraId="631FA915" w14:textId="77777777" w:rsidR="00351BD4" w:rsidRPr="002F4498" w:rsidRDefault="00351BD4" w:rsidP="00E10F93">
            <w:pPr>
              <w:rPr>
                <w:rFonts w:ascii="Times New Roman" w:hAnsi="Times New Roman" w:cs="Times New Roman"/>
                <w:sz w:val="20"/>
                <w:szCs w:val="20"/>
              </w:rPr>
            </w:pPr>
            <w:r w:rsidRPr="002F4498">
              <w:rPr>
                <w:rFonts w:ascii="Times New Roman" w:hAnsi="Times New Roman" w:cs="Times New Roman"/>
                <w:sz w:val="20"/>
                <w:szCs w:val="20"/>
              </w:rPr>
              <w:t>Penicillin</w:t>
            </w:r>
          </w:p>
        </w:tc>
        <w:tc>
          <w:tcPr>
            <w:tcW w:w="1510" w:type="dxa"/>
            <w:tcBorders>
              <w:top w:val="single" w:sz="4" w:space="0" w:color="auto"/>
            </w:tcBorders>
          </w:tcPr>
          <w:p w14:paraId="50A68942" w14:textId="77777777" w:rsidR="00351BD4" w:rsidRPr="002F4498" w:rsidRDefault="00351BD4" w:rsidP="00312CB6">
            <w:pPr>
              <w:rPr>
                <w:rFonts w:ascii="Times New Roman" w:hAnsi="Times New Roman" w:cs="Times New Roman"/>
                <w:sz w:val="20"/>
                <w:szCs w:val="20"/>
              </w:rPr>
            </w:pPr>
            <w:bookmarkStart w:id="8" w:name="_Hlk124015907"/>
            <w:r>
              <w:rPr>
                <w:rFonts w:ascii="Times New Roman" w:hAnsi="Times New Roman" w:cs="Times New Roman"/>
                <w:sz w:val="20"/>
                <w:szCs w:val="20"/>
              </w:rPr>
              <w:t>Piperacillin</w:t>
            </w:r>
            <w:bookmarkEnd w:id="8"/>
          </w:p>
        </w:tc>
        <w:tc>
          <w:tcPr>
            <w:tcW w:w="752" w:type="dxa"/>
            <w:tcBorders>
              <w:top w:val="single" w:sz="4" w:space="0" w:color="auto"/>
            </w:tcBorders>
          </w:tcPr>
          <w:p w14:paraId="1FEC81C5"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10 (37.0)</w:t>
            </w:r>
          </w:p>
        </w:tc>
        <w:tc>
          <w:tcPr>
            <w:tcW w:w="866" w:type="dxa"/>
            <w:tcBorders>
              <w:top w:val="single" w:sz="4" w:space="0" w:color="auto"/>
            </w:tcBorders>
          </w:tcPr>
          <w:p w14:paraId="4F3B1F68" w14:textId="77777777" w:rsidR="00351BD4" w:rsidRDefault="00351BD4" w:rsidP="00312CB6">
            <w:pPr>
              <w:jc w:val="center"/>
              <w:rPr>
                <w:rFonts w:ascii="Times New Roman" w:hAnsi="Times New Roman" w:cs="Times New Roman"/>
                <w:sz w:val="20"/>
                <w:szCs w:val="20"/>
              </w:rPr>
            </w:pPr>
            <w:r>
              <w:rPr>
                <w:rFonts w:ascii="Times New Roman" w:hAnsi="Times New Roman" w:cs="Times New Roman"/>
                <w:sz w:val="20"/>
                <w:szCs w:val="20"/>
              </w:rPr>
              <w:t>3</w:t>
            </w:r>
          </w:p>
          <w:p w14:paraId="2A30C581"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(11.1)</w:t>
            </w:r>
          </w:p>
        </w:tc>
        <w:tc>
          <w:tcPr>
            <w:tcW w:w="752" w:type="dxa"/>
            <w:tcBorders>
              <w:top w:val="single" w:sz="4" w:space="0" w:color="auto"/>
            </w:tcBorders>
          </w:tcPr>
          <w:p w14:paraId="2C15AED8"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14 (51.9)</w:t>
            </w:r>
          </w:p>
        </w:tc>
        <w:tc>
          <w:tcPr>
            <w:tcW w:w="1011" w:type="dxa"/>
            <w:tcBorders>
              <w:top w:val="single" w:sz="4" w:space="0" w:color="auto"/>
            </w:tcBorders>
          </w:tcPr>
          <w:p w14:paraId="56E16B29"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3 </w:t>
            </w:r>
          </w:p>
          <w:p w14:paraId="20D8E3C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(9.4)</w:t>
            </w:r>
          </w:p>
        </w:tc>
        <w:tc>
          <w:tcPr>
            <w:tcW w:w="858" w:type="dxa"/>
            <w:tcBorders>
              <w:top w:val="single" w:sz="4" w:space="0" w:color="auto"/>
            </w:tcBorders>
          </w:tcPr>
          <w:p w14:paraId="3BA81C7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1 </w:t>
            </w:r>
          </w:p>
          <w:p w14:paraId="3B59F2A1"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(3.1)</w:t>
            </w:r>
          </w:p>
        </w:tc>
        <w:tc>
          <w:tcPr>
            <w:tcW w:w="753" w:type="dxa"/>
            <w:tcBorders>
              <w:top w:val="single" w:sz="4" w:space="0" w:color="auto"/>
            </w:tcBorders>
          </w:tcPr>
          <w:p w14:paraId="04BDD0B3"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28</w:t>
            </w:r>
          </w:p>
          <w:p w14:paraId="00FC1E13"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(87.5)</w:t>
            </w:r>
          </w:p>
        </w:tc>
        <w:tc>
          <w:tcPr>
            <w:tcW w:w="955" w:type="dxa"/>
            <w:tcBorders>
              <w:top w:val="single" w:sz="4" w:space="0" w:color="auto"/>
            </w:tcBorders>
          </w:tcPr>
          <w:p w14:paraId="631A7779"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0.011</w:t>
            </w:r>
          </w:p>
        </w:tc>
      </w:tr>
      <w:tr w:rsidR="00351BD4" w14:paraId="641554A0" w14:textId="77777777" w:rsidTr="00E10F93">
        <w:trPr>
          <w:trHeight w:val="593"/>
        </w:trPr>
        <w:tc>
          <w:tcPr>
            <w:tcW w:w="1876" w:type="dxa"/>
          </w:tcPr>
          <w:p w14:paraId="321D2410" w14:textId="77777777" w:rsidR="00351BD4" w:rsidRPr="002F4498" w:rsidRDefault="00351BD4" w:rsidP="00E10F93">
            <w:pPr>
              <w:rPr>
                <w:rFonts w:ascii="Times New Roman" w:hAnsi="Times New Roman" w:cs="Times New Roman"/>
                <w:sz w:val="20"/>
                <w:szCs w:val="20"/>
              </w:rPr>
            </w:pPr>
            <w:r w:rsidRPr="002F4498">
              <w:rPr>
                <w:rFonts w:ascii="Times New Roman" w:hAnsi="Times New Roman" w:cs="Times New Roman"/>
                <w:sz w:val="20"/>
                <w:szCs w:val="20"/>
              </w:rPr>
              <w:t>β-lactam/ β-lactamase inhibitor combinations</w:t>
            </w:r>
          </w:p>
        </w:tc>
        <w:tc>
          <w:tcPr>
            <w:tcW w:w="1510" w:type="dxa"/>
          </w:tcPr>
          <w:p w14:paraId="22FD597F" w14:textId="77777777" w:rsidR="00351BD4" w:rsidRPr="002F4498" w:rsidRDefault="00351BD4" w:rsidP="00312CB6">
            <w:pPr>
              <w:jc w:val="center"/>
              <w:rPr>
                <w:rFonts w:ascii="Times New Roman" w:hAnsi="Times New Roman" w:cs="Times New Roman"/>
                <w:sz w:val="20"/>
                <w:szCs w:val="20"/>
              </w:rPr>
            </w:pPr>
            <w:bookmarkStart w:id="9" w:name="_Hlk124016051"/>
            <w:r w:rsidRPr="002F4498">
              <w:rPr>
                <w:rFonts w:ascii="Times New Roman" w:hAnsi="Times New Roman" w:cs="Times New Roman"/>
                <w:sz w:val="20"/>
                <w:szCs w:val="20"/>
              </w:rPr>
              <w:t>Piperacillin-Tazobactam</w:t>
            </w:r>
            <w:bookmarkEnd w:id="9"/>
          </w:p>
        </w:tc>
        <w:tc>
          <w:tcPr>
            <w:tcW w:w="752" w:type="dxa"/>
          </w:tcPr>
          <w:p w14:paraId="6C5F3540"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14 (51.9)</w:t>
            </w:r>
          </w:p>
        </w:tc>
        <w:tc>
          <w:tcPr>
            <w:tcW w:w="866" w:type="dxa"/>
          </w:tcPr>
          <w:p w14:paraId="1B8AC978"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6 (22.2)</w:t>
            </w:r>
          </w:p>
        </w:tc>
        <w:tc>
          <w:tcPr>
            <w:tcW w:w="752" w:type="dxa"/>
          </w:tcPr>
          <w:p w14:paraId="365FC5C1"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7 (25.9)</w:t>
            </w:r>
          </w:p>
        </w:tc>
        <w:tc>
          <w:tcPr>
            <w:tcW w:w="1011" w:type="dxa"/>
          </w:tcPr>
          <w:p w14:paraId="133249B1"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4 </w:t>
            </w:r>
          </w:p>
          <w:p w14:paraId="0B41D735"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(12.5)</w:t>
            </w:r>
          </w:p>
        </w:tc>
        <w:tc>
          <w:tcPr>
            <w:tcW w:w="858" w:type="dxa"/>
          </w:tcPr>
          <w:p w14:paraId="77E9BFCD"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1 </w:t>
            </w:r>
          </w:p>
          <w:p w14:paraId="5D701A7A"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(3.1)</w:t>
            </w:r>
          </w:p>
        </w:tc>
        <w:tc>
          <w:tcPr>
            <w:tcW w:w="753" w:type="dxa"/>
          </w:tcPr>
          <w:p w14:paraId="30B48FAA"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27 (84.4)</w:t>
            </w:r>
          </w:p>
        </w:tc>
        <w:tc>
          <w:tcPr>
            <w:tcW w:w="955" w:type="dxa"/>
          </w:tcPr>
          <w:p w14:paraId="19F84254"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0.001</w:t>
            </w:r>
          </w:p>
        </w:tc>
      </w:tr>
      <w:tr w:rsidR="00351BD4" w14:paraId="521E663E" w14:textId="77777777" w:rsidTr="00E10F93">
        <w:trPr>
          <w:trHeight w:val="341"/>
        </w:trPr>
        <w:tc>
          <w:tcPr>
            <w:tcW w:w="1876" w:type="dxa"/>
          </w:tcPr>
          <w:p w14:paraId="215C5C3D" w14:textId="77777777" w:rsidR="00351BD4" w:rsidRPr="002F4498" w:rsidRDefault="00351BD4" w:rsidP="00E10F93">
            <w:pPr>
              <w:rPr>
                <w:rFonts w:ascii="Times New Roman" w:hAnsi="Times New Roman" w:cs="Times New Roman"/>
                <w:sz w:val="20"/>
                <w:szCs w:val="20"/>
              </w:rPr>
            </w:pPr>
          </w:p>
        </w:tc>
        <w:tc>
          <w:tcPr>
            <w:tcW w:w="1510" w:type="dxa"/>
          </w:tcPr>
          <w:p w14:paraId="6F4B4907" w14:textId="77777777" w:rsidR="00351BD4" w:rsidRPr="002F4498" w:rsidRDefault="00351BD4" w:rsidP="00312CB6">
            <w:pPr>
              <w:jc w:val="center"/>
              <w:rPr>
                <w:rFonts w:ascii="Times New Roman" w:hAnsi="Times New Roman" w:cs="Times New Roman"/>
                <w:sz w:val="20"/>
                <w:szCs w:val="20"/>
              </w:rPr>
            </w:pPr>
            <w:bookmarkStart w:id="10" w:name="_Hlk124015433"/>
            <w:r w:rsidRPr="002F4498">
              <w:rPr>
                <w:rFonts w:ascii="Times New Roman" w:hAnsi="Times New Roman" w:cs="Times New Roman"/>
                <w:sz w:val="20"/>
                <w:szCs w:val="20"/>
              </w:rPr>
              <w:t>Ceftazidime</w:t>
            </w:r>
            <w:bookmarkEnd w:id="10"/>
          </w:p>
        </w:tc>
        <w:tc>
          <w:tcPr>
            <w:tcW w:w="752" w:type="dxa"/>
          </w:tcPr>
          <w:p w14:paraId="363D8C93" w14:textId="77777777" w:rsidR="00351BD4" w:rsidRDefault="00351BD4" w:rsidP="00312CB6">
            <w:pPr>
              <w:jc w:val="center"/>
              <w:rPr>
                <w:rFonts w:ascii="Times New Roman" w:hAnsi="Times New Roman" w:cs="Times New Roman"/>
                <w:sz w:val="20"/>
                <w:szCs w:val="20"/>
              </w:rPr>
            </w:pPr>
            <w:r>
              <w:rPr>
                <w:rFonts w:ascii="Times New Roman" w:hAnsi="Times New Roman" w:cs="Times New Roman"/>
                <w:sz w:val="20"/>
                <w:szCs w:val="20"/>
              </w:rPr>
              <w:t>7</w:t>
            </w:r>
          </w:p>
          <w:p w14:paraId="7246C721"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(25.9)</w:t>
            </w:r>
          </w:p>
        </w:tc>
        <w:tc>
          <w:tcPr>
            <w:tcW w:w="866" w:type="dxa"/>
          </w:tcPr>
          <w:p w14:paraId="20523420"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3 (11.1)</w:t>
            </w:r>
          </w:p>
        </w:tc>
        <w:tc>
          <w:tcPr>
            <w:tcW w:w="752" w:type="dxa"/>
          </w:tcPr>
          <w:p w14:paraId="0CA68246" w14:textId="77777777" w:rsidR="00351BD4" w:rsidRPr="002C2AC3" w:rsidRDefault="00351BD4" w:rsidP="00312CB6">
            <w:pP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17 (63.0)</w:t>
            </w:r>
          </w:p>
        </w:tc>
        <w:tc>
          <w:tcPr>
            <w:tcW w:w="1011" w:type="dxa"/>
          </w:tcPr>
          <w:p w14:paraId="6AE07851"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w:t>
            </w:r>
          </w:p>
          <w:p w14:paraId="4074A0C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(6.3)</w:t>
            </w:r>
          </w:p>
        </w:tc>
        <w:tc>
          <w:tcPr>
            <w:tcW w:w="858" w:type="dxa"/>
          </w:tcPr>
          <w:p w14:paraId="5549CF88"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w:t>
            </w:r>
          </w:p>
        </w:tc>
        <w:tc>
          <w:tcPr>
            <w:tcW w:w="753" w:type="dxa"/>
          </w:tcPr>
          <w:p w14:paraId="0BAB864D"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30 (93.7)</w:t>
            </w:r>
          </w:p>
        </w:tc>
        <w:tc>
          <w:tcPr>
            <w:tcW w:w="955" w:type="dxa"/>
          </w:tcPr>
          <w:p w14:paraId="4E4BEF0B"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0.001</w:t>
            </w:r>
          </w:p>
        </w:tc>
      </w:tr>
      <w:tr w:rsidR="00351BD4" w14:paraId="5EEE37E0" w14:textId="77777777" w:rsidTr="00E10F93">
        <w:trPr>
          <w:trHeight w:val="427"/>
        </w:trPr>
        <w:tc>
          <w:tcPr>
            <w:tcW w:w="1876" w:type="dxa"/>
          </w:tcPr>
          <w:p w14:paraId="73452BEA" w14:textId="77777777" w:rsidR="00351BD4" w:rsidRPr="002F4498" w:rsidRDefault="00351BD4" w:rsidP="00E10F93">
            <w:pPr>
              <w:rPr>
                <w:rFonts w:ascii="Times New Roman" w:hAnsi="Times New Roman" w:cs="Times New Roman"/>
                <w:sz w:val="20"/>
                <w:szCs w:val="20"/>
              </w:rPr>
            </w:pPr>
            <w:bookmarkStart w:id="11" w:name="_Hlk145539751"/>
            <w:r w:rsidRPr="002F4498">
              <w:rPr>
                <w:rFonts w:ascii="Times New Roman" w:hAnsi="Times New Roman" w:cs="Times New Roman"/>
                <w:sz w:val="20"/>
                <w:szCs w:val="20"/>
              </w:rPr>
              <w:t>Cepha</w:t>
            </w:r>
            <w:r>
              <w:rPr>
                <w:rFonts w:ascii="Times New Roman" w:hAnsi="Times New Roman" w:cs="Times New Roman"/>
                <w:sz w:val="20"/>
                <w:szCs w:val="20"/>
              </w:rPr>
              <w:t>losporin</w:t>
            </w:r>
            <w:bookmarkEnd w:id="11"/>
          </w:p>
        </w:tc>
        <w:tc>
          <w:tcPr>
            <w:tcW w:w="1510" w:type="dxa"/>
          </w:tcPr>
          <w:p w14:paraId="3FB2B694" w14:textId="77777777" w:rsidR="00351BD4" w:rsidRPr="002F4498" w:rsidRDefault="00351BD4" w:rsidP="00312CB6">
            <w:pPr>
              <w:jc w:val="center"/>
              <w:rPr>
                <w:rFonts w:ascii="Times New Roman" w:hAnsi="Times New Roman" w:cs="Times New Roman"/>
                <w:sz w:val="20"/>
                <w:szCs w:val="20"/>
              </w:rPr>
            </w:pPr>
            <w:r w:rsidRPr="002F4498">
              <w:rPr>
                <w:rFonts w:ascii="Times New Roman" w:hAnsi="Times New Roman" w:cs="Times New Roman"/>
                <w:sz w:val="20"/>
                <w:szCs w:val="20"/>
              </w:rPr>
              <w:t>Cefepime</w:t>
            </w:r>
          </w:p>
        </w:tc>
        <w:tc>
          <w:tcPr>
            <w:tcW w:w="752" w:type="dxa"/>
          </w:tcPr>
          <w:p w14:paraId="46132E4C"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12 (44.4)</w:t>
            </w:r>
          </w:p>
        </w:tc>
        <w:tc>
          <w:tcPr>
            <w:tcW w:w="866" w:type="dxa"/>
          </w:tcPr>
          <w:p w14:paraId="68E3EDFA"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w:t>
            </w:r>
          </w:p>
        </w:tc>
        <w:tc>
          <w:tcPr>
            <w:tcW w:w="752" w:type="dxa"/>
          </w:tcPr>
          <w:p w14:paraId="0B2D7DE5"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15 (55.6)</w:t>
            </w:r>
          </w:p>
        </w:tc>
        <w:tc>
          <w:tcPr>
            <w:tcW w:w="1011" w:type="dxa"/>
          </w:tcPr>
          <w:p w14:paraId="6B436725"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3 </w:t>
            </w:r>
          </w:p>
          <w:p w14:paraId="13D8F60C"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(9.4)</w:t>
            </w:r>
          </w:p>
        </w:tc>
        <w:tc>
          <w:tcPr>
            <w:tcW w:w="858" w:type="dxa"/>
          </w:tcPr>
          <w:p w14:paraId="0563EABA"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2 </w:t>
            </w:r>
          </w:p>
          <w:p w14:paraId="6530962B"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(6.3)</w:t>
            </w:r>
          </w:p>
        </w:tc>
        <w:tc>
          <w:tcPr>
            <w:tcW w:w="753" w:type="dxa"/>
          </w:tcPr>
          <w:p w14:paraId="13FDDD18"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27 (84.4)</w:t>
            </w:r>
          </w:p>
        </w:tc>
        <w:tc>
          <w:tcPr>
            <w:tcW w:w="955" w:type="dxa"/>
          </w:tcPr>
          <w:p w14:paraId="0D17A3A9"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0.005</w:t>
            </w:r>
          </w:p>
        </w:tc>
      </w:tr>
      <w:tr w:rsidR="00351BD4" w14:paraId="7DB51CE2" w14:textId="77777777" w:rsidTr="00E10F93">
        <w:trPr>
          <w:trHeight w:val="427"/>
        </w:trPr>
        <w:tc>
          <w:tcPr>
            <w:tcW w:w="1876" w:type="dxa"/>
          </w:tcPr>
          <w:p w14:paraId="73E27007" w14:textId="77777777" w:rsidR="00351BD4" w:rsidRPr="002F4498" w:rsidRDefault="00351BD4" w:rsidP="00E10F93">
            <w:pPr>
              <w:rPr>
                <w:rFonts w:ascii="Times New Roman" w:hAnsi="Times New Roman" w:cs="Times New Roman"/>
                <w:sz w:val="20"/>
                <w:szCs w:val="20"/>
              </w:rPr>
            </w:pPr>
          </w:p>
        </w:tc>
        <w:tc>
          <w:tcPr>
            <w:tcW w:w="1510" w:type="dxa"/>
          </w:tcPr>
          <w:p w14:paraId="50F0ACB6" w14:textId="77777777" w:rsidR="00351BD4" w:rsidRPr="002F4498" w:rsidRDefault="00351BD4" w:rsidP="00312CB6">
            <w:pPr>
              <w:jc w:val="center"/>
              <w:rPr>
                <w:rFonts w:ascii="Times New Roman" w:hAnsi="Times New Roman" w:cs="Times New Roman"/>
                <w:sz w:val="20"/>
                <w:szCs w:val="20"/>
              </w:rPr>
            </w:pPr>
            <w:bookmarkStart w:id="12" w:name="_Hlk124015810"/>
            <w:r w:rsidRPr="002F4498">
              <w:rPr>
                <w:rFonts w:ascii="Times New Roman" w:hAnsi="Times New Roman" w:cs="Times New Roman"/>
                <w:sz w:val="20"/>
                <w:szCs w:val="20"/>
              </w:rPr>
              <w:t>Ceftriaxone</w:t>
            </w:r>
            <w:bookmarkEnd w:id="12"/>
            <w:r>
              <w:rPr>
                <w:rFonts w:ascii="Times New Roman" w:hAnsi="Times New Roman" w:cs="Times New Roman"/>
                <w:sz w:val="20"/>
                <w:szCs w:val="20"/>
              </w:rPr>
              <w:t xml:space="preserve"> </w:t>
            </w:r>
          </w:p>
        </w:tc>
        <w:tc>
          <w:tcPr>
            <w:tcW w:w="2370" w:type="dxa"/>
            <w:gridSpan w:val="3"/>
          </w:tcPr>
          <w:p w14:paraId="3C1E98CF"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IR</w:t>
            </w:r>
          </w:p>
        </w:tc>
        <w:tc>
          <w:tcPr>
            <w:tcW w:w="1011" w:type="dxa"/>
          </w:tcPr>
          <w:p w14:paraId="7CD91D1B"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1 </w:t>
            </w:r>
          </w:p>
          <w:p w14:paraId="303E81D5"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(3.1)</w:t>
            </w:r>
          </w:p>
        </w:tc>
        <w:tc>
          <w:tcPr>
            <w:tcW w:w="858" w:type="dxa"/>
          </w:tcPr>
          <w:p w14:paraId="690786F1"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w:t>
            </w:r>
          </w:p>
        </w:tc>
        <w:tc>
          <w:tcPr>
            <w:tcW w:w="753" w:type="dxa"/>
          </w:tcPr>
          <w:p w14:paraId="60D0BF17"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31 (96.1)</w:t>
            </w:r>
          </w:p>
        </w:tc>
        <w:tc>
          <w:tcPr>
            <w:tcW w:w="955" w:type="dxa"/>
          </w:tcPr>
          <w:p w14:paraId="433FB2A4" w14:textId="399B8D8E"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NA</w:t>
            </w:r>
          </w:p>
        </w:tc>
      </w:tr>
      <w:tr w:rsidR="00351BD4" w14:paraId="7EFA0E2B" w14:textId="77777777" w:rsidTr="00E10F93">
        <w:trPr>
          <w:trHeight w:val="427"/>
        </w:trPr>
        <w:tc>
          <w:tcPr>
            <w:tcW w:w="1876" w:type="dxa"/>
          </w:tcPr>
          <w:p w14:paraId="28220C1B" w14:textId="77777777" w:rsidR="00351BD4" w:rsidRPr="002F4498" w:rsidRDefault="00351BD4" w:rsidP="00E10F93">
            <w:pPr>
              <w:rPr>
                <w:rFonts w:ascii="Times New Roman" w:hAnsi="Times New Roman" w:cs="Times New Roman"/>
                <w:sz w:val="20"/>
                <w:szCs w:val="20"/>
              </w:rPr>
            </w:pPr>
          </w:p>
        </w:tc>
        <w:tc>
          <w:tcPr>
            <w:tcW w:w="1510" w:type="dxa"/>
          </w:tcPr>
          <w:p w14:paraId="3D3720FB" w14:textId="77777777" w:rsidR="00351BD4" w:rsidRPr="002F4498" w:rsidRDefault="00351BD4" w:rsidP="00312CB6">
            <w:pPr>
              <w:jc w:val="center"/>
              <w:rPr>
                <w:rFonts w:ascii="Times New Roman" w:hAnsi="Times New Roman" w:cs="Times New Roman"/>
                <w:sz w:val="20"/>
                <w:szCs w:val="20"/>
              </w:rPr>
            </w:pPr>
            <w:bookmarkStart w:id="13" w:name="_Hlk124015873"/>
            <w:r w:rsidRPr="002F4498">
              <w:rPr>
                <w:rFonts w:ascii="Times New Roman" w:hAnsi="Times New Roman" w:cs="Times New Roman"/>
                <w:sz w:val="20"/>
                <w:szCs w:val="20"/>
              </w:rPr>
              <w:t>Cefotaxime</w:t>
            </w:r>
            <w:r>
              <w:rPr>
                <w:rFonts w:ascii="Times New Roman" w:hAnsi="Times New Roman" w:cs="Times New Roman"/>
                <w:sz w:val="20"/>
                <w:szCs w:val="20"/>
              </w:rPr>
              <w:t xml:space="preserve"> </w:t>
            </w:r>
            <w:bookmarkEnd w:id="13"/>
          </w:p>
        </w:tc>
        <w:tc>
          <w:tcPr>
            <w:tcW w:w="2370" w:type="dxa"/>
            <w:gridSpan w:val="3"/>
          </w:tcPr>
          <w:p w14:paraId="06F9075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IR</w:t>
            </w:r>
          </w:p>
        </w:tc>
        <w:tc>
          <w:tcPr>
            <w:tcW w:w="1011" w:type="dxa"/>
          </w:tcPr>
          <w:p w14:paraId="1A9C4DE2"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w:t>
            </w:r>
          </w:p>
          <w:p w14:paraId="79649B6F"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(6.3)</w:t>
            </w:r>
          </w:p>
        </w:tc>
        <w:tc>
          <w:tcPr>
            <w:tcW w:w="858" w:type="dxa"/>
          </w:tcPr>
          <w:p w14:paraId="23ABE457"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2 </w:t>
            </w:r>
          </w:p>
          <w:p w14:paraId="1463B08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(6.3)</w:t>
            </w:r>
          </w:p>
        </w:tc>
        <w:tc>
          <w:tcPr>
            <w:tcW w:w="753" w:type="dxa"/>
          </w:tcPr>
          <w:p w14:paraId="4F78EDFC"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28 (87.5)</w:t>
            </w:r>
          </w:p>
        </w:tc>
        <w:tc>
          <w:tcPr>
            <w:tcW w:w="955" w:type="dxa"/>
          </w:tcPr>
          <w:p w14:paraId="6D4EB170" w14:textId="4538CA9A"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NA</w:t>
            </w:r>
          </w:p>
        </w:tc>
      </w:tr>
      <w:tr w:rsidR="00351BD4" w14:paraId="2CB04BBF" w14:textId="77777777" w:rsidTr="00E10F93">
        <w:trPr>
          <w:trHeight w:val="427"/>
        </w:trPr>
        <w:tc>
          <w:tcPr>
            <w:tcW w:w="1876" w:type="dxa"/>
          </w:tcPr>
          <w:p w14:paraId="59FE8AD2" w14:textId="77777777" w:rsidR="00351BD4" w:rsidRPr="002F4498" w:rsidRDefault="00351BD4" w:rsidP="00E10F93">
            <w:pPr>
              <w:rPr>
                <w:rFonts w:ascii="Times New Roman" w:hAnsi="Times New Roman" w:cs="Times New Roman"/>
                <w:sz w:val="20"/>
                <w:szCs w:val="20"/>
              </w:rPr>
            </w:pPr>
            <w:r w:rsidRPr="002F4498">
              <w:rPr>
                <w:rFonts w:ascii="Times New Roman" w:hAnsi="Times New Roman" w:cs="Times New Roman"/>
                <w:sz w:val="20"/>
                <w:szCs w:val="20"/>
              </w:rPr>
              <w:t>Aminoglycosides</w:t>
            </w:r>
          </w:p>
        </w:tc>
        <w:tc>
          <w:tcPr>
            <w:tcW w:w="1510" w:type="dxa"/>
          </w:tcPr>
          <w:p w14:paraId="1520763B" w14:textId="77777777" w:rsidR="00351BD4" w:rsidRPr="002F4498" w:rsidRDefault="00351BD4" w:rsidP="00312CB6">
            <w:pPr>
              <w:jc w:val="center"/>
              <w:rPr>
                <w:rFonts w:ascii="Times New Roman" w:hAnsi="Times New Roman" w:cs="Times New Roman"/>
                <w:sz w:val="20"/>
                <w:szCs w:val="20"/>
              </w:rPr>
            </w:pPr>
            <w:bookmarkStart w:id="14" w:name="_Hlk124015486"/>
            <w:r w:rsidRPr="002F4498">
              <w:rPr>
                <w:rFonts w:ascii="Times New Roman" w:hAnsi="Times New Roman" w:cs="Times New Roman"/>
                <w:sz w:val="20"/>
                <w:szCs w:val="20"/>
              </w:rPr>
              <w:t>Gentamycin</w:t>
            </w:r>
            <w:bookmarkEnd w:id="14"/>
          </w:p>
        </w:tc>
        <w:tc>
          <w:tcPr>
            <w:tcW w:w="752" w:type="dxa"/>
          </w:tcPr>
          <w:p w14:paraId="1964640B"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11 (40.7)</w:t>
            </w:r>
          </w:p>
        </w:tc>
        <w:tc>
          <w:tcPr>
            <w:tcW w:w="866" w:type="dxa"/>
          </w:tcPr>
          <w:p w14:paraId="3B5EACB9"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w:t>
            </w:r>
          </w:p>
        </w:tc>
        <w:tc>
          <w:tcPr>
            <w:tcW w:w="752" w:type="dxa"/>
          </w:tcPr>
          <w:p w14:paraId="3A150DEC"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16 (59.3)</w:t>
            </w:r>
          </w:p>
        </w:tc>
        <w:tc>
          <w:tcPr>
            <w:tcW w:w="1011" w:type="dxa"/>
          </w:tcPr>
          <w:p w14:paraId="54C3F2F8"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4</w:t>
            </w:r>
          </w:p>
          <w:p w14:paraId="7C4D04EF"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(12.5)</w:t>
            </w:r>
          </w:p>
        </w:tc>
        <w:tc>
          <w:tcPr>
            <w:tcW w:w="858" w:type="dxa"/>
          </w:tcPr>
          <w:p w14:paraId="31C333CB"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w:t>
            </w:r>
          </w:p>
          <w:p w14:paraId="28A6CD09"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(6.3)</w:t>
            </w:r>
          </w:p>
        </w:tc>
        <w:tc>
          <w:tcPr>
            <w:tcW w:w="753" w:type="dxa"/>
          </w:tcPr>
          <w:p w14:paraId="2214A764"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26 (81.3)</w:t>
            </w:r>
          </w:p>
        </w:tc>
        <w:tc>
          <w:tcPr>
            <w:tcW w:w="955" w:type="dxa"/>
          </w:tcPr>
          <w:p w14:paraId="0D6667FF"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0.026</w:t>
            </w:r>
          </w:p>
        </w:tc>
      </w:tr>
      <w:tr w:rsidR="00351BD4" w14:paraId="1FFE575A" w14:textId="77777777" w:rsidTr="00E10F93">
        <w:trPr>
          <w:trHeight w:val="427"/>
        </w:trPr>
        <w:tc>
          <w:tcPr>
            <w:tcW w:w="1876" w:type="dxa"/>
          </w:tcPr>
          <w:p w14:paraId="0256BB60" w14:textId="77777777" w:rsidR="00351BD4" w:rsidRPr="002F4498" w:rsidRDefault="00351BD4" w:rsidP="00E10F93">
            <w:pPr>
              <w:rPr>
                <w:rFonts w:ascii="Times New Roman" w:hAnsi="Times New Roman" w:cs="Times New Roman"/>
                <w:sz w:val="20"/>
                <w:szCs w:val="20"/>
              </w:rPr>
            </w:pPr>
          </w:p>
        </w:tc>
        <w:tc>
          <w:tcPr>
            <w:tcW w:w="1510" w:type="dxa"/>
          </w:tcPr>
          <w:p w14:paraId="545F154F" w14:textId="77777777" w:rsidR="00351BD4" w:rsidRPr="002F4498" w:rsidRDefault="00351BD4" w:rsidP="00312CB6">
            <w:pPr>
              <w:jc w:val="center"/>
              <w:rPr>
                <w:rFonts w:ascii="Times New Roman" w:hAnsi="Times New Roman" w:cs="Times New Roman"/>
                <w:sz w:val="20"/>
                <w:szCs w:val="20"/>
              </w:rPr>
            </w:pPr>
            <w:r w:rsidRPr="002F4498">
              <w:rPr>
                <w:rFonts w:ascii="Times New Roman" w:hAnsi="Times New Roman" w:cs="Times New Roman"/>
                <w:sz w:val="20"/>
                <w:szCs w:val="20"/>
              </w:rPr>
              <w:t>Amikacin</w:t>
            </w:r>
          </w:p>
        </w:tc>
        <w:tc>
          <w:tcPr>
            <w:tcW w:w="752" w:type="dxa"/>
          </w:tcPr>
          <w:p w14:paraId="5EC163D2"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15 (55.6)</w:t>
            </w:r>
          </w:p>
        </w:tc>
        <w:tc>
          <w:tcPr>
            <w:tcW w:w="866" w:type="dxa"/>
          </w:tcPr>
          <w:p w14:paraId="3C1F6441" w14:textId="77777777" w:rsidR="00351BD4" w:rsidRDefault="00351BD4" w:rsidP="00312CB6">
            <w:pPr>
              <w:jc w:val="center"/>
              <w:rPr>
                <w:rFonts w:ascii="Times New Roman" w:hAnsi="Times New Roman" w:cs="Times New Roman"/>
                <w:sz w:val="20"/>
                <w:szCs w:val="20"/>
              </w:rPr>
            </w:pPr>
            <w:r>
              <w:rPr>
                <w:rFonts w:ascii="Times New Roman" w:hAnsi="Times New Roman" w:cs="Times New Roman"/>
                <w:sz w:val="20"/>
                <w:szCs w:val="20"/>
              </w:rPr>
              <w:t xml:space="preserve">1 </w:t>
            </w:r>
          </w:p>
          <w:p w14:paraId="1B55D9D9"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(3.7)</w:t>
            </w:r>
          </w:p>
        </w:tc>
        <w:tc>
          <w:tcPr>
            <w:tcW w:w="752" w:type="dxa"/>
          </w:tcPr>
          <w:p w14:paraId="47931134"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11 (40.7)</w:t>
            </w:r>
          </w:p>
        </w:tc>
        <w:tc>
          <w:tcPr>
            <w:tcW w:w="1011" w:type="dxa"/>
          </w:tcPr>
          <w:p w14:paraId="7007DAA5"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8</w:t>
            </w:r>
          </w:p>
          <w:p w14:paraId="785BD536"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 (25.0)</w:t>
            </w:r>
          </w:p>
        </w:tc>
        <w:tc>
          <w:tcPr>
            <w:tcW w:w="858" w:type="dxa"/>
          </w:tcPr>
          <w:p w14:paraId="760F80C2"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1 </w:t>
            </w:r>
          </w:p>
          <w:p w14:paraId="4BCB9454"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(3.1)</w:t>
            </w:r>
          </w:p>
        </w:tc>
        <w:tc>
          <w:tcPr>
            <w:tcW w:w="753" w:type="dxa"/>
          </w:tcPr>
          <w:p w14:paraId="5C062C1C"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23 (71.9)</w:t>
            </w:r>
          </w:p>
        </w:tc>
        <w:tc>
          <w:tcPr>
            <w:tcW w:w="955" w:type="dxa"/>
          </w:tcPr>
          <w:p w14:paraId="73D726F4"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0.05</w:t>
            </w:r>
          </w:p>
        </w:tc>
      </w:tr>
      <w:tr w:rsidR="00351BD4" w14:paraId="145D4AF0" w14:textId="77777777" w:rsidTr="00E10F93">
        <w:trPr>
          <w:trHeight w:val="427"/>
        </w:trPr>
        <w:tc>
          <w:tcPr>
            <w:tcW w:w="1876" w:type="dxa"/>
          </w:tcPr>
          <w:p w14:paraId="7B69E325" w14:textId="77777777" w:rsidR="00351BD4" w:rsidRPr="002F4498" w:rsidRDefault="00351BD4" w:rsidP="00E10F93">
            <w:pPr>
              <w:rPr>
                <w:rFonts w:ascii="Times New Roman" w:hAnsi="Times New Roman" w:cs="Times New Roman"/>
                <w:sz w:val="20"/>
                <w:szCs w:val="20"/>
              </w:rPr>
            </w:pPr>
            <w:r w:rsidRPr="002F4498">
              <w:rPr>
                <w:rFonts w:ascii="Times New Roman" w:hAnsi="Times New Roman" w:cs="Times New Roman"/>
                <w:sz w:val="20"/>
                <w:szCs w:val="20"/>
              </w:rPr>
              <w:t>Fluoroquinolones</w:t>
            </w:r>
          </w:p>
        </w:tc>
        <w:tc>
          <w:tcPr>
            <w:tcW w:w="1510" w:type="dxa"/>
          </w:tcPr>
          <w:p w14:paraId="283BFF46" w14:textId="77777777" w:rsidR="00351BD4" w:rsidRPr="002F4498" w:rsidRDefault="00351BD4" w:rsidP="00312CB6">
            <w:pPr>
              <w:jc w:val="center"/>
              <w:rPr>
                <w:rFonts w:ascii="Times New Roman" w:hAnsi="Times New Roman" w:cs="Times New Roman"/>
                <w:sz w:val="20"/>
                <w:szCs w:val="20"/>
              </w:rPr>
            </w:pPr>
            <w:bookmarkStart w:id="15" w:name="_Hlk124015953"/>
            <w:r w:rsidRPr="002F4498">
              <w:rPr>
                <w:rFonts w:ascii="Times New Roman" w:hAnsi="Times New Roman" w:cs="Times New Roman"/>
                <w:sz w:val="20"/>
                <w:szCs w:val="20"/>
              </w:rPr>
              <w:t>Ciprofloxacin</w:t>
            </w:r>
            <w:bookmarkEnd w:id="15"/>
          </w:p>
        </w:tc>
        <w:tc>
          <w:tcPr>
            <w:tcW w:w="752" w:type="dxa"/>
          </w:tcPr>
          <w:p w14:paraId="20BCEB96"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11 (40.7)</w:t>
            </w:r>
          </w:p>
        </w:tc>
        <w:tc>
          <w:tcPr>
            <w:tcW w:w="866" w:type="dxa"/>
          </w:tcPr>
          <w:p w14:paraId="0AA69417" w14:textId="77777777" w:rsidR="00351BD4" w:rsidRDefault="00351BD4" w:rsidP="00312CB6">
            <w:pPr>
              <w:jc w:val="center"/>
              <w:rPr>
                <w:rFonts w:ascii="Times New Roman" w:hAnsi="Times New Roman" w:cs="Times New Roman"/>
                <w:sz w:val="20"/>
                <w:szCs w:val="20"/>
              </w:rPr>
            </w:pPr>
            <w:r>
              <w:rPr>
                <w:rFonts w:ascii="Times New Roman" w:hAnsi="Times New Roman" w:cs="Times New Roman"/>
                <w:sz w:val="20"/>
                <w:szCs w:val="20"/>
              </w:rPr>
              <w:t xml:space="preserve">1 </w:t>
            </w:r>
          </w:p>
          <w:p w14:paraId="338BEB7B"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(3.7)</w:t>
            </w:r>
          </w:p>
        </w:tc>
        <w:tc>
          <w:tcPr>
            <w:tcW w:w="752" w:type="dxa"/>
          </w:tcPr>
          <w:p w14:paraId="19D59F35"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15 (55.6)</w:t>
            </w:r>
          </w:p>
        </w:tc>
        <w:tc>
          <w:tcPr>
            <w:tcW w:w="1011" w:type="dxa"/>
          </w:tcPr>
          <w:p w14:paraId="33497FB5"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4</w:t>
            </w:r>
          </w:p>
          <w:p w14:paraId="25B51939"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(12.5)</w:t>
            </w:r>
          </w:p>
        </w:tc>
        <w:tc>
          <w:tcPr>
            <w:tcW w:w="858" w:type="dxa"/>
          </w:tcPr>
          <w:p w14:paraId="2F956AB6"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w:t>
            </w:r>
          </w:p>
        </w:tc>
        <w:tc>
          <w:tcPr>
            <w:tcW w:w="753" w:type="dxa"/>
          </w:tcPr>
          <w:p w14:paraId="122B9B24"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28</w:t>
            </w:r>
          </w:p>
          <w:p w14:paraId="2DEB7172"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(87.5)</w:t>
            </w:r>
          </w:p>
        </w:tc>
        <w:tc>
          <w:tcPr>
            <w:tcW w:w="955" w:type="dxa"/>
          </w:tcPr>
          <w:p w14:paraId="3C6BF330"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0.020</w:t>
            </w:r>
          </w:p>
        </w:tc>
      </w:tr>
      <w:tr w:rsidR="00351BD4" w14:paraId="49F8CCA5" w14:textId="77777777" w:rsidTr="00E10F93">
        <w:trPr>
          <w:trHeight w:val="427"/>
        </w:trPr>
        <w:tc>
          <w:tcPr>
            <w:tcW w:w="1876" w:type="dxa"/>
          </w:tcPr>
          <w:p w14:paraId="5A108C23" w14:textId="77777777" w:rsidR="00351BD4" w:rsidRPr="002F4498" w:rsidRDefault="00351BD4" w:rsidP="00E10F93">
            <w:pPr>
              <w:rPr>
                <w:rFonts w:ascii="Times New Roman" w:hAnsi="Times New Roman" w:cs="Times New Roman"/>
                <w:sz w:val="20"/>
                <w:szCs w:val="20"/>
              </w:rPr>
            </w:pPr>
            <w:r w:rsidRPr="002F4498">
              <w:rPr>
                <w:rFonts w:ascii="Times New Roman" w:hAnsi="Times New Roman" w:cs="Times New Roman"/>
                <w:sz w:val="20"/>
                <w:szCs w:val="20"/>
              </w:rPr>
              <w:t>Monobactam</w:t>
            </w:r>
          </w:p>
        </w:tc>
        <w:tc>
          <w:tcPr>
            <w:tcW w:w="1510" w:type="dxa"/>
          </w:tcPr>
          <w:p w14:paraId="47DD0856" w14:textId="77777777" w:rsidR="00351BD4" w:rsidRPr="002F4498" w:rsidRDefault="00351BD4" w:rsidP="00312CB6">
            <w:pPr>
              <w:jc w:val="center"/>
              <w:rPr>
                <w:rFonts w:ascii="Times New Roman" w:hAnsi="Times New Roman" w:cs="Times New Roman"/>
                <w:sz w:val="20"/>
                <w:szCs w:val="20"/>
              </w:rPr>
            </w:pPr>
            <w:r w:rsidRPr="002F4498">
              <w:rPr>
                <w:rFonts w:ascii="Times New Roman" w:hAnsi="Times New Roman" w:cs="Times New Roman"/>
                <w:sz w:val="20"/>
                <w:szCs w:val="20"/>
              </w:rPr>
              <w:t>Aztreonam</w:t>
            </w:r>
          </w:p>
        </w:tc>
        <w:tc>
          <w:tcPr>
            <w:tcW w:w="752" w:type="dxa"/>
          </w:tcPr>
          <w:p w14:paraId="05959B1F"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11 (40.7)</w:t>
            </w:r>
          </w:p>
        </w:tc>
        <w:tc>
          <w:tcPr>
            <w:tcW w:w="866" w:type="dxa"/>
          </w:tcPr>
          <w:p w14:paraId="576C9980"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8 (29.6)</w:t>
            </w:r>
          </w:p>
        </w:tc>
        <w:tc>
          <w:tcPr>
            <w:tcW w:w="752" w:type="dxa"/>
          </w:tcPr>
          <w:p w14:paraId="7C49A7E7"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8 (29.6)</w:t>
            </w:r>
          </w:p>
        </w:tc>
        <w:tc>
          <w:tcPr>
            <w:tcW w:w="2622" w:type="dxa"/>
            <w:gridSpan w:val="3"/>
          </w:tcPr>
          <w:p w14:paraId="30BB320B"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IR</w:t>
            </w:r>
          </w:p>
          <w:p w14:paraId="187BA3D8" w14:textId="77777777" w:rsidR="00351BD4" w:rsidRPr="002C2AC3" w:rsidRDefault="00351BD4" w:rsidP="00312CB6">
            <w:pPr>
              <w:rPr>
                <w:rFonts w:ascii="Times New Roman" w:hAnsi="Times New Roman" w:cs="Times New Roman"/>
                <w:color w:val="000000" w:themeColor="text1"/>
                <w:sz w:val="20"/>
                <w:szCs w:val="20"/>
              </w:rPr>
            </w:pPr>
          </w:p>
        </w:tc>
        <w:tc>
          <w:tcPr>
            <w:tcW w:w="955" w:type="dxa"/>
          </w:tcPr>
          <w:p w14:paraId="5A4952C2" w14:textId="4EE70FB9"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NA</w:t>
            </w:r>
          </w:p>
        </w:tc>
      </w:tr>
      <w:tr w:rsidR="00351BD4" w14:paraId="68338A01" w14:textId="77777777" w:rsidTr="00E10F93">
        <w:trPr>
          <w:trHeight w:val="427"/>
        </w:trPr>
        <w:tc>
          <w:tcPr>
            <w:tcW w:w="1876" w:type="dxa"/>
          </w:tcPr>
          <w:p w14:paraId="68CFAC8E" w14:textId="77777777" w:rsidR="00351BD4" w:rsidRPr="002F4498" w:rsidRDefault="00351BD4" w:rsidP="00E10F93">
            <w:pPr>
              <w:rPr>
                <w:rFonts w:ascii="Times New Roman" w:hAnsi="Times New Roman" w:cs="Times New Roman"/>
                <w:sz w:val="20"/>
                <w:szCs w:val="20"/>
              </w:rPr>
            </w:pPr>
            <w:r w:rsidRPr="002F4498">
              <w:rPr>
                <w:rFonts w:ascii="Times New Roman" w:hAnsi="Times New Roman" w:cs="Times New Roman"/>
                <w:sz w:val="20"/>
                <w:szCs w:val="20"/>
              </w:rPr>
              <w:t>Carbapenem</w:t>
            </w:r>
          </w:p>
        </w:tc>
        <w:tc>
          <w:tcPr>
            <w:tcW w:w="1510" w:type="dxa"/>
          </w:tcPr>
          <w:p w14:paraId="021BC2E5" w14:textId="77777777" w:rsidR="00351BD4" w:rsidRPr="002F4498" w:rsidRDefault="00351BD4" w:rsidP="00312CB6">
            <w:pPr>
              <w:jc w:val="center"/>
              <w:rPr>
                <w:rFonts w:ascii="Times New Roman" w:hAnsi="Times New Roman" w:cs="Times New Roman"/>
                <w:sz w:val="20"/>
                <w:szCs w:val="20"/>
              </w:rPr>
            </w:pPr>
            <w:r w:rsidRPr="002F4498">
              <w:rPr>
                <w:rFonts w:ascii="Times New Roman" w:hAnsi="Times New Roman" w:cs="Times New Roman"/>
                <w:sz w:val="20"/>
                <w:szCs w:val="20"/>
              </w:rPr>
              <w:t>Meropenem</w:t>
            </w:r>
          </w:p>
        </w:tc>
        <w:tc>
          <w:tcPr>
            <w:tcW w:w="752" w:type="dxa"/>
          </w:tcPr>
          <w:p w14:paraId="7E106F9A"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15 (55.6)</w:t>
            </w:r>
          </w:p>
        </w:tc>
        <w:tc>
          <w:tcPr>
            <w:tcW w:w="866" w:type="dxa"/>
          </w:tcPr>
          <w:p w14:paraId="579671CA"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w:t>
            </w:r>
          </w:p>
        </w:tc>
        <w:tc>
          <w:tcPr>
            <w:tcW w:w="752" w:type="dxa"/>
          </w:tcPr>
          <w:p w14:paraId="4198331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12 (44.4)</w:t>
            </w:r>
          </w:p>
        </w:tc>
        <w:tc>
          <w:tcPr>
            <w:tcW w:w="1011" w:type="dxa"/>
          </w:tcPr>
          <w:p w14:paraId="06EDCC7C"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6</w:t>
            </w:r>
          </w:p>
          <w:p w14:paraId="6BCA6891"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(18.8)</w:t>
            </w:r>
          </w:p>
        </w:tc>
        <w:tc>
          <w:tcPr>
            <w:tcW w:w="858" w:type="dxa"/>
          </w:tcPr>
          <w:p w14:paraId="4F1A735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 xml:space="preserve">1 </w:t>
            </w:r>
          </w:p>
          <w:p w14:paraId="44C8BE2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(3.1)</w:t>
            </w:r>
          </w:p>
        </w:tc>
        <w:tc>
          <w:tcPr>
            <w:tcW w:w="753" w:type="dxa"/>
          </w:tcPr>
          <w:p w14:paraId="6434CD2A"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25 (78.1)</w:t>
            </w:r>
          </w:p>
        </w:tc>
        <w:tc>
          <w:tcPr>
            <w:tcW w:w="955" w:type="dxa"/>
          </w:tcPr>
          <w:p w14:paraId="58AFB805"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0.011</w:t>
            </w:r>
          </w:p>
        </w:tc>
      </w:tr>
      <w:tr w:rsidR="00351BD4" w14:paraId="4D280025" w14:textId="77777777" w:rsidTr="00E10F93">
        <w:trPr>
          <w:trHeight w:val="427"/>
        </w:trPr>
        <w:tc>
          <w:tcPr>
            <w:tcW w:w="1876" w:type="dxa"/>
            <w:tcBorders>
              <w:bottom w:val="single" w:sz="4" w:space="0" w:color="auto"/>
            </w:tcBorders>
          </w:tcPr>
          <w:p w14:paraId="1C4241AD" w14:textId="77777777" w:rsidR="00351BD4" w:rsidRPr="002F4498" w:rsidRDefault="00351BD4" w:rsidP="00E10F93">
            <w:pPr>
              <w:rPr>
                <w:rFonts w:ascii="Times New Roman" w:hAnsi="Times New Roman" w:cs="Times New Roman"/>
                <w:sz w:val="20"/>
                <w:szCs w:val="20"/>
              </w:rPr>
            </w:pPr>
          </w:p>
        </w:tc>
        <w:tc>
          <w:tcPr>
            <w:tcW w:w="1510" w:type="dxa"/>
            <w:tcBorders>
              <w:bottom w:val="single" w:sz="4" w:space="0" w:color="auto"/>
            </w:tcBorders>
          </w:tcPr>
          <w:p w14:paraId="34DE403F" w14:textId="77777777" w:rsidR="00351BD4" w:rsidRPr="002F4498" w:rsidRDefault="00351BD4" w:rsidP="00312CB6">
            <w:pPr>
              <w:jc w:val="center"/>
              <w:rPr>
                <w:rFonts w:ascii="Times New Roman" w:hAnsi="Times New Roman" w:cs="Times New Roman"/>
                <w:sz w:val="20"/>
                <w:szCs w:val="20"/>
              </w:rPr>
            </w:pPr>
            <w:r w:rsidRPr="002F4498">
              <w:rPr>
                <w:rFonts w:ascii="Times New Roman" w:hAnsi="Times New Roman" w:cs="Times New Roman"/>
                <w:sz w:val="20"/>
                <w:szCs w:val="20"/>
              </w:rPr>
              <w:t>Imipenem</w:t>
            </w:r>
          </w:p>
        </w:tc>
        <w:tc>
          <w:tcPr>
            <w:tcW w:w="752" w:type="dxa"/>
            <w:tcBorders>
              <w:bottom w:val="single" w:sz="4" w:space="0" w:color="auto"/>
            </w:tcBorders>
          </w:tcPr>
          <w:p w14:paraId="4D5385C8"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15 (55.6)</w:t>
            </w:r>
          </w:p>
        </w:tc>
        <w:tc>
          <w:tcPr>
            <w:tcW w:w="866" w:type="dxa"/>
            <w:tcBorders>
              <w:bottom w:val="single" w:sz="4" w:space="0" w:color="auto"/>
            </w:tcBorders>
          </w:tcPr>
          <w:p w14:paraId="18401BC8"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w:t>
            </w:r>
          </w:p>
        </w:tc>
        <w:tc>
          <w:tcPr>
            <w:tcW w:w="752" w:type="dxa"/>
            <w:tcBorders>
              <w:bottom w:val="single" w:sz="4" w:space="0" w:color="auto"/>
            </w:tcBorders>
          </w:tcPr>
          <w:p w14:paraId="6E767E20"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12 (44.4)</w:t>
            </w:r>
          </w:p>
        </w:tc>
        <w:tc>
          <w:tcPr>
            <w:tcW w:w="1011" w:type="dxa"/>
            <w:tcBorders>
              <w:bottom w:val="single" w:sz="4" w:space="0" w:color="auto"/>
            </w:tcBorders>
          </w:tcPr>
          <w:p w14:paraId="52D193D9"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7 (21.9)</w:t>
            </w:r>
          </w:p>
        </w:tc>
        <w:tc>
          <w:tcPr>
            <w:tcW w:w="858" w:type="dxa"/>
            <w:tcBorders>
              <w:bottom w:val="single" w:sz="4" w:space="0" w:color="auto"/>
            </w:tcBorders>
          </w:tcPr>
          <w:p w14:paraId="4D21E058"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w:t>
            </w:r>
          </w:p>
        </w:tc>
        <w:tc>
          <w:tcPr>
            <w:tcW w:w="753" w:type="dxa"/>
            <w:tcBorders>
              <w:bottom w:val="single" w:sz="4" w:space="0" w:color="auto"/>
            </w:tcBorders>
          </w:tcPr>
          <w:p w14:paraId="27A87B1E" w14:textId="77777777" w:rsidR="00351BD4" w:rsidRPr="002C2AC3" w:rsidRDefault="00351BD4" w:rsidP="00312CB6">
            <w:pPr>
              <w:jc w:val="center"/>
              <w:rPr>
                <w:rFonts w:ascii="Times New Roman" w:hAnsi="Times New Roman" w:cs="Times New Roman"/>
                <w:color w:val="000000" w:themeColor="text1"/>
                <w:sz w:val="20"/>
                <w:szCs w:val="20"/>
              </w:rPr>
            </w:pPr>
            <w:r w:rsidRPr="002C2AC3">
              <w:rPr>
                <w:rFonts w:ascii="Times New Roman" w:hAnsi="Times New Roman" w:cs="Times New Roman"/>
                <w:color w:val="000000" w:themeColor="text1"/>
                <w:sz w:val="20"/>
                <w:szCs w:val="20"/>
              </w:rPr>
              <w:t>25 (78.1)</w:t>
            </w:r>
          </w:p>
        </w:tc>
        <w:tc>
          <w:tcPr>
            <w:tcW w:w="955" w:type="dxa"/>
            <w:tcBorders>
              <w:bottom w:val="single" w:sz="4" w:space="0" w:color="auto"/>
            </w:tcBorders>
          </w:tcPr>
          <w:p w14:paraId="0587FE00" w14:textId="77777777" w:rsidR="00351BD4" w:rsidRPr="002F4498" w:rsidRDefault="00351BD4" w:rsidP="00312CB6">
            <w:pPr>
              <w:jc w:val="center"/>
              <w:rPr>
                <w:rFonts w:ascii="Times New Roman" w:hAnsi="Times New Roman" w:cs="Times New Roman"/>
                <w:sz w:val="20"/>
                <w:szCs w:val="20"/>
              </w:rPr>
            </w:pPr>
            <w:r>
              <w:rPr>
                <w:rFonts w:ascii="Times New Roman" w:hAnsi="Times New Roman" w:cs="Times New Roman"/>
                <w:sz w:val="20"/>
                <w:szCs w:val="20"/>
              </w:rPr>
              <w:t>0.008</w:t>
            </w:r>
          </w:p>
        </w:tc>
      </w:tr>
      <w:tr w:rsidR="00351BD4" w14:paraId="0716B475" w14:textId="77777777" w:rsidTr="00E10F93">
        <w:trPr>
          <w:trHeight w:val="427"/>
        </w:trPr>
        <w:tc>
          <w:tcPr>
            <w:tcW w:w="9333" w:type="dxa"/>
            <w:gridSpan w:val="9"/>
            <w:tcBorders>
              <w:top w:val="single" w:sz="4" w:space="0" w:color="auto"/>
            </w:tcBorders>
          </w:tcPr>
          <w:p w14:paraId="4D9FD0B6" w14:textId="33F5E065" w:rsidR="00351BD4" w:rsidRPr="002F4498" w:rsidRDefault="00351BD4" w:rsidP="00E10F93">
            <w:pPr>
              <w:jc w:val="center"/>
              <w:rPr>
                <w:rFonts w:ascii="Times New Roman" w:hAnsi="Times New Roman" w:cs="Times New Roman"/>
                <w:sz w:val="20"/>
                <w:szCs w:val="20"/>
              </w:rPr>
            </w:pPr>
            <w:r>
              <w:rPr>
                <w:rFonts w:ascii="Times New Roman" w:hAnsi="Times New Roman" w:cs="Times New Roman"/>
                <w:sz w:val="20"/>
                <w:szCs w:val="20"/>
              </w:rPr>
              <w:t>*IR= Intrinsic Resistant</w:t>
            </w:r>
            <w:r w:rsidR="00E10F93">
              <w:rPr>
                <w:rFonts w:ascii="Times New Roman" w:hAnsi="Times New Roman" w:cs="Times New Roman"/>
                <w:sz w:val="20"/>
                <w:szCs w:val="20"/>
              </w:rPr>
              <w:t xml:space="preserve"> and </w:t>
            </w:r>
            <w:r>
              <w:rPr>
                <w:rFonts w:ascii="Times New Roman" w:hAnsi="Times New Roman" w:cs="Times New Roman"/>
                <w:sz w:val="20"/>
                <w:szCs w:val="20"/>
              </w:rPr>
              <w:t>*NA= Not applicant</w:t>
            </w:r>
          </w:p>
        </w:tc>
      </w:tr>
    </w:tbl>
    <w:p w14:paraId="0D1593EB" w14:textId="77777777" w:rsidR="00351BD4" w:rsidRDefault="00351BD4" w:rsidP="00351BD4">
      <w:pPr>
        <w:rPr>
          <w:rFonts w:ascii="Times New Roman" w:hAnsi="Times New Roman" w:cs="Times New Roman"/>
          <w:b/>
          <w:bCs/>
          <w:sz w:val="28"/>
          <w:szCs w:val="28"/>
        </w:rPr>
      </w:pPr>
    </w:p>
    <w:p w14:paraId="0FD866AE" w14:textId="77777777" w:rsidR="00351BD4" w:rsidRDefault="00351BD4" w:rsidP="00351BD4">
      <w:pPr>
        <w:rPr>
          <w:rFonts w:ascii="Times New Roman" w:hAnsi="Times New Roman" w:cs="Times New Roman"/>
          <w:b/>
          <w:bCs/>
          <w:sz w:val="28"/>
          <w:szCs w:val="28"/>
        </w:rPr>
      </w:pPr>
    </w:p>
    <w:p w14:paraId="7BE7DF8C" w14:textId="77777777" w:rsidR="00351BD4" w:rsidRDefault="00351BD4" w:rsidP="00351BD4">
      <w:pPr>
        <w:rPr>
          <w:rFonts w:ascii="Times New Roman" w:hAnsi="Times New Roman" w:cs="Times New Roman"/>
          <w:b/>
          <w:bCs/>
          <w:sz w:val="24"/>
          <w:szCs w:val="24"/>
        </w:rPr>
      </w:pPr>
      <w:r>
        <w:rPr>
          <w:rFonts w:ascii="Times New Roman" w:hAnsi="Times New Roman" w:cs="Times New Roman"/>
          <w:b/>
          <w:bCs/>
          <w:sz w:val="24"/>
          <w:szCs w:val="24"/>
        </w:rPr>
        <w:br w:type="page"/>
      </w:r>
    </w:p>
    <w:p w14:paraId="097802DC" w14:textId="14C62AE5" w:rsidR="00351BD4" w:rsidRPr="00703075" w:rsidRDefault="00351BD4" w:rsidP="00351BD4">
      <w:pPr>
        <w:rPr>
          <w:rFonts w:ascii="Times New Roman" w:hAnsi="Times New Roman" w:cs="Times New Roman"/>
          <w:sz w:val="24"/>
          <w:szCs w:val="24"/>
        </w:rPr>
      </w:pPr>
      <w:r w:rsidRPr="00C27E3F">
        <w:rPr>
          <w:rFonts w:ascii="Times New Roman" w:hAnsi="Times New Roman" w:cs="Times New Roman"/>
          <w:b/>
          <w:bCs/>
          <w:sz w:val="24"/>
          <w:szCs w:val="24"/>
        </w:rPr>
        <w:lastRenderedPageBreak/>
        <w:t>S-Table 4:</w:t>
      </w:r>
      <w:r w:rsidRPr="00703075">
        <w:rPr>
          <w:rFonts w:ascii="Times New Roman" w:hAnsi="Times New Roman" w:cs="Times New Roman"/>
          <w:sz w:val="24"/>
          <w:szCs w:val="24"/>
        </w:rPr>
        <w:t xml:space="preserve"> </w:t>
      </w:r>
      <w:bookmarkStart w:id="16" w:name="_Hlk189904439"/>
      <w:r w:rsidRPr="00703075">
        <w:rPr>
          <w:rFonts w:ascii="Times New Roman" w:hAnsi="Times New Roman" w:cs="Times New Roman"/>
          <w:sz w:val="24"/>
          <w:szCs w:val="24"/>
        </w:rPr>
        <w:t xml:space="preserve">Distributions of MDR, CR, ESBL, and MBL among </w:t>
      </w:r>
      <w:r>
        <w:rPr>
          <w:rFonts w:ascii="Times New Roman" w:hAnsi="Times New Roman" w:cs="Times New Roman"/>
          <w:sz w:val="24"/>
          <w:szCs w:val="24"/>
        </w:rPr>
        <w:t>NLF-</w:t>
      </w:r>
      <w:bookmarkEnd w:id="16"/>
      <w:r w:rsidR="00E10F93">
        <w:rPr>
          <w:rFonts w:ascii="Times New Roman" w:hAnsi="Times New Roman" w:cs="Times New Roman"/>
          <w:sz w:val="24"/>
          <w:szCs w:val="24"/>
        </w:rPr>
        <w:t xml:space="preserve">GNB </w:t>
      </w:r>
      <w:r w:rsidR="00E10F93" w:rsidRPr="00703075">
        <w:rPr>
          <w:rFonts w:ascii="Times New Roman" w:hAnsi="Times New Roman" w:cs="Times New Roman"/>
          <w:sz w:val="24"/>
          <w:szCs w:val="24"/>
        </w:rPr>
        <w:t>isolates</w:t>
      </w:r>
      <w:r w:rsidR="006D5EC4">
        <w:rPr>
          <w:rFonts w:ascii="Times New Roman" w:hAnsi="Times New Roman" w:cs="Times New Roman"/>
          <w:sz w:val="24"/>
          <w:szCs w:val="24"/>
        </w:rPr>
        <w:t>.</w:t>
      </w:r>
    </w:p>
    <w:tbl>
      <w:tblPr>
        <w:tblStyle w:val="TableGrid"/>
        <w:tblW w:w="9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119"/>
        <w:gridCol w:w="2276"/>
        <w:gridCol w:w="1440"/>
        <w:gridCol w:w="1068"/>
      </w:tblGrid>
      <w:tr w:rsidR="00351BD4" w:rsidRPr="00A76A44" w14:paraId="1F177B33" w14:textId="77777777" w:rsidTr="00312CB6">
        <w:trPr>
          <w:trHeight w:val="479"/>
        </w:trPr>
        <w:tc>
          <w:tcPr>
            <w:tcW w:w="1350" w:type="dxa"/>
            <w:tcBorders>
              <w:top w:val="single" w:sz="4" w:space="0" w:color="auto"/>
              <w:bottom w:val="single" w:sz="4" w:space="0" w:color="auto"/>
            </w:tcBorders>
          </w:tcPr>
          <w:p w14:paraId="5C127548" w14:textId="77777777" w:rsidR="00351BD4" w:rsidRPr="00A76A44" w:rsidRDefault="00351BD4" w:rsidP="00312CB6">
            <w:pPr>
              <w:jc w:val="center"/>
              <w:rPr>
                <w:rFonts w:ascii="Times New Roman" w:hAnsi="Times New Roman" w:cs="Times New Roman"/>
                <w:b/>
                <w:bCs/>
                <w:sz w:val="24"/>
                <w:szCs w:val="24"/>
              </w:rPr>
            </w:pPr>
            <w:r w:rsidRPr="00A76A44">
              <w:rPr>
                <w:rFonts w:ascii="Times New Roman" w:hAnsi="Times New Roman" w:cs="Times New Roman"/>
                <w:b/>
                <w:bCs/>
                <w:sz w:val="24"/>
                <w:szCs w:val="24"/>
              </w:rPr>
              <w:t>Features</w:t>
            </w:r>
          </w:p>
        </w:tc>
        <w:tc>
          <w:tcPr>
            <w:tcW w:w="5395" w:type="dxa"/>
            <w:gridSpan w:val="2"/>
            <w:tcBorders>
              <w:top w:val="single" w:sz="4" w:space="0" w:color="auto"/>
              <w:bottom w:val="single" w:sz="4" w:space="0" w:color="auto"/>
            </w:tcBorders>
          </w:tcPr>
          <w:p w14:paraId="4B2A304F" w14:textId="77777777" w:rsidR="00351BD4" w:rsidRPr="00A76A44" w:rsidRDefault="00351BD4" w:rsidP="00312CB6">
            <w:pPr>
              <w:jc w:val="center"/>
              <w:rPr>
                <w:rFonts w:ascii="Times New Roman" w:hAnsi="Times New Roman" w:cs="Times New Roman"/>
                <w:b/>
                <w:bCs/>
                <w:sz w:val="24"/>
                <w:szCs w:val="24"/>
              </w:rPr>
            </w:pPr>
            <w:r w:rsidRPr="00A76A44">
              <w:rPr>
                <w:rFonts w:ascii="Times New Roman" w:hAnsi="Times New Roman" w:cs="Times New Roman"/>
                <w:b/>
                <w:bCs/>
                <w:sz w:val="24"/>
                <w:szCs w:val="24"/>
              </w:rPr>
              <w:t>Bacterial isolates</w:t>
            </w:r>
          </w:p>
        </w:tc>
        <w:tc>
          <w:tcPr>
            <w:tcW w:w="1440" w:type="dxa"/>
            <w:tcBorders>
              <w:top w:val="single" w:sz="4" w:space="0" w:color="auto"/>
              <w:bottom w:val="single" w:sz="4" w:space="0" w:color="auto"/>
            </w:tcBorders>
          </w:tcPr>
          <w:p w14:paraId="2C8C28C8" w14:textId="77777777" w:rsidR="00351BD4" w:rsidRPr="00A76A44" w:rsidRDefault="00351BD4" w:rsidP="00312CB6">
            <w:pPr>
              <w:jc w:val="center"/>
              <w:rPr>
                <w:rFonts w:ascii="Times New Roman" w:hAnsi="Times New Roman" w:cs="Times New Roman"/>
                <w:b/>
                <w:bCs/>
                <w:sz w:val="24"/>
                <w:szCs w:val="24"/>
              </w:rPr>
            </w:pPr>
            <w:r w:rsidRPr="00A76A44">
              <w:rPr>
                <w:rFonts w:ascii="Times New Roman" w:hAnsi="Times New Roman" w:cs="Times New Roman"/>
                <w:b/>
                <w:bCs/>
                <w:sz w:val="24"/>
                <w:szCs w:val="24"/>
              </w:rPr>
              <w:t>Total (%)</w:t>
            </w:r>
          </w:p>
        </w:tc>
        <w:tc>
          <w:tcPr>
            <w:tcW w:w="1068" w:type="dxa"/>
            <w:tcBorders>
              <w:top w:val="single" w:sz="4" w:space="0" w:color="auto"/>
              <w:bottom w:val="single" w:sz="4" w:space="0" w:color="auto"/>
            </w:tcBorders>
          </w:tcPr>
          <w:p w14:paraId="18055195" w14:textId="77777777" w:rsidR="00351BD4" w:rsidRPr="00A76A44" w:rsidRDefault="00351BD4" w:rsidP="00312CB6">
            <w:pPr>
              <w:jc w:val="center"/>
              <w:rPr>
                <w:rFonts w:ascii="Times New Roman" w:hAnsi="Times New Roman" w:cs="Times New Roman"/>
                <w:b/>
                <w:bCs/>
                <w:sz w:val="24"/>
                <w:szCs w:val="24"/>
              </w:rPr>
            </w:pPr>
            <w:r w:rsidRPr="00A76A44">
              <w:rPr>
                <w:rFonts w:ascii="Times New Roman" w:hAnsi="Times New Roman" w:cs="Times New Roman"/>
                <w:b/>
                <w:bCs/>
                <w:i/>
                <w:iCs/>
                <w:sz w:val="24"/>
                <w:szCs w:val="24"/>
              </w:rPr>
              <w:t>P</w:t>
            </w:r>
            <w:r w:rsidRPr="00A76A44">
              <w:rPr>
                <w:rFonts w:ascii="Times New Roman" w:hAnsi="Times New Roman" w:cs="Times New Roman"/>
                <w:b/>
                <w:bCs/>
                <w:sz w:val="24"/>
                <w:szCs w:val="24"/>
              </w:rPr>
              <w:t>-value</w:t>
            </w:r>
          </w:p>
        </w:tc>
      </w:tr>
      <w:tr w:rsidR="00351BD4" w:rsidRPr="00A76A44" w14:paraId="2B8468FA" w14:textId="77777777" w:rsidTr="00312CB6">
        <w:trPr>
          <w:trHeight w:val="395"/>
        </w:trPr>
        <w:tc>
          <w:tcPr>
            <w:tcW w:w="1350" w:type="dxa"/>
            <w:tcBorders>
              <w:top w:val="single" w:sz="4" w:space="0" w:color="auto"/>
            </w:tcBorders>
          </w:tcPr>
          <w:p w14:paraId="62DE2499" w14:textId="77777777" w:rsidR="00351BD4" w:rsidRPr="00A76A44" w:rsidRDefault="00351BD4" w:rsidP="00312CB6">
            <w:pPr>
              <w:rPr>
                <w:rFonts w:ascii="Times New Roman" w:hAnsi="Times New Roman" w:cs="Times New Roman"/>
                <w:b/>
                <w:bCs/>
                <w:sz w:val="20"/>
                <w:szCs w:val="20"/>
              </w:rPr>
            </w:pPr>
          </w:p>
        </w:tc>
        <w:tc>
          <w:tcPr>
            <w:tcW w:w="3119" w:type="dxa"/>
            <w:tcBorders>
              <w:top w:val="single" w:sz="4" w:space="0" w:color="auto"/>
              <w:bottom w:val="single" w:sz="4" w:space="0" w:color="auto"/>
            </w:tcBorders>
          </w:tcPr>
          <w:p w14:paraId="7F2EEFF3" w14:textId="77777777" w:rsidR="00351BD4" w:rsidRPr="00C36A6B" w:rsidRDefault="00351BD4" w:rsidP="00312CB6">
            <w:pPr>
              <w:jc w:val="center"/>
              <w:rPr>
                <w:rFonts w:ascii="Times New Roman" w:hAnsi="Times New Roman" w:cs="Times New Roman"/>
                <w:sz w:val="20"/>
                <w:szCs w:val="20"/>
              </w:rPr>
            </w:pPr>
            <w:r w:rsidRPr="002A6E06">
              <w:rPr>
                <w:rFonts w:ascii="Times New Roman" w:hAnsi="Times New Roman" w:cs="Times New Roman"/>
                <w:i/>
                <w:iCs/>
                <w:sz w:val="20"/>
                <w:szCs w:val="20"/>
              </w:rPr>
              <w:t xml:space="preserve">P. aeruginosa </w:t>
            </w:r>
            <w:r w:rsidRPr="002A6E06">
              <w:rPr>
                <w:rFonts w:ascii="Times New Roman" w:hAnsi="Times New Roman" w:cs="Times New Roman"/>
                <w:sz w:val="20"/>
                <w:szCs w:val="20"/>
              </w:rPr>
              <w:t>(%)</w:t>
            </w:r>
            <w:r>
              <w:rPr>
                <w:rFonts w:ascii="Times New Roman" w:hAnsi="Times New Roman" w:cs="Times New Roman"/>
                <w:sz w:val="20"/>
                <w:szCs w:val="20"/>
              </w:rPr>
              <w:t xml:space="preserve"> </w:t>
            </w:r>
            <w:r w:rsidRPr="002A6E06">
              <w:rPr>
                <w:rFonts w:ascii="Times New Roman" w:hAnsi="Times New Roman" w:cs="Times New Roman"/>
                <w:b/>
                <w:bCs/>
                <w:sz w:val="20"/>
                <w:szCs w:val="20"/>
              </w:rPr>
              <w:t>(n=27)</w:t>
            </w:r>
          </w:p>
        </w:tc>
        <w:tc>
          <w:tcPr>
            <w:tcW w:w="2276" w:type="dxa"/>
            <w:tcBorders>
              <w:top w:val="single" w:sz="4" w:space="0" w:color="auto"/>
              <w:bottom w:val="single" w:sz="4" w:space="0" w:color="auto"/>
            </w:tcBorders>
          </w:tcPr>
          <w:p w14:paraId="46B82C79" w14:textId="77777777" w:rsidR="00351BD4" w:rsidRPr="00C36A6B" w:rsidRDefault="00351BD4" w:rsidP="00312CB6">
            <w:pPr>
              <w:jc w:val="center"/>
              <w:rPr>
                <w:rFonts w:ascii="Times New Roman" w:hAnsi="Times New Roman" w:cs="Times New Roman"/>
                <w:sz w:val="20"/>
                <w:szCs w:val="20"/>
              </w:rPr>
            </w:pPr>
            <w:r w:rsidRPr="002A6E06">
              <w:rPr>
                <w:rFonts w:ascii="Times New Roman" w:hAnsi="Times New Roman" w:cs="Times New Roman"/>
                <w:i/>
                <w:iCs/>
                <w:sz w:val="20"/>
                <w:szCs w:val="20"/>
              </w:rPr>
              <w:t xml:space="preserve">A. </w:t>
            </w:r>
            <w:proofErr w:type="spellStart"/>
            <w:r w:rsidRPr="002A6E06">
              <w:rPr>
                <w:rFonts w:ascii="Times New Roman" w:hAnsi="Times New Roman" w:cs="Times New Roman"/>
                <w:i/>
                <w:iCs/>
                <w:sz w:val="20"/>
                <w:szCs w:val="20"/>
              </w:rPr>
              <w:t>baumannii</w:t>
            </w:r>
            <w:proofErr w:type="spellEnd"/>
            <w:r w:rsidRPr="002A6E06">
              <w:rPr>
                <w:rFonts w:ascii="Times New Roman" w:hAnsi="Times New Roman" w:cs="Times New Roman"/>
                <w:i/>
                <w:iCs/>
                <w:sz w:val="20"/>
                <w:szCs w:val="20"/>
              </w:rPr>
              <w:t xml:space="preserve"> </w:t>
            </w:r>
            <w:r w:rsidRPr="002A6E06">
              <w:rPr>
                <w:rFonts w:ascii="Times New Roman" w:hAnsi="Times New Roman" w:cs="Times New Roman"/>
                <w:sz w:val="20"/>
                <w:szCs w:val="20"/>
              </w:rPr>
              <w:t>(%)</w:t>
            </w:r>
            <w:r>
              <w:rPr>
                <w:rFonts w:ascii="Times New Roman" w:hAnsi="Times New Roman" w:cs="Times New Roman"/>
                <w:sz w:val="20"/>
                <w:szCs w:val="20"/>
              </w:rPr>
              <w:t xml:space="preserve"> </w:t>
            </w:r>
            <w:r w:rsidRPr="002A6E06">
              <w:rPr>
                <w:rFonts w:ascii="Times New Roman" w:hAnsi="Times New Roman" w:cs="Times New Roman"/>
                <w:b/>
                <w:bCs/>
                <w:sz w:val="20"/>
                <w:szCs w:val="20"/>
              </w:rPr>
              <w:t>(n=32)</w:t>
            </w:r>
          </w:p>
        </w:tc>
        <w:tc>
          <w:tcPr>
            <w:tcW w:w="1440" w:type="dxa"/>
            <w:tcBorders>
              <w:top w:val="single" w:sz="4" w:space="0" w:color="auto"/>
              <w:bottom w:val="single" w:sz="4" w:space="0" w:color="auto"/>
            </w:tcBorders>
          </w:tcPr>
          <w:p w14:paraId="228EE6B7" w14:textId="77777777" w:rsidR="00351BD4" w:rsidRPr="00A76A44" w:rsidRDefault="00351BD4" w:rsidP="00312CB6">
            <w:pPr>
              <w:jc w:val="center"/>
              <w:rPr>
                <w:rFonts w:ascii="Times New Roman" w:hAnsi="Times New Roman" w:cs="Times New Roman"/>
                <w:sz w:val="20"/>
                <w:szCs w:val="20"/>
              </w:rPr>
            </w:pPr>
            <w:r>
              <w:rPr>
                <w:rFonts w:ascii="Times New Roman" w:hAnsi="Times New Roman" w:cs="Times New Roman"/>
                <w:sz w:val="20"/>
                <w:szCs w:val="20"/>
              </w:rPr>
              <w:t>(n=59)</w:t>
            </w:r>
          </w:p>
        </w:tc>
        <w:tc>
          <w:tcPr>
            <w:tcW w:w="1068" w:type="dxa"/>
            <w:tcBorders>
              <w:top w:val="single" w:sz="4" w:space="0" w:color="auto"/>
            </w:tcBorders>
          </w:tcPr>
          <w:p w14:paraId="5F35BC44" w14:textId="77777777" w:rsidR="00351BD4" w:rsidRPr="00A76A44" w:rsidRDefault="00351BD4" w:rsidP="00312CB6">
            <w:pPr>
              <w:rPr>
                <w:rFonts w:ascii="Times New Roman" w:hAnsi="Times New Roman" w:cs="Times New Roman"/>
                <w:b/>
                <w:bCs/>
                <w:sz w:val="20"/>
                <w:szCs w:val="20"/>
              </w:rPr>
            </w:pPr>
          </w:p>
        </w:tc>
      </w:tr>
      <w:tr w:rsidR="00351BD4" w:rsidRPr="00A76A44" w14:paraId="4EC4E599" w14:textId="77777777" w:rsidTr="00312CB6">
        <w:trPr>
          <w:trHeight w:val="426"/>
        </w:trPr>
        <w:tc>
          <w:tcPr>
            <w:tcW w:w="1350" w:type="dxa"/>
          </w:tcPr>
          <w:p w14:paraId="11BC045B" w14:textId="77777777" w:rsidR="00351BD4" w:rsidRPr="00A76A44" w:rsidRDefault="00351BD4" w:rsidP="00312CB6">
            <w:pPr>
              <w:rPr>
                <w:rFonts w:ascii="Times New Roman" w:hAnsi="Times New Roman" w:cs="Times New Roman"/>
                <w:b/>
                <w:bCs/>
                <w:sz w:val="20"/>
                <w:szCs w:val="20"/>
              </w:rPr>
            </w:pPr>
            <w:r w:rsidRPr="00A76A44">
              <w:rPr>
                <w:rFonts w:ascii="Times New Roman" w:hAnsi="Times New Roman" w:cs="Times New Roman"/>
                <w:b/>
                <w:bCs/>
                <w:sz w:val="20"/>
                <w:szCs w:val="20"/>
              </w:rPr>
              <w:t>MDR</w:t>
            </w:r>
          </w:p>
        </w:tc>
        <w:tc>
          <w:tcPr>
            <w:tcW w:w="3119" w:type="dxa"/>
            <w:tcBorders>
              <w:top w:val="single" w:sz="4" w:space="0" w:color="auto"/>
            </w:tcBorders>
          </w:tcPr>
          <w:p w14:paraId="74FFE01C"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19 (70.4)</w:t>
            </w:r>
          </w:p>
        </w:tc>
        <w:tc>
          <w:tcPr>
            <w:tcW w:w="2276" w:type="dxa"/>
            <w:tcBorders>
              <w:top w:val="single" w:sz="4" w:space="0" w:color="auto"/>
            </w:tcBorders>
          </w:tcPr>
          <w:p w14:paraId="17459633"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26 (81.3)</w:t>
            </w:r>
          </w:p>
        </w:tc>
        <w:tc>
          <w:tcPr>
            <w:tcW w:w="1440" w:type="dxa"/>
            <w:tcBorders>
              <w:top w:val="single" w:sz="4" w:space="0" w:color="auto"/>
            </w:tcBorders>
          </w:tcPr>
          <w:p w14:paraId="639FD819"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45 (76.3)</w:t>
            </w:r>
          </w:p>
        </w:tc>
        <w:tc>
          <w:tcPr>
            <w:tcW w:w="1068" w:type="dxa"/>
          </w:tcPr>
          <w:p w14:paraId="0632326B"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0.328</w:t>
            </w:r>
          </w:p>
        </w:tc>
      </w:tr>
      <w:tr w:rsidR="00351BD4" w:rsidRPr="00A76A44" w14:paraId="24EFA599" w14:textId="77777777" w:rsidTr="00312CB6">
        <w:trPr>
          <w:trHeight w:val="426"/>
        </w:trPr>
        <w:tc>
          <w:tcPr>
            <w:tcW w:w="1350" w:type="dxa"/>
          </w:tcPr>
          <w:p w14:paraId="72A8F74B" w14:textId="77777777" w:rsidR="00351BD4" w:rsidRPr="00A76A44" w:rsidRDefault="00351BD4" w:rsidP="00312CB6">
            <w:pPr>
              <w:rPr>
                <w:rFonts w:ascii="Times New Roman" w:hAnsi="Times New Roman" w:cs="Times New Roman"/>
                <w:b/>
                <w:bCs/>
                <w:sz w:val="20"/>
                <w:szCs w:val="20"/>
              </w:rPr>
            </w:pPr>
            <w:r w:rsidRPr="00A76A44">
              <w:rPr>
                <w:rFonts w:ascii="Times New Roman" w:hAnsi="Times New Roman" w:cs="Times New Roman"/>
                <w:b/>
                <w:bCs/>
                <w:sz w:val="20"/>
                <w:szCs w:val="20"/>
              </w:rPr>
              <w:t>ESBL</w:t>
            </w:r>
            <w:r>
              <w:rPr>
                <w:rFonts w:ascii="Times New Roman" w:hAnsi="Times New Roman" w:cs="Times New Roman"/>
                <w:b/>
                <w:bCs/>
                <w:sz w:val="20"/>
                <w:szCs w:val="20"/>
              </w:rPr>
              <w:t xml:space="preserve"> </w:t>
            </w:r>
          </w:p>
        </w:tc>
        <w:tc>
          <w:tcPr>
            <w:tcW w:w="3119" w:type="dxa"/>
          </w:tcPr>
          <w:p w14:paraId="5723FAD8"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17 (63.0)</w:t>
            </w:r>
          </w:p>
        </w:tc>
        <w:tc>
          <w:tcPr>
            <w:tcW w:w="2276" w:type="dxa"/>
          </w:tcPr>
          <w:p w14:paraId="1A5B2163"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7 (21.9)</w:t>
            </w:r>
          </w:p>
        </w:tc>
        <w:tc>
          <w:tcPr>
            <w:tcW w:w="1440" w:type="dxa"/>
          </w:tcPr>
          <w:p w14:paraId="351CA28A"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24 (40.7)</w:t>
            </w:r>
          </w:p>
        </w:tc>
        <w:tc>
          <w:tcPr>
            <w:tcW w:w="1068" w:type="dxa"/>
          </w:tcPr>
          <w:p w14:paraId="26945E3A"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0.001</w:t>
            </w:r>
          </w:p>
        </w:tc>
      </w:tr>
      <w:tr w:rsidR="00351BD4" w:rsidRPr="00A76A44" w14:paraId="02C847AE" w14:textId="77777777" w:rsidTr="00312CB6">
        <w:trPr>
          <w:trHeight w:val="351"/>
        </w:trPr>
        <w:tc>
          <w:tcPr>
            <w:tcW w:w="1350" w:type="dxa"/>
          </w:tcPr>
          <w:p w14:paraId="18B09FD9" w14:textId="77777777" w:rsidR="00351BD4" w:rsidRPr="00A76A44" w:rsidRDefault="00351BD4" w:rsidP="00312CB6">
            <w:pPr>
              <w:rPr>
                <w:rFonts w:ascii="Times New Roman" w:hAnsi="Times New Roman" w:cs="Times New Roman"/>
                <w:b/>
                <w:bCs/>
                <w:sz w:val="20"/>
                <w:szCs w:val="20"/>
              </w:rPr>
            </w:pPr>
            <w:r w:rsidRPr="00A76A44">
              <w:rPr>
                <w:rFonts w:ascii="Times New Roman" w:hAnsi="Times New Roman" w:cs="Times New Roman"/>
                <w:b/>
                <w:bCs/>
                <w:sz w:val="20"/>
                <w:szCs w:val="20"/>
              </w:rPr>
              <w:t>Carbapenem Resistant</w:t>
            </w:r>
            <w:r>
              <w:rPr>
                <w:rFonts w:ascii="Times New Roman" w:hAnsi="Times New Roman" w:cs="Times New Roman"/>
                <w:b/>
                <w:bCs/>
                <w:sz w:val="20"/>
                <w:szCs w:val="20"/>
              </w:rPr>
              <w:t xml:space="preserve"> </w:t>
            </w:r>
          </w:p>
        </w:tc>
        <w:tc>
          <w:tcPr>
            <w:tcW w:w="3119" w:type="dxa"/>
          </w:tcPr>
          <w:p w14:paraId="4AF10353"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12 (44.4)</w:t>
            </w:r>
          </w:p>
        </w:tc>
        <w:tc>
          <w:tcPr>
            <w:tcW w:w="2276" w:type="dxa"/>
          </w:tcPr>
          <w:p w14:paraId="1B196989"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25 (78.1)</w:t>
            </w:r>
          </w:p>
        </w:tc>
        <w:tc>
          <w:tcPr>
            <w:tcW w:w="1440" w:type="dxa"/>
          </w:tcPr>
          <w:p w14:paraId="38F27334"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37 (62.7)</w:t>
            </w:r>
          </w:p>
        </w:tc>
        <w:tc>
          <w:tcPr>
            <w:tcW w:w="1068" w:type="dxa"/>
          </w:tcPr>
          <w:p w14:paraId="483A61D7"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0.008</w:t>
            </w:r>
          </w:p>
        </w:tc>
      </w:tr>
      <w:tr w:rsidR="00351BD4" w:rsidRPr="00A76A44" w14:paraId="5EE8BD25" w14:textId="77777777" w:rsidTr="00312CB6">
        <w:trPr>
          <w:trHeight w:val="426"/>
        </w:trPr>
        <w:tc>
          <w:tcPr>
            <w:tcW w:w="1350" w:type="dxa"/>
            <w:tcBorders>
              <w:bottom w:val="single" w:sz="4" w:space="0" w:color="auto"/>
            </w:tcBorders>
          </w:tcPr>
          <w:p w14:paraId="58729821" w14:textId="77777777" w:rsidR="00351BD4" w:rsidRPr="00A76A44" w:rsidRDefault="00351BD4" w:rsidP="00312CB6">
            <w:pPr>
              <w:rPr>
                <w:rFonts w:ascii="Times New Roman" w:hAnsi="Times New Roman" w:cs="Times New Roman"/>
                <w:b/>
                <w:bCs/>
                <w:sz w:val="20"/>
                <w:szCs w:val="20"/>
              </w:rPr>
            </w:pPr>
            <w:r w:rsidRPr="00A76A44">
              <w:rPr>
                <w:rFonts w:ascii="Times New Roman" w:hAnsi="Times New Roman" w:cs="Times New Roman"/>
                <w:b/>
                <w:bCs/>
                <w:sz w:val="20"/>
                <w:szCs w:val="20"/>
              </w:rPr>
              <w:t>MBL</w:t>
            </w:r>
          </w:p>
        </w:tc>
        <w:tc>
          <w:tcPr>
            <w:tcW w:w="3119" w:type="dxa"/>
            <w:tcBorders>
              <w:bottom w:val="single" w:sz="4" w:space="0" w:color="auto"/>
            </w:tcBorders>
          </w:tcPr>
          <w:p w14:paraId="3F43137D"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10 (3</w:t>
            </w:r>
            <w:r>
              <w:rPr>
                <w:rFonts w:ascii="Times New Roman" w:hAnsi="Times New Roman" w:cs="Times New Roman"/>
                <w:sz w:val="20"/>
                <w:szCs w:val="20"/>
              </w:rPr>
              <w:t>5</w:t>
            </w:r>
            <w:r w:rsidRPr="00A76A44">
              <w:rPr>
                <w:rFonts w:ascii="Times New Roman" w:hAnsi="Times New Roman" w:cs="Times New Roman"/>
                <w:sz w:val="20"/>
                <w:szCs w:val="20"/>
              </w:rPr>
              <w:t>.</w:t>
            </w:r>
            <w:r>
              <w:rPr>
                <w:rFonts w:ascii="Times New Roman" w:hAnsi="Times New Roman" w:cs="Times New Roman"/>
                <w:sz w:val="20"/>
                <w:szCs w:val="20"/>
              </w:rPr>
              <w:t>7</w:t>
            </w:r>
            <w:r w:rsidRPr="00A76A44">
              <w:rPr>
                <w:rFonts w:ascii="Times New Roman" w:hAnsi="Times New Roman" w:cs="Times New Roman"/>
                <w:sz w:val="20"/>
                <w:szCs w:val="20"/>
              </w:rPr>
              <w:t>)</w:t>
            </w:r>
          </w:p>
        </w:tc>
        <w:tc>
          <w:tcPr>
            <w:tcW w:w="2276" w:type="dxa"/>
            <w:tcBorders>
              <w:bottom w:val="single" w:sz="4" w:space="0" w:color="auto"/>
            </w:tcBorders>
          </w:tcPr>
          <w:p w14:paraId="0B4F89AA"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18 (</w:t>
            </w:r>
            <w:r>
              <w:rPr>
                <w:rFonts w:ascii="Times New Roman" w:hAnsi="Times New Roman" w:cs="Times New Roman"/>
                <w:sz w:val="20"/>
                <w:szCs w:val="20"/>
              </w:rPr>
              <w:t>64.3</w:t>
            </w:r>
            <w:r w:rsidRPr="00A76A44">
              <w:rPr>
                <w:rFonts w:ascii="Times New Roman" w:hAnsi="Times New Roman" w:cs="Times New Roman"/>
                <w:sz w:val="20"/>
                <w:szCs w:val="20"/>
              </w:rPr>
              <w:t>)</w:t>
            </w:r>
          </w:p>
        </w:tc>
        <w:tc>
          <w:tcPr>
            <w:tcW w:w="1440" w:type="dxa"/>
            <w:tcBorders>
              <w:bottom w:val="single" w:sz="4" w:space="0" w:color="auto"/>
            </w:tcBorders>
          </w:tcPr>
          <w:p w14:paraId="0560FDC7"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28 (47.5)</w:t>
            </w:r>
          </w:p>
        </w:tc>
        <w:tc>
          <w:tcPr>
            <w:tcW w:w="1068" w:type="dxa"/>
            <w:tcBorders>
              <w:bottom w:val="single" w:sz="4" w:space="0" w:color="auto"/>
            </w:tcBorders>
          </w:tcPr>
          <w:p w14:paraId="74F4658D" w14:textId="77777777" w:rsidR="00351BD4" w:rsidRPr="00A76A44" w:rsidRDefault="00351BD4" w:rsidP="00312CB6">
            <w:pPr>
              <w:jc w:val="center"/>
              <w:rPr>
                <w:rFonts w:ascii="Times New Roman" w:hAnsi="Times New Roman" w:cs="Times New Roman"/>
                <w:sz w:val="20"/>
                <w:szCs w:val="20"/>
              </w:rPr>
            </w:pPr>
            <w:r w:rsidRPr="00A76A44">
              <w:rPr>
                <w:rFonts w:ascii="Times New Roman" w:hAnsi="Times New Roman" w:cs="Times New Roman"/>
                <w:sz w:val="20"/>
                <w:szCs w:val="20"/>
              </w:rPr>
              <w:t>0.141</w:t>
            </w:r>
          </w:p>
        </w:tc>
      </w:tr>
    </w:tbl>
    <w:p w14:paraId="21AD1613" w14:textId="77777777" w:rsidR="00351BD4" w:rsidRDefault="00351BD4" w:rsidP="00351BD4">
      <w:pPr>
        <w:rPr>
          <w:rFonts w:ascii="Times New Roman" w:hAnsi="Times New Roman" w:cs="Times New Roman"/>
          <w:b/>
          <w:bCs/>
          <w:sz w:val="28"/>
          <w:szCs w:val="28"/>
        </w:rPr>
      </w:pPr>
    </w:p>
    <w:p w14:paraId="0834A462" w14:textId="77777777" w:rsidR="00351BD4" w:rsidRPr="00703075" w:rsidRDefault="00351BD4" w:rsidP="00351BD4">
      <w:pPr>
        <w:rPr>
          <w:rFonts w:ascii="Times New Roman" w:hAnsi="Times New Roman" w:cs="Times New Roman"/>
          <w:sz w:val="28"/>
          <w:szCs w:val="28"/>
        </w:rPr>
      </w:pPr>
      <w:r w:rsidRPr="00C27E3F">
        <w:rPr>
          <w:rFonts w:ascii="Times New Roman" w:hAnsi="Times New Roman" w:cs="Times New Roman"/>
          <w:b/>
          <w:bCs/>
          <w:sz w:val="24"/>
          <w:szCs w:val="24"/>
        </w:rPr>
        <w:t>S-Table 5:</w:t>
      </w:r>
      <w:r w:rsidRPr="00703075">
        <w:rPr>
          <w:rFonts w:ascii="Times New Roman" w:hAnsi="Times New Roman" w:cs="Times New Roman"/>
          <w:sz w:val="24"/>
          <w:szCs w:val="24"/>
        </w:rPr>
        <w:t xml:space="preserve"> </w:t>
      </w:r>
      <w:bookmarkStart w:id="17" w:name="_Hlk189904496"/>
      <w:r w:rsidRPr="00703075">
        <w:rPr>
          <w:rFonts w:ascii="Times New Roman" w:hAnsi="Times New Roman" w:cs="Times New Roman"/>
          <w:sz w:val="24"/>
          <w:szCs w:val="24"/>
        </w:rPr>
        <w:t>Minimum Inhibitory Concentrations (MIC) of meropenem in CR isolates</w:t>
      </w:r>
      <w:r w:rsidRPr="00703075">
        <w:rPr>
          <w:rFonts w:ascii="Times New Roman" w:hAnsi="Times New Roman" w:cs="Times New Roman"/>
          <w:sz w:val="28"/>
          <w:szCs w:val="28"/>
        </w:rPr>
        <w:t xml:space="preserve"> </w:t>
      </w:r>
      <w:bookmarkEnd w:id="17"/>
    </w:p>
    <w:tbl>
      <w:tblPr>
        <w:tblStyle w:val="TableGrid"/>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1367"/>
        <w:gridCol w:w="1014"/>
        <w:gridCol w:w="1407"/>
        <w:gridCol w:w="972"/>
        <w:gridCol w:w="972"/>
        <w:gridCol w:w="982"/>
        <w:gridCol w:w="998"/>
      </w:tblGrid>
      <w:tr w:rsidR="00351BD4" w14:paraId="5D29FD57" w14:textId="77777777" w:rsidTr="00312CB6">
        <w:trPr>
          <w:trHeight w:val="702"/>
        </w:trPr>
        <w:tc>
          <w:tcPr>
            <w:tcW w:w="1700" w:type="dxa"/>
            <w:vMerge w:val="restart"/>
            <w:tcBorders>
              <w:top w:val="single" w:sz="4" w:space="0" w:color="auto"/>
              <w:bottom w:val="single" w:sz="4" w:space="0" w:color="auto"/>
            </w:tcBorders>
          </w:tcPr>
          <w:p w14:paraId="6692F008" w14:textId="77777777" w:rsidR="00351BD4" w:rsidRPr="009C3AAF" w:rsidRDefault="00351BD4" w:rsidP="00312CB6">
            <w:pPr>
              <w:spacing w:before="120"/>
              <w:rPr>
                <w:rFonts w:ascii="Times New Roman" w:hAnsi="Times New Roman" w:cs="Times New Roman"/>
                <w:b/>
                <w:bCs/>
                <w:sz w:val="24"/>
                <w:szCs w:val="24"/>
              </w:rPr>
            </w:pPr>
            <w:r w:rsidRPr="009C3AAF">
              <w:rPr>
                <w:rFonts w:ascii="Times New Roman" w:hAnsi="Times New Roman" w:cs="Times New Roman"/>
                <w:b/>
                <w:bCs/>
                <w:sz w:val="24"/>
                <w:szCs w:val="24"/>
              </w:rPr>
              <w:t>Organisms</w:t>
            </w:r>
          </w:p>
        </w:tc>
        <w:tc>
          <w:tcPr>
            <w:tcW w:w="6714" w:type="dxa"/>
            <w:gridSpan w:val="6"/>
            <w:tcBorders>
              <w:top w:val="single" w:sz="4" w:space="0" w:color="auto"/>
              <w:bottom w:val="single" w:sz="4" w:space="0" w:color="auto"/>
            </w:tcBorders>
          </w:tcPr>
          <w:p w14:paraId="2E0F5818" w14:textId="77777777" w:rsidR="00351BD4" w:rsidRPr="009C3AAF" w:rsidRDefault="00351BD4" w:rsidP="00312CB6">
            <w:pPr>
              <w:spacing w:before="120"/>
              <w:jc w:val="center"/>
              <w:rPr>
                <w:rFonts w:ascii="Times New Roman" w:hAnsi="Times New Roman" w:cs="Times New Roman"/>
                <w:b/>
                <w:bCs/>
                <w:sz w:val="20"/>
                <w:szCs w:val="20"/>
              </w:rPr>
            </w:pPr>
            <w:r w:rsidRPr="009C3AAF">
              <w:rPr>
                <w:rFonts w:ascii="Times New Roman" w:hAnsi="Times New Roman" w:cs="Times New Roman"/>
                <w:b/>
                <w:bCs/>
                <w:sz w:val="20"/>
                <w:szCs w:val="20"/>
              </w:rPr>
              <w:t>MIC value of Carbapenem (Meropenem) among Phenotypic CR</w:t>
            </w:r>
          </w:p>
          <w:p w14:paraId="1DB36DDB" w14:textId="77777777" w:rsidR="00351BD4" w:rsidRPr="009C3AAF" w:rsidRDefault="00351BD4" w:rsidP="00312CB6">
            <w:pPr>
              <w:spacing w:before="120"/>
              <w:jc w:val="center"/>
              <w:rPr>
                <w:rFonts w:ascii="Times New Roman" w:hAnsi="Times New Roman" w:cs="Times New Roman"/>
                <w:b/>
                <w:bCs/>
                <w:sz w:val="24"/>
                <w:szCs w:val="24"/>
              </w:rPr>
            </w:pPr>
            <w:r w:rsidRPr="009C3AAF">
              <w:rPr>
                <w:rFonts w:ascii="Times New Roman" w:hAnsi="Times New Roman" w:cs="Times New Roman"/>
                <w:b/>
                <w:bCs/>
                <w:sz w:val="20"/>
                <w:szCs w:val="20"/>
              </w:rPr>
              <w:t>(</w:t>
            </w:r>
            <w:bookmarkStart w:id="18" w:name="_Hlk122905680"/>
            <w:r w:rsidRPr="009C3AAF">
              <w:rPr>
                <w:rFonts w:ascii="Times New Roman" w:hAnsi="Times New Roman" w:cs="Times New Roman"/>
                <w:b/>
                <w:bCs/>
                <w:sz w:val="20"/>
                <w:szCs w:val="20"/>
              </w:rPr>
              <w:t>µg/mL</w:t>
            </w:r>
            <w:bookmarkEnd w:id="18"/>
            <w:r w:rsidRPr="009C3AAF">
              <w:rPr>
                <w:rFonts w:ascii="Times New Roman" w:hAnsi="Times New Roman" w:cs="Times New Roman"/>
                <w:b/>
                <w:bCs/>
                <w:sz w:val="20"/>
                <w:szCs w:val="20"/>
              </w:rPr>
              <w:t>)</w:t>
            </w:r>
          </w:p>
        </w:tc>
        <w:tc>
          <w:tcPr>
            <w:tcW w:w="998" w:type="dxa"/>
            <w:tcBorders>
              <w:top w:val="single" w:sz="4" w:space="0" w:color="auto"/>
              <w:bottom w:val="single" w:sz="4" w:space="0" w:color="auto"/>
            </w:tcBorders>
          </w:tcPr>
          <w:p w14:paraId="078A3BEF" w14:textId="77777777" w:rsidR="00351BD4" w:rsidRPr="009C3AAF" w:rsidRDefault="00351BD4" w:rsidP="00312CB6">
            <w:pPr>
              <w:spacing w:before="120"/>
              <w:rPr>
                <w:rFonts w:ascii="Times New Roman" w:hAnsi="Times New Roman" w:cs="Times New Roman"/>
                <w:b/>
                <w:bCs/>
                <w:sz w:val="20"/>
                <w:szCs w:val="20"/>
              </w:rPr>
            </w:pPr>
            <w:r w:rsidRPr="00457198">
              <w:rPr>
                <w:rFonts w:ascii="Times New Roman" w:hAnsi="Times New Roman" w:cs="Times New Roman"/>
                <w:b/>
                <w:bCs/>
                <w:i/>
                <w:iCs/>
                <w:sz w:val="20"/>
                <w:szCs w:val="20"/>
              </w:rPr>
              <w:t>P</w:t>
            </w:r>
            <w:r>
              <w:rPr>
                <w:rFonts w:ascii="Times New Roman" w:hAnsi="Times New Roman" w:cs="Times New Roman"/>
                <w:b/>
                <w:bCs/>
                <w:sz w:val="20"/>
                <w:szCs w:val="20"/>
              </w:rPr>
              <w:t>-value</w:t>
            </w:r>
          </w:p>
        </w:tc>
      </w:tr>
      <w:tr w:rsidR="00351BD4" w14:paraId="6C2BE0FA" w14:textId="77777777" w:rsidTr="00312CB6">
        <w:trPr>
          <w:trHeight w:val="515"/>
        </w:trPr>
        <w:tc>
          <w:tcPr>
            <w:tcW w:w="1700" w:type="dxa"/>
            <w:vMerge/>
            <w:tcBorders>
              <w:top w:val="single" w:sz="4" w:space="0" w:color="auto"/>
              <w:bottom w:val="single" w:sz="4" w:space="0" w:color="auto"/>
            </w:tcBorders>
          </w:tcPr>
          <w:p w14:paraId="2EE8D151" w14:textId="77777777" w:rsidR="00351BD4" w:rsidRPr="009C3AAF" w:rsidRDefault="00351BD4" w:rsidP="00312CB6">
            <w:pPr>
              <w:rPr>
                <w:rFonts w:ascii="Times New Roman" w:hAnsi="Times New Roman" w:cs="Times New Roman"/>
                <w:i/>
                <w:iCs/>
                <w:sz w:val="20"/>
                <w:szCs w:val="20"/>
              </w:rPr>
            </w:pPr>
          </w:p>
        </w:tc>
        <w:tc>
          <w:tcPr>
            <w:tcW w:w="1367" w:type="dxa"/>
            <w:tcBorders>
              <w:top w:val="single" w:sz="4" w:space="0" w:color="auto"/>
              <w:bottom w:val="single" w:sz="4" w:space="0" w:color="auto"/>
            </w:tcBorders>
          </w:tcPr>
          <w:p w14:paraId="34B2DAAE" w14:textId="77777777" w:rsidR="00351BD4" w:rsidRPr="001165B4" w:rsidRDefault="00351BD4" w:rsidP="00312CB6">
            <w:pPr>
              <w:jc w:val="center"/>
              <w:rPr>
                <w:rFonts w:ascii="Times New Roman" w:hAnsi="Times New Roman" w:cs="Times New Roman"/>
                <w:b/>
                <w:bCs/>
                <w:sz w:val="20"/>
                <w:szCs w:val="20"/>
              </w:rPr>
            </w:pPr>
            <w:r w:rsidRPr="001165B4">
              <w:rPr>
                <w:rFonts w:ascii="Times New Roman" w:hAnsi="Times New Roman" w:cs="Times New Roman"/>
                <w:b/>
                <w:bCs/>
                <w:sz w:val="20"/>
                <w:szCs w:val="20"/>
              </w:rPr>
              <w:t>32</w:t>
            </w:r>
          </w:p>
        </w:tc>
        <w:tc>
          <w:tcPr>
            <w:tcW w:w="1014" w:type="dxa"/>
            <w:tcBorders>
              <w:top w:val="single" w:sz="4" w:space="0" w:color="auto"/>
              <w:bottom w:val="single" w:sz="4" w:space="0" w:color="auto"/>
            </w:tcBorders>
          </w:tcPr>
          <w:p w14:paraId="4C7C1F46" w14:textId="77777777" w:rsidR="00351BD4" w:rsidRPr="001165B4" w:rsidRDefault="00351BD4" w:rsidP="00312CB6">
            <w:pPr>
              <w:jc w:val="center"/>
              <w:rPr>
                <w:rFonts w:ascii="Times New Roman" w:hAnsi="Times New Roman" w:cs="Times New Roman"/>
                <w:b/>
                <w:bCs/>
                <w:sz w:val="20"/>
                <w:szCs w:val="20"/>
              </w:rPr>
            </w:pPr>
            <w:r w:rsidRPr="001165B4">
              <w:rPr>
                <w:rFonts w:ascii="Times New Roman" w:hAnsi="Times New Roman" w:cs="Times New Roman"/>
                <w:b/>
                <w:bCs/>
                <w:sz w:val="20"/>
                <w:szCs w:val="20"/>
              </w:rPr>
              <w:t>64</w:t>
            </w:r>
          </w:p>
        </w:tc>
        <w:tc>
          <w:tcPr>
            <w:tcW w:w="1407" w:type="dxa"/>
            <w:tcBorders>
              <w:top w:val="single" w:sz="4" w:space="0" w:color="auto"/>
              <w:bottom w:val="single" w:sz="4" w:space="0" w:color="auto"/>
            </w:tcBorders>
          </w:tcPr>
          <w:p w14:paraId="50C8A701" w14:textId="77777777" w:rsidR="00351BD4" w:rsidRPr="001165B4" w:rsidRDefault="00351BD4" w:rsidP="00312CB6">
            <w:pPr>
              <w:jc w:val="center"/>
              <w:rPr>
                <w:rFonts w:ascii="Times New Roman" w:hAnsi="Times New Roman" w:cs="Times New Roman"/>
                <w:b/>
                <w:bCs/>
                <w:sz w:val="20"/>
                <w:szCs w:val="20"/>
              </w:rPr>
            </w:pPr>
            <w:r w:rsidRPr="001165B4">
              <w:rPr>
                <w:rFonts w:ascii="Times New Roman" w:hAnsi="Times New Roman" w:cs="Times New Roman"/>
                <w:b/>
                <w:bCs/>
                <w:sz w:val="20"/>
                <w:szCs w:val="20"/>
              </w:rPr>
              <w:t>128</w:t>
            </w:r>
          </w:p>
        </w:tc>
        <w:tc>
          <w:tcPr>
            <w:tcW w:w="972" w:type="dxa"/>
            <w:tcBorders>
              <w:top w:val="single" w:sz="4" w:space="0" w:color="auto"/>
              <w:bottom w:val="single" w:sz="4" w:space="0" w:color="auto"/>
            </w:tcBorders>
          </w:tcPr>
          <w:p w14:paraId="3CBBC4C1" w14:textId="77777777" w:rsidR="00351BD4" w:rsidRPr="001165B4" w:rsidRDefault="00351BD4" w:rsidP="00312CB6">
            <w:pPr>
              <w:jc w:val="center"/>
              <w:rPr>
                <w:rFonts w:ascii="Times New Roman" w:hAnsi="Times New Roman" w:cs="Times New Roman"/>
                <w:b/>
                <w:bCs/>
                <w:sz w:val="20"/>
                <w:szCs w:val="20"/>
              </w:rPr>
            </w:pPr>
            <w:r w:rsidRPr="001165B4">
              <w:rPr>
                <w:rFonts w:ascii="Times New Roman" w:hAnsi="Times New Roman" w:cs="Times New Roman"/>
                <w:b/>
                <w:bCs/>
                <w:sz w:val="20"/>
                <w:szCs w:val="20"/>
              </w:rPr>
              <w:t>256</w:t>
            </w:r>
          </w:p>
        </w:tc>
        <w:tc>
          <w:tcPr>
            <w:tcW w:w="972" w:type="dxa"/>
            <w:tcBorders>
              <w:top w:val="single" w:sz="4" w:space="0" w:color="auto"/>
              <w:bottom w:val="single" w:sz="4" w:space="0" w:color="auto"/>
            </w:tcBorders>
          </w:tcPr>
          <w:p w14:paraId="0A77EF77" w14:textId="77777777" w:rsidR="00351BD4" w:rsidRPr="001165B4" w:rsidRDefault="00351BD4" w:rsidP="00312CB6">
            <w:pPr>
              <w:jc w:val="center"/>
              <w:rPr>
                <w:rFonts w:ascii="Times New Roman" w:hAnsi="Times New Roman" w:cs="Times New Roman"/>
                <w:b/>
                <w:bCs/>
                <w:sz w:val="20"/>
                <w:szCs w:val="20"/>
              </w:rPr>
            </w:pPr>
            <w:r w:rsidRPr="001165B4">
              <w:rPr>
                <w:rFonts w:ascii="Times New Roman" w:hAnsi="Times New Roman" w:cs="Times New Roman"/>
                <w:b/>
                <w:bCs/>
                <w:sz w:val="20"/>
                <w:szCs w:val="20"/>
              </w:rPr>
              <w:t>512</w:t>
            </w:r>
          </w:p>
        </w:tc>
        <w:tc>
          <w:tcPr>
            <w:tcW w:w="982" w:type="dxa"/>
            <w:tcBorders>
              <w:top w:val="single" w:sz="4" w:space="0" w:color="auto"/>
              <w:bottom w:val="single" w:sz="4" w:space="0" w:color="auto"/>
            </w:tcBorders>
          </w:tcPr>
          <w:p w14:paraId="362A696B" w14:textId="77777777" w:rsidR="00351BD4" w:rsidRPr="001165B4" w:rsidRDefault="00351BD4" w:rsidP="00312CB6">
            <w:pPr>
              <w:jc w:val="center"/>
              <w:rPr>
                <w:rFonts w:ascii="Times New Roman" w:hAnsi="Times New Roman" w:cs="Times New Roman"/>
                <w:b/>
                <w:bCs/>
                <w:sz w:val="20"/>
                <w:szCs w:val="20"/>
              </w:rPr>
            </w:pPr>
            <w:r w:rsidRPr="001165B4">
              <w:rPr>
                <w:rFonts w:ascii="Times New Roman" w:hAnsi="Times New Roman" w:cs="Times New Roman"/>
                <w:b/>
                <w:bCs/>
                <w:sz w:val="20"/>
                <w:szCs w:val="20"/>
              </w:rPr>
              <w:t>Total</w:t>
            </w:r>
          </w:p>
        </w:tc>
        <w:tc>
          <w:tcPr>
            <w:tcW w:w="998" w:type="dxa"/>
            <w:tcBorders>
              <w:top w:val="single" w:sz="4" w:space="0" w:color="auto"/>
              <w:bottom w:val="single" w:sz="4" w:space="0" w:color="auto"/>
            </w:tcBorders>
          </w:tcPr>
          <w:p w14:paraId="141B08C3" w14:textId="77777777" w:rsidR="00351BD4" w:rsidRDefault="00351BD4" w:rsidP="00312CB6">
            <w:pPr>
              <w:rPr>
                <w:rFonts w:ascii="Times New Roman" w:hAnsi="Times New Roman" w:cs="Times New Roman"/>
                <w:b/>
                <w:bCs/>
                <w:sz w:val="28"/>
                <w:szCs w:val="28"/>
              </w:rPr>
            </w:pPr>
          </w:p>
        </w:tc>
      </w:tr>
      <w:tr w:rsidR="00351BD4" w14:paraId="220DBEAE" w14:textId="77777777" w:rsidTr="00312CB6">
        <w:trPr>
          <w:trHeight w:val="351"/>
        </w:trPr>
        <w:tc>
          <w:tcPr>
            <w:tcW w:w="1700" w:type="dxa"/>
            <w:tcBorders>
              <w:top w:val="single" w:sz="4" w:space="0" w:color="auto"/>
            </w:tcBorders>
          </w:tcPr>
          <w:p w14:paraId="6A62C33D" w14:textId="77777777" w:rsidR="00351BD4" w:rsidRPr="002F4498" w:rsidRDefault="00351BD4" w:rsidP="00312CB6">
            <w:pPr>
              <w:rPr>
                <w:rFonts w:ascii="Times New Roman" w:hAnsi="Times New Roman" w:cs="Times New Roman"/>
                <w:i/>
                <w:iCs/>
                <w:sz w:val="20"/>
                <w:szCs w:val="20"/>
              </w:rPr>
            </w:pPr>
            <w:r w:rsidRPr="002F4498">
              <w:rPr>
                <w:rFonts w:ascii="Times New Roman" w:hAnsi="Times New Roman" w:cs="Times New Roman"/>
                <w:i/>
                <w:iCs/>
                <w:sz w:val="20"/>
                <w:szCs w:val="20"/>
              </w:rPr>
              <w:t>P. aeruginosa</w:t>
            </w:r>
          </w:p>
        </w:tc>
        <w:tc>
          <w:tcPr>
            <w:tcW w:w="1367" w:type="dxa"/>
            <w:tcBorders>
              <w:top w:val="single" w:sz="4" w:space="0" w:color="auto"/>
            </w:tcBorders>
          </w:tcPr>
          <w:p w14:paraId="69E8F511"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1014" w:type="dxa"/>
            <w:tcBorders>
              <w:top w:val="single" w:sz="4" w:space="0" w:color="auto"/>
            </w:tcBorders>
          </w:tcPr>
          <w:p w14:paraId="290E7B52"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1407" w:type="dxa"/>
            <w:tcBorders>
              <w:top w:val="single" w:sz="4" w:space="0" w:color="auto"/>
            </w:tcBorders>
          </w:tcPr>
          <w:p w14:paraId="2B9DD314"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5</w:t>
            </w:r>
          </w:p>
        </w:tc>
        <w:tc>
          <w:tcPr>
            <w:tcW w:w="972" w:type="dxa"/>
            <w:tcBorders>
              <w:top w:val="single" w:sz="4" w:space="0" w:color="auto"/>
            </w:tcBorders>
          </w:tcPr>
          <w:p w14:paraId="60B77B62"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4</w:t>
            </w:r>
          </w:p>
        </w:tc>
        <w:tc>
          <w:tcPr>
            <w:tcW w:w="972" w:type="dxa"/>
            <w:tcBorders>
              <w:top w:val="single" w:sz="4" w:space="0" w:color="auto"/>
            </w:tcBorders>
          </w:tcPr>
          <w:p w14:paraId="7A0545A0"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982" w:type="dxa"/>
            <w:tcBorders>
              <w:top w:val="single" w:sz="4" w:space="0" w:color="auto"/>
            </w:tcBorders>
          </w:tcPr>
          <w:p w14:paraId="374D01F6"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12</w:t>
            </w:r>
          </w:p>
        </w:tc>
        <w:tc>
          <w:tcPr>
            <w:tcW w:w="998" w:type="dxa"/>
            <w:vMerge w:val="restart"/>
            <w:tcBorders>
              <w:top w:val="single" w:sz="4" w:space="0" w:color="auto"/>
            </w:tcBorders>
          </w:tcPr>
          <w:p w14:paraId="20511781" w14:textId="77777777" w:rsidR="00351BD4" w:rsidRDefault="00351BD4" w:rsidP="00312CB6">
            <w:pPr>
              <w:jc w:val="center"/>
              <w:rPr>
                <w:rFonts w:ascii="Times New Roman" w:hAnsi="Times New Roman" w:cs="Times New Roman"/>
                <w:sz w:val="20"/>
                <w:szCs w:val="20"/>
              </w:rPr>
            </w:pPr>
          </w:p>
          <w:p w14:paraId="61FF813C" w14:textId="77777777" w:rsidR="00351BD4" w:rsidRPr="001165B4" w:rsidRDefault="00351BD4" w:rsidP="00312CB6">
            <w:pPr>
              <w:jc w:val="center"/>
              <w:rPr>
                <w:rFonts w:ascii="Times New Roman" w:hAnsi="Times New Roman" w:cs="Times New Roman"/>
                <w:sz w:val="28"/>
                <w:szCs w:val="28"/>
              </w:rPr>
            </w:pPr>
            <w:r w:rsidRPr="001165B4">
              <w:rPr>
                <w:rFonts w:ascii="Times New Roman" w:hAnsi="Times New Roman" w:cs="Times New Roman"/>
                <w:sz w:val="20"/>
                <w:szCs w:val="20"/>
              </w:rPr>
              <w:t>0.026</w:t>
            </w:r>
          </w:p>
        </w:tc>
      </w:tr>
      <w:tr w:rsidR="00351BD4" w14:paraId="45FF2F57" w14:textId="77777777" w:rsidTr="00312CB6">
        <w:trPr>
          <w:trHeight w:val="351"/>
        </w:trPr>
        <w:tc>
          <w:tcPr>
            <w:tcW w:w="1700" w:type="dxa"/>
          </w:tcPr>
          <w:p w14:paraId="0458D190" w14:textId="77777777" w:rsidR="00351BD4" w:rsidRDefault="00351BD4" w:rsidP="00312CB6">
            <w:pPr>
              <w:rPr>
                <w:rFonts w:ascii="Times New Roman" w:hAnsi="Times New Roman" w:cs="Times New Roman"/>
                <w:b/>
                <w:bCs/>
                <w:sz w:val="28"/>
                <w:szCs w:val="28"/>
              </w:rPr>
            </w:pPr>
            <w:r w:rsidRPr="002F4498">
              <w:rPr>
                <w:rFonts w:ascii="Times New Roman" w:hAnsi="Times New Roman" w:cs="Times New Roman"/>
                <w:i/>
                <w:iCs/>
                <w:sz w:val="20"/>
                <w:szCs w:val="20"/>
              </w:rPr>
              <w:t xml:space="preserve">A. </w:t>
            </w:r>
            <w:proofErr w:type="spellStart"/>
            <w:r w:rsidRPr="002F4498">
              <w:rPr>
                <w:rFonts w:ascii="Times New Roman" w:hAnsi="Times New Roman" w:cs="Times New Roman"/>
                <w:i/>
                <w:iCs/>
                <w:sz w:val="20"/>
                <w:szCs w:val="20"/>
              </w:rPr>
              <w:t>baumannii</w:t>
            </w:r>
            <w:proofErr w:type="spellEnd"/>
          </w:p>
        </w:tc>
        <w:tc>
          <w:tcPr>
            <w:tcW w:w="1367" w:type="dxa"/>
          </w:tcPr>
          <w:p w14:paraId="5E6C2534"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1014" w:type="dxa"/>
          </w:tcPr>
          <w:p w14:paraId="75DC15F4"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15</w:t>
            </w:r>
          </w:p>
        </w:tc>
        <w:tc>
          <w:tcPr>
            <w:tcW w:w="1407" w:type="dxa"/>
          </w:tcPr>
          <w:p w14:paraId="17431838"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7</w:t>
            </w:r>
          </w:p>
        </w:tc>
        <w:tc>
          <w:tcPr>
            <w:tcW w:w="972" w:type="dxa"/>
          </w:tcPr>
          <w:p w14:paraId="0404E973"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2</w:t>
            </w:r>
          </w:p>
        </w:tc>
        <w:tc>
          <w:tcPr>
            <w:tcW w:w="972" w:type="dxa"/>
          </w:tcPr>
          <w:p w14:paraId="4B7C90BB"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0</w:t>
            </w:r>
          </w:p>
        </w:tc>
        <w:tc>
          <w:tcPr>
            <w:tcW w:w="982" w:type="dxa"/>
          </w:tcPr>
          <w:p w14:paraId="04C9395E"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25</w:t>
            </w:r>
          </w:p>
        </w:tc>
        <w:tc>
          <w:tcPr>
            <w:tcW w:w="998" w:type="dxa"/>
            <w:vMerge/>
          </w:tcPr>
          <w:p w14:paraId="36AA800C" w14:textId="77777777" w:rsidR="00351BD4" w:rsidRDefault="00351BD4" w:rsidP="00312CB6">
            <w:pPr>
              <w:rPr>
                <w:rFonts w:ascii="Times New Roman" w:hAnsi="Times New Roman" w:cs="Times New Roman"/>
                <w:b/>
                <w:bCs/>
                <w:sz w:val="28"/>
                <w:szCs w:val="28"/>
              </w:rPr>
            </w:pPr>
          </w:p>
        </w:tc>
      </w:tr>
      <w:tr w:rsidR="00351BD4" w14:paraId="1D366CD2" w14:textId="77777777" w:rsidTr="00312CB6">
        <w:trPr>
          <w:trHeight w:val="445"/>
        </w:trPr>
        <w:tc>
          <w:tcPr>
            <w:tcW w:w="1700" w:type="dxa"/>
            <w:tcBorders>
              <w:bottom w:val="single" w:sz="4" w:space="0" w:color="auto"/>
            </w:tcBorders>
          </w:tcPr>
          <w:p w14:paraId="69C7F46B" w14:textId="77777777" w:rsidR="00351BD4" w:rsidRPr="001165B4" w:rsidRDefault="00351BD4" w:rsidP="00312CB6">
            <w:pPr>
              <w:rPr>
                <w:rFonts w:ascii="Times New Roman" w:hAnsi="Times New Roman" w:cs="Times New Roman"/>
                <w:b/>
                <w:bCs/>
                <w:sz w:val="20"/>
                <w:szCs w:val="20"/>
              </w:rPr>
            </w:pPr>
            <w:r w:rsidRPr="001165B4">
              <w:rPr>
                <w:rFonts w:ascii="Times New Roman" w:hAnsi="Times New Roman" w:cs="Times New Roman"/>
                <w:b/>
                <w:bCs/>
                <w:sz w:val="20"/>
                <w:szCs w:val="20"/>
              </w:rPr>
              <w:t>Total</w:t>
            </w:r>
            <w:r>
              <w:rPr>
                <w:rFonts w:ascii="Times New Roman" w:hAnsi="Times New Roman" w:cs="Times New Roman"/>
                <w:b/>
                <w:bCs/>
                <w:sz w:val="20"/>
                <w:szCs w:val="20"/>
              </w:rPr>
              <w:t xml:space="preserve"> </w:t>
            </w:r>
            <w:r>
              <w:rPr>
                <w:rFonts w:ascii="Times New Roman" w:hAnsi="Times New Roman" w:cs="Times New Roman"/>
                <w:b/>
                <w:bCs/>
                <w:sz w:val="24"/>
                <w:szCs w:val="24"/>
              </w:rPr>
              <w:t>(n)</w:t>
            </w:r>
          </w:p>
        </w:tc>
        <w:tc>
          <w:tcPr>
            <w:tcW w:w="1367" w:type="dxa"/>
            <w:tcBorders>
              <w:bottom w:val="single" w:sz="4" w:space="0" w:color="auto"/>
            </w:tcBorders>
          </w:tcPr>
          <w:p w14:paraId="36F8A894"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2</w:t>
            </w:r>
          </w:p>
        </w:tc>
        <w:tc>
          <w:tcPr>
            <w:tcW w:w="1014" w:type="dxa"/>
            <w:tcBorders>
              <w:bottom w:val="single" w:sz="4" w:space="0" w:color="auto"/>
            </w:tcBorders>
          </w:tcPr>
          <w:p w14:paraId="7C680B55"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16</w:t>
            </w:r>
          </w:p>
        </w:tc>
        <w:tc>
          <w:tcPr>
            <w:tcW w:w="1407" w:type="dxa"/>
            <w:tcBorders>
              <w:bottom w:val="single" w:sz="4" w:space="0" w:color="auto"/>
            </w:tcBorders>
          </w:tcPr>
          <w:p w14:paraId="3E87A65A"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12</w:t>
            </w:r>
          </w:p>
        </w:tc>
        <w:tc>
          <w:tcPr>
            <w:tcW w:w="972" w:type="dxa"/>
            <w:tcBorders>
              <w:bottom w:val="single" w:sz="4" w:space="0" w:color="auto"/>
            </w:tcBorders>
          </w:tcPr>
          <w:p w14:paraId="7505A8E1"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6</w:t>
            </w:r>
          </w:p>
        </w:tc>
        <w:tc>
          <w:tcPr>
            <w:tcW w:w="972" w:type="dxa"/>
            <w:tcBorders>
              <w:bottom w:val="single" w:sz="4" w:space="0" w:color="auto"/>
            </w:tcBorders>
          </w:tcPr>
          <w:p w14:paraId="752CA5F0"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982" w:type="dxa"/>
            <w:tcBorders>
              <w:bottom w:val="single" w:sz="4" w:space="0" w:color="auto"/>
            </w:tcBorders>
          </w:tcPr>
          <w:p w14:paraId="4CE6DF19"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37</w:t>
            </w:r>
          </w:p>
        </w:tc>
        <w:tc>
          <w:tcPr>
            <w:tcW w:w="998" w:type="dxa"/>
            <w:vMerge/>
            <w:tcBorders>
              <w:bottom w:val="single" w:sz="4" w:space="0" w:color="auto"/>
            </w:tcBorders>
          </w:tcPr>
          <w:p w14:paraId="5009A61C" w14:textId="77777777" w:rsidR="00351BD4" w:rsidRDefault="00351BD4" w:rsidP="00312CB6">
            <w:pPr>
              <w:rPr>
                <w:rFonts w:ascii="Times New Roman" w:hAnsi="Times New Roman" w:cs="Times New Roman"/>
                <w:b/>
                <w:bCs/>
                <w:sz w:val="28"/>
                <w:szCs w:val="28"/>
              </w:rPr>
            </w:pPr>
          </w:p>
        </w:tc>
      </w:tr>
      <w:tr w:rsidR="00351BD4" w14:paraId="3C3C42C9" w14:textId="77777777" w:rsidTr="00312CB6">
        <w:trPr>
          <w:trHeight w:val="351"/>
        </w:trPr>
        <w:tc>
          <w:tcPr>
            <w:tcW w:w="9412" w:type="dxa"/>
            <w:gridSpan w:val="8"/>
            <w:tcBorders>
              <w:top w:val="single" w:sz="4" w:space="0" w:color="auto"/>
              <w:bottom w:val="single" w:sz="4" w:space="0" w:color="auto"/>
            </w:tcBorders>
          </w:tcPr>
          <w:p w14:paraId="4BF9764D" w14:textId="77777777" w:rsidR="00351BD4" w:rsidRPr="009C3AAF" w:rsidRDefault="00351BD4" w:rsidP="00312CB6">
            <w:pPr>
              <w:jc w:val="center"/>
              <w:rPr>
                <w:rFonts w:ascii="Times New Roman" w:hAnsi="Times New Roman" w:cs="Times New Roman"/>
                <w:b/>
                <w:bCs/>
                <w:sz w:val="20"/>
                <w:szCs w:val="20"/>
              </w:rPr>
            </w:pPr>
            <w:r w:rsidRPr="001165B4">
              <w:rPr>
                <w:rFonts w:ascii="Times New Roman" w:hAnsi="Times New Roman" w:cs="Times New Roman"/>
                <w:b/>
                <w:bCs/>
                <w:sz w:val="20"/>
                <w:szCs w:val="20"/>
              </w:rPr>
              <w:t xml:space="preserve">MIC value of Carbapenem (Meropenem) among </w:t>
            </w:r>
            <w:r>
              <w:rPr>
                <w:rFonts w:ascii="Times New Roman" w:hAnsi="Times New Roman" w:cs="Times New Roman"/>
                <w:b/>
                <w:bCs/>
                <w:sz w:val="20"/>
                <w:szCs w:val="20"/>
              </w:rPr>
              <w:t>MBL-positive</w:t>
            </w:r>
          </w:p>
        </w:tc>
      </w:tr>
      <w:tr w:rsidR="00351BD4" w14:paraId="1B1357D2" w14:textId="77777777" w:rsidTr="00312CB6">
        <w:trPr>
          <w:trHeight w:val="462"/>
        </w:trPr>
        <w:tc>
          <w:tcPr>
            <w:tcW w:w="1700" w:type="dxa"/>
            <w:tcBorders>
              <w:top w:val="single" w:sz="4" w:space="0" w:color="auto"/>
            </w:tcBorders>
          </w:tcPr>
          <w:p w14:paraId="6EDAF88D" w14:textId="77777777" w:rsidR="00351BD4" w:rsidRDefault="00351BD4" w:rsidP="00312CB6">
            <w:pPr>
              <w:rPr>
                <w:rFonts w:ascii="Times New Roman" w:hAnsi="Times New Roman" w:cs="Times New Roman"/>
                <w:b/>
                <w:bCs/>
                <w:sz w:val="28"/>
                <w:szCs w:val="28"/>
              </w:rPr>
            </w:pPr>
            <w:r w:rsidRPr="002F4498">
              <w:rPr>
                <w:rFonts w:ascii="Times New Roman" w:hAnsi="Times New Roman" w:cs="Times New Roman"/>
                <w:i/>
                <w:iCs/>
                <w:sz w:val="20"/>
                <w:szCs w:val="20"/>
              </w:rPr>
              <w:t>P. aeruginosa</w:t>
            </w:r>
          </w:p>
        </w:tc>
        <w:tc>
          <w:tcPr>
            <w:tcW w:w="1367" w:type="dxa"/>
            <w:tcBorders>
              <w:top w:val="single" w:sz="4" w:space="0" w:color="auto"/>
            </w:tcBorders>
          </w:tcPr>
          <w:p w14:paraId="617E29C3"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0</w:t>
            </w:r>
          </w:p>
        </w:tc>
        <w:tc>
          <w:tcPr>
            <w:tcW w:w="1014" w:type="dxa"/>
            <w:tcBorders>
              <w:top w:val="single" w:sz="4" w:space="0" w:color="auto"/>
            </w:tcBorders>
          </w:tcPr>
          <w:p w14:paraId="40151773"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1407" w:type="dxa"/>
            <w:tcBorders>
              <w:top w:val="single" w:sz="4" w:space="0" w:color="auto"/>
            </w:tcBorders>
          </w:tcPr>
          <w:p w14:paraId="0431690D"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4</w:t>
            </w:r>
          </w:p>
        </w:tc>
        <w:tc>
          <w:tcPr>
            <w:tcW w:w="972" w:type="dxa"/>
            <w:tcBorders>
              <w:top w:val="single" w:sz="4" w:space="0" w:color="auto"/>
            </w:tcBorders>
          </w:tcPr>
          <w:p w14:paraId="7697DC21"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4</w:t>
            </w:r>
          </w:p>
        </w:tc>
        <w:tc>
          <w:tcPr>
            <w:tcW w:w="972" w:type="dxa"/>
            <w:tcBorders>
              <w:top w:val="single" w:sz="4" w:space="0" w:color="auto"/>
            </w:tcBorders>
          </w:tcPr>
          <w:p w14:paraId="3AE4D7F9"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982" w:type="dxa"/>
            <w:tcBorders>
              <w:top w:val="single" w:sz="4" w:space="0" w:color="auto"/>
            </w:tcBorders>
          </w:tcPr>
          <w:p w14:paraId="783E3A34"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10</w:t>
            </w:r>
          </w:p>
        </w:tc>
        <w:tc>
          <w:tcPr>
            <w:tcW w:w="998" w:type="dxa"/>
            <w:vMerge w:val="restart"/>
          </w:tcPr>
          <w:p w14:paraId="064BD96D" w14:textId="77777777" w:rsidR="00351BD4" w:rsidRDefault="00351BD4" w:rsidP="00312CB6">
            <w:pPr>
              <w:rPr>
                <w:rFonts w:ascii="Times New Roman" w:hAnsi="Times New Roman" w:cs="Times New Roman"/>
                <w:sz w:val="20"/>
                <w:szCs w:val="20"/>
              </w:rPr>
            </w:pPr>
          </w:p>
          <w:p w14:paraId="26E0D9E1" w14:textId="77777777" w:rsidR="00351BD4" w:rsidRPr="001165B4" w:rsidRDefault="00351BD4" w:rsidP="00312CB6">
            <w:pPr>
              <w:rPr>
                <w:rFonts w:ascii="Times New Roman" w:hAnsi="Times New Roman" w:cs="Times New Roman"/>
                <w:sz w:val="28"/>
                <w:szCs w:val="28"/>
              </w:rPr>
            </w:pPr>
            <w:r w:rsidRPr="001165B4">
              <w:rPr>
                <w:rFonts w:ascii="Times New Roman" w:hAnsi="Times New Roman" w:cs="Times New Roman"/>
                <w:sz w:val="20"/>
                <w:szCs w:val="20"/>
              </w:rPr>
              <w:t>0.073</w:t>
            </w:r>
          </w:p>
        </w:tc>
      </w:tr>
      <w:tr w:rsidR="00351BD4" w14:paraId="710A5BC3" w14:textId="77777777" w:rsidTr="00312CB6">
        <w:trPr>
          <w:trHeight w:val="351"/>
        </w:trPr>
        <w:tc>
          <w:tcPr>
            <w:tcW w:w="1700" w:type="dxa"/>
          </w:tcPr>
          <w:p w14:paraId="501CC6EA" w14:textId="77777777" w:rsidR="00351BD4" w:rsidRDefault="00351BD4" w:rsidP="00312CB6">
            <w:pPr>
              <w:rPr>
                <w:rFonts w:ascii="Times New Roman" w:hAnsi="Times New Roman" w:cs="Times New Roman"/>
                <w:b/>
                <w:bCs/>
                <w:sz w:val="28"/>
                <w:szCs w:val="28"/>
              </w:rPr>
            </w:pPr>
            <w:r w:rsidRPr="002F4498">
              <w:rPr>
                <w:rFonts w:ascii="Times New Roman" w:hAnsi="Times New Roman" w:cs="Times New Roman"/>
                <w:i/>
                <w:iCs/>
                <w:sz w:val="20"/>
                <w:szCs w:val="20"/>
              </w:rPr>
              <w:t xml:space="preserve">A. </w:t>
            </w:r>
            <w:proofErr w:type="spellStart"/>
            <w:r w:rsidRPr="002F4498">
              <w:rPr>
                <w:rFonts w:ascii="Times New Roman" w:hAnsi="Times New Roman" w:cs="Times New Roman"/>
                <w:i/>
                <w:iCs/>
                <w:sz w:val="20"/>
                <w:szCs w:val="20"/>
              </w:rPr>
              <w:t>baumannii</w:t>
            </w:r>
            <w:proofErr w:type="spellEnd"/>
          </w:p>
        </w:tc>
        <w:tc>
          <w:tcPr>
            <w:tcW w:w="1367" w:type="dxa"/>
          </w:tcPr>
          <w:p w14:paraId="7B07DE9D"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1014" w:type="dxa"/>
          </w:tcPr>
          <w:p w14:paraId="77F4248B"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10</w:t>
            </w:r>
          </w:p>
        </w:tc>
        <w:tc>
          <w:tcPr>
            <w:tcW w:w="1407" w:type="dxa"/>
          </w:tcPr>
          <w:p w14:paraId="6C2ADDE8"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5</w:t>
            </w:r>
          </w:p>
        </w:tc>
        <w:tc>
          <w:tcPr>
            <w:tcW w:w="972" w:type="dxa"/>
          </w:tcPr>
          <w:p w14:paraId="438FFF66"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2</w:t>
            </w:r>
          </w:p>
        </w:tc>
        <w:tc>
          <w:tcPr>
            <w:tcW w:w="972" w:type="dxa"/>
          </w:tcPr>
          <w:p w14:paraId="0645B81C"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0</w:t>
            </w:r>
          </w:p>
        </w:tc>
        <w:tc>
          <w:tcPr>
            <w:tcW w:w="982" w:type="dxa"/>
          </w:tcPr>
          <w:p w14:paraId="3BB4CBA9"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18</w:t>
            </w:r>
          </w:p>
        </w:tc>
        <w:tc>
          <w:tcPr>
            <w:tcW w:w="998" w:type="dxa"/>
            <w:vMerge/>
          </w:tcPr>
          <w:p w14:paraId="21F5E2CB" w14:textId="77777777" w:rsidR="00351BD4" w:rsidRDefault="00351BD4" w:rsidP="00312CB6">
            <w:pPr>
              <w:rPr>
                <w:rFonts w:ascii="Times New Roman" w:hAnsi="Times New Roman" w:cs="Times New Roman"/>
                <w:b/>
                <w:bCs/>
                <w:sz w:val="28"/>
                <w:szCs w:val="28"/>
              </w:rPr>
            </w:pPr>
          </w:p>
        </w:tc>
      </w:tr>
      <w:tr w:rsidR="00351BD4" w14:paraId="15F76CAE" w14:textId="77777777" w:rsidTr="00312CB6">
        <w:trPr>
          <w:trHeight w:val="351"/>
        </w:trPr>
        <w:tc>
          <w:tcPr>
            <w:tcW w:w="1700" w:type="dxa"/>
            <w:tcBorders>
              <w:bottom w:val="single" w:sz="4" w:space="0" w:color="auto"/>
            </w:tcBorders>
          </w:tcPr>
          <w:p w14:paraId="356F35C3" w14:textId="77777777" w:rsidR="00351BD4" w:rsidRPr="001165B4" w:rsidRDefault="00351BD4" w:rsidP="00312CB6">
            <w:pPr>
              <w:rPr>
                <w:rFonts w:ascii="Times New Roman" w:hAnsi="Times New Roman" w:cs="Times New Roman"/>
                <w:b/>
                <w:bCs/>
                <w:sz w:val="28"/>
                <w:szCs w:val="28"/>
              </w:rPr>
            </w:pPr>
            <w:r w:rsidRPr="001165B4">
              <w:rPr>
                <w:rFonts w:ascii="Times New Roman" w:hAnsi="Times New Roman" w:cs="Times New Roman"/>
                <w:b/>
                <w:bCs/>
                <w:sz w:val="20"/>
                <w:szCs w:val="20"/>
              </w:rPr>
              <w:t>Total (n)</w:t>
            </w:r>
          </w:p>
        </w:tc>
        <w:tc>
          <w:tcPr>
            <w:tcW w:w="1367" w:type="dxa"/>
            <w:tcBorders>
              <w:bottom w:val="single" w:sz="4" w:space="0" w:color="auto"/>
            </w:tcBorders>
          </w:tcPr>
          <w:p w14:paraId="066E3F4D"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1014" w:type="dxa"/>
            <w:tcBorders>
              <w:bottom w:val="single" w:sz="4" w:space="0" w:color="auto"/>
            </w:tcBorders>
          </w:tcPr>
          <w:p w14:paraId="4E7F2F0F"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11</w:t>
            </w:r>
          </w:p>
        </w:tc>
        <w:tc>
          <w:tcPr>
            <w:tcW w:w="1407" w:type="dxa"/>
            <w:tcBorders>
              <w:bottom w:val="single" w:sz="4" w:space="0" w:color="auto"/>
            </w:tcBorders>
          </w:tcPr>
          <w:p w14:paraId="003D343C"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9</w:t>
            </w:r>
          </w:p>
        </w:tc>
        <w:tc>
          <w:tcPr>
            <w:tcW w:w="972" w:type="dxa"/>
            <w:tcBorders>
              <w:bottom w:val="single" w:sz="4" w:space="0" w:color="auto"/>
            </w:tcBorders>
          </w:tcPr>
          <w:p w14:paraId="470996D9"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6</w:t>
            </w:r>
          </w:p>
        </w:tc>
        <w:tc>
          <w:tcPr>
            <w:tcW w:w="972" w:type="dxa"/>
            <w:tcBorders>
              <w:bottom w:val="single" w:sz="4" w:space="0" w:color="auto"/>
            </w:tcBorders>
          </w:tcPr>
          <w:p w14:paraId="55ECCD63"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w:t>
            </w:r>
          </w:p>
        </w:tc>
        <w:tc>
          <w:tcPr>
            <w:tcW w:w="982" w:type="dxa"/>
            <w:tcBorders>
              <w:bottom w:val="single" w:sz="4" w:space="0" w:color="auto"/>
            </w:tcBorders>
          </w:tcPr>
          <w:p w14:paraId="78902CEC"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28</w:t>
            </w:r>
          </w:p>
        </w:tc>
        <w:tc>
          <w:tcPr>
            <w:tcW w:w="998" w:type="dxa"/>
            <w:vMerge/>
            <w:tcBorders>
              <w:bottom w:val="single" w:sz="4" w:space="0" w:color="auto"/>
            </w:tcBorders>
          </w:tcPr>
          <w:p w14:paraId="4E185165" w14:textId="77777777" w:rsidR="00351BD4" w:rsidRDefault="00351BD4" w:rsidP="00312CB6">
            <w:pPr>
              <w:rPr>
                <w:rFonts w:ascii="Times New Roman" w:hAnsi="Times New Roman" w:cs="Times New Roman"/>
                <w:b/>
                <w:bCs/>
                <w:sz w:val="28"/>
                <w:szCs w:val="28"/>
              </w:rPr>
            </w:pPr>
          </w:p>
        </w:tc>
      </w:tr>
    </w:tbl>
    <w:p w14:paraId="0CC8FDA7" w14:textId="15B7B893" w:rsidR="00351BD4" w:rsidRDefault="00351BD4" w:rsidP="00351BD4">
      <w:pPr>
        <w:rPr>
          <w:rFonts w:ascii="Times New Roman" w:hAnsi="Times New Roman" w:cs="Times New Roman"/>
          <w:sz w:val="20"/>
          <w:szCs w:val="20"/>
        </w:rPr>
      </w:pPr>
      <w:r w:rsidRPr="00925F5E">
        <w:rPr>
          <w:rFonts w:ascii="Times New Roman" w:hAnsi="Times New Roman" w:cs="Times New Roman"/>
          <w:sz w:val="20"/>
          <w:szCs w:val="20"/>
        </w:rPr>
        <w:t xml:space="preserve">*MIC= Minimum Inhibitory Concentration * CR= Carbapenem Resistance  </w:t>
      </w:r>
    </w:p>
    <w:p w14:paraId="353A43FD" w14:textId="77777777" w:rsidR="00351BD4" w:rsidRPr="00351BD4" w:rsidRDefault="00351BD4" w:rsidP="00351BD4">
      <w:pPr>
        <w:rPr>
          <w:rFonts w:ascii="Times New Roman" w:hAnsi="Times New Roman" w:cs="Times New Roman"/>
          <w:sz w:val="20"/>
          <w:szCs w:val="20"/>
        </w:rPr>
      </w:pPr>
    </w:p>
    <w:p w14:paraId="52C1DC4A" w14:textId="255CED0C" w:rsidR="00351BD4" w:rsidRPr="00B97F3A" w:rsidRDefault="00351BD4" w:rsidP="00351BD4">
      <w:pPr>
        <w:rPr>
          <w:rFonts w:ascii="Times New Roman" w:hAnsi="Times New Roman" w:cs="Times New Roman"/>
          <w:b/>
          <w:bCs/>
          <w:sz w:val="32"/>
          <w:szCs w:val="32"/>
        </w:rPr>
      </w:pPr>
      <w:r>
        <w:rPr>
          <w:rFonts w:ascii="Times New Roman" w:hAnsi="Times New Roman" w:cs="Times New Roman"/>
          <w:b/>
          <w:bCs/>
          <w:sz w:val="24"/>
          <w:szCs w:val="24"/>
        </w:rPr>
        <w:t>S-</w:t>
      </w:r>
      <w:r w:rsidRPr="00A16D55">
        <w:rPr>
          <w:rFonts w:ascii="Times New Roman" w:hAnsi="Times New Roman" w:cs="Times New Roman"/>
          <w:b/>
          <w:bCs/>
          <w:sz w:val="24"/>
          <w:szCs w:val="24"/>
        </w:rPr>
        <w:t>Table</w:t>
      </w:r>
      <w:r>
        <w:rPr>
          <w:rFonts w:ascii="Times New Roman" w:hAnsi="Times New Roman" w:cs="Times New Roman"/>
          <w:b/>
          <w:bCs/>
          <w:sz w:val="24"/>
          <w:szCs w:val="24"/>
        </w:rPr>
        <w:t xml:space="preserve"> 6</w:t>
      </w:r>
      <w:r w:rsidRPr="00A16D5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bookmarkStart w:id="19" w:name="_Hlk189904595"/>
      <w:r w:rsidRPr="00C27E3F">
        <w:rPr>
          <w:rFonts w:ascii="Times New Roman" w:hAnsi="Times New Roman" w:cs="Times New Roman"/>
          <w:sz w:val="24"/>
          <w:szCs w:val="24"/>
        </w:rPr>
        <w:t xml:space="preserve">Carbapenem resistant genes in </w:t>
      </w:r>
      <w:r>
        <w:rPr>
          <w:rFonts w:ascii="Times New Roman" w:hAnsi="Times New Roman" w:cs="Times New Roman"/>
          <w:sz w:val="24"/>
          <w:szCs w:val="24"/>
        </w:rPr>
        <w:t xml:space="preserve">NFL-GNB </w:t>
      </w:r>
      <w:r w:rsidRPr="00C27E3F">
        <w:rPr>
          <w:rFonts w:ascii="Times New Roman" w:hAnsi="Times New Roman" w:cs="Times New Roman"/>
          <w:sz w:val="24"/>
          <w:szCs w:val="24"/>
        </w:rPr>
        <w:t xml:space="preserve">isolates from PCR </w:t>
      </w:r>
      <w:bookmarkEnd w:id="19"/>
      <w:r w:rsidRPr="00C27E3F">
        <w:rPr>
          <w:rFonts w:ascii="Times New Roman" w:hAnsi="Times New Roman" w:cs="Times New Roman"/>
          <w:sz w:val="24"/>
          <w:szCs w:val="24"/>
        </w:rPr>
        <w:t>assay.</w:t>
      </w:r>
    </w:p>
    <w:tbl>
      <w:tblPr>
        <w:tblStyle w:val="TableGrid"/>
        <w:tblW w:w="990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00"/>
        <w:gridCol w:w="1710"/>
        <w:gridCol w:w="1800"/>
        <w:gridCol w:w="1710"/>
        <w:gridCol w:w="1440"/>
      </w:tblGrid>
      <w:tr w:rsidR="00351BD4" w14:paraId="65C2112E" w14:textId="77777777" w:rsidTr="00312CB6">
        <w:trPr>
          <w:trHeight w:val="467"/>
        </w:trPr>
        <w:tc>
          <w:tcPr>
            <w:tcW w:w="1440" w:type="dxa"/>
            <w:vMerge w:val="restart"/>
            <w:tcBorders>
              <w:top w:val="single" w:sz="4" w:space="0" w:color="auto"/>
              <w:bottom w:val="single" w:sz="4" w:space="0" w:color="auto"/>
            </w:tcBorders>
          </w:tcPr>
          <w:p w14:paraId="722CE077" w14:textId="77777777" w:rsidR="00351BD4" w:rsidRPr="00E47B7E" w:rsidRDefault="00351BD4" w:rsidP="00312CB6">
            <w:pPr>
              <w:jc w:val="center"/>
              <w:rPr>
                <w:rFonts w:ascii="Times New Roman" w:hAnsi="Times New Roman" w:cs="Times New Roman"/>
                <w:b/>
                <w:bCs/>
                <w:sz w:val="20"/>
                <w:szCs w:val="20"/>
              </w:rPr>
            </w:pPr>
            <w:r w:rsidRPr="00E47B7E">
              <w:rPr>
                <w:rFonts w:ascii="Times New Roman" w:hAnsi="Times New Roman" w:cs="Times New Roman"/>
                <w:b/>
                <w:bCs/>
                <w:sz w:val="20"/>
                <w:szCs w:val="20"/>
              </w:rPr>
              <w:t xml:space="preserve">Phenotypes and </w:t>
            </w:r>
            <w:r>
              <w:rPr>
                <w:rFonts w:ascii="Times New Roman" w:hAnsi="Times New Roman" w:cs="Times New Roman"/>
                <w:b/>
                <w:bCs/>
                <w:sz w:val="20"/>
                <w:szCs w:val="20"/>
              </w:rPr>
              <w:t>associated</w:t>
            </w:r>
            <w:r w:rsidRPr="00E47B7E">
              <w:rPr>
                <w:rFonts w:ascii="Times New Roman" w:hAnsi="Times New Roman" w:cs="Times New Roman"/>
                <w:b/>
                <w:bCs/>
                <w:sz w:val="20"/>
                <w:szCs w:val="20"/>
              </w:rPr>
              <w:t xml:space="preserve"> Genes</w:t>
            </w:r>
          </w:p>
        </w:tc>
        <w:tc>
          <w:tcPr>
            <w:tcW w:w="3510" w:type="dxa"/>
            <w:gridSpan w:val="2"/>
            <w:tcBorders>
              <w:top w:val="single" w:sz="4" w:space="0" w:color="auto"/>
              <w:bottom w:val="single" w:sz="4" w:space="0" w:color="auto"/>
            </w:tcBorders>
          </w:tcPr>
          <w:p w14:paraId="3EAC306A" w14:textId="77777777" w:rsidR="00351BD4" w:rsidRDefault="00351BD4" w:rsidP="00312CB6">
            <w:pPr>
              <w:jc w:val="center"/>
              <w:rPr>
                <w:rFonts w:ascii="Times New Roman" w:hAnsi="Times New Roman" w:cs="Times New Roman"/>
                <w:b/>
                <w:bCs/>
                <w:sz w:val="20"/>
                <w:szCs w:val="20"/>
              </w:rPr>
            </w:pPr>
            <w:r w:rsidRPr="00E47B7E">
              <w:rPr>
                <w:rFonts w:ascii="Times New Roman" w:hAnsi="Times New Roman" w:cs="Times New Roman"/>
                <w:b/>
                <w:bCs/>
                <w:sz w:val="20"/>
                <w:szCs w:val="20"/>
              </w:rPr>
              <w:t>Carbapenem susceptible isolates</w:t>
            </w:r>
          </w:p>
          <w:p w14:paraId="6ECA1DA9" w14:textId="77777777" w:rsidR="00351BD4" w:rsidRPr="00E47B7E"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(n=22)</w:t>
            </w:r>
          </w:p>
        </w:tc>
        <w:tc>
          <w:tcPr>
            <w:tcW w:w="3510" w:type="dxa"/>
            <w:gridSpan w:val="2"/>
            <w:tcBorders>
              <w:top w:val="single" w:sz="4" w:space="0" w:color="auto"/>
              <w:bottom w:val="single" w:sz="4" w:space="0" w:color="auto"/>
            </w:tcBorders>
          </w:tcPr>
          <w:p w14:paraId="5AE0BD5A" w14:textId="77777777" w:rsidR="00351BD4" w:rsidRDefault="00351BD4" w:rsidP="00312CB6">
            <w:pPr>
              <w:jc w:val="center"/>
              <w:rPr>
                <w:rFonts w:ascii="Times New Roman" w:hAnsi="Times New Roman" w:cs="Times New Roman"/>
                <w:b/>
                <w:bCs/>
                <w:sz w:val="20"/>
                <w:szCs w:val="20"/>
              </w:rPr>
            </w:pPr>
            <w:r w:rsidRPr="00E47B7E">
              <w:rPr>
                <w:rFonts w:ascii="Times New Roman" w:hAnsi="Times New Roman" w:cs="Times New Roman"/>
                <w:b/>
                <w:bCs/>
                <w:sz w:val="20"/>
                <w:szCs w:val="20"/>
              </w:rPr>
              <w:t>Carbapenem resistant isolate</w:t>
            </w:r>
          </w:p>
          <w:p w14:paraId="7ACD0154" w14:textId="77777777" w:rsidR="00351BD4" w:rsidRPr="00E47B7E"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(n=37)</w:t>
            </w:r>
          </w:p>
        </w:tc>
        <w:tc>
          <w:tcPr>
            <w:tcW w:w="1440" w:type="dxa"/>
            <w:vMerge w:val="restart"/>
            <w:tcBorders>
              <w:top w:val="single" w:sz="4" w:space="0" w:color="auto"/>
              <w:bottom w:val="single" w:sz="4" w:space="0" w:color="auto"/>
            </w:tcBorders>
          </w:tcPr>
          <w:p w14:paraId="25B8F957" w14:textId="77777777" w:rsidR="00351BD4" w:rsidRDefault="00351BD4" w:rsidP="00312CB6">
            <w:pPr>
              <w:jc w:val="center"/>
              <w:rPr>
                <w:rFonts w:ascii="Times New Roman" w:hAnsi="Times New Roman" w:cs="Times New Roman"/>
                <w:b/>
                <w:bCs/>
                <w:sz w:val="20"/>
                <w:szCs w:val="20"/>
              </w:rPr>
            </w:pPr>
          </w:p>
          <w:p w14:paraId="444241F7" w14:textId="77777777" w:rsidR="00351BD4"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Total (%)</w:t>
            </w:r>
          </w:p>
          <w:p w14:paraId="3CE985E2" w14:textId="77777777" w:rsidR="00351BD4" w:rsidRPr="00E47B7E" w:rsidRDefault="00351BD4" w:rsidP="00312CB6">
            <w:pPr>
              <w:jc w:val="center"/>
              <w:rPr>
                <w:rFonts w:ascii="Times New Roman" w:hAnsi="Times New Roman" w:cs="Times New Roman"/>
                <w:b/>
                <w:bCs/>
                <w:sz w:val="20"/>
                <w:szCs w:val="20"/>
              </w:rPr>
            </w:pPr>
          </w:p>
        </w:tc>
      </w:tr>
      <w:tr w:rsidR="00351BD4" w14:paraId="1A7C223D" w14:textId="77777777" w:rsidTr="00312CB6">
        <w:trPr>
          <w:trHeight w:val="497"/>
        </w:trPr>
        <w:tc>
          <w:tcPr>
            <w:tcW w:w="1440" w:type="dxa"/>
            <w:vMerge/>
            <w:tcBorders>
              <w:top w:val="single" w:sz="4" w:space="0" w:color="auto"/>
              <w:bottom w:val="single" w:sz="4" w:space="0" w:color="auto"/>
            </w:tcBorders>
          </w:tcPr>
          <w:p w14:paraId="611A08FF" w14:textId="77777777" w:rsidR="00351BD4" w:rsidRPr="00BB532C" w:rsidRDefault="00351BD4" w:rsidP="00312CB6">
            <w:pPr>
              <w:jc w:val="center"/>
              <w:rPr>
                <w:rFonts w:ascii="Times New Roman" w:hAnsi="Times New Roman" w:cs="Times New Roman"/>
                <w:b/>
                <w:bCs/>
                <w:sz w:val="24"/>
                <w:szCs w:val="24"/>
              </w:rPr>
            </w:pPr>
          </w:p>
        </w:tc>
        <w:tc>
          <w:tcPr>
            <w:tcW w:w="1800" w:type="dxa"/>
            <w:tcBorders>
              <w:top w:val="single" w:sz="4" w:space="0" w:color="auto"/>
              <w:bottom w:val="single" w:sz="4" w:space="0" w:color="auto"/>
            </w:tcBorders>
          </w:tcPr>
          <w:p w14:paraId="3ED7FF12" w14:textId="77777777" w:rsidR="00351BD4" w:rsidRPr="00AD784F" w:rsidRDefault="00351BD4" w:rsidP="00312CB6">
            <w:pPr>
              <w:jc w:val="center"/>
              <w:rPr>
                <w:rFonts w:ascii="Times New Roman" w:hAnsi="Times New Roman" w:cs="Times New Roman"/>
                <w:sz w:val="20"/>
                <w:szCs w:val="20"/>
              </w:rPr>
            </w:pPr>
            <w:r w:rsidRPr="00AD784F">
              <w:rPr>
                <w:rFonts w:ascii="Times New Roman" w:hAnsi="Times New Roman" w:cs="Times New Roman"/>
                <w:i/>
                <w:iCs/>
                <w:sz w:val="20"/>
                <w:szCs w:val="20"/>
              </w:rPr>
              <w:t xml:space="preserve">P. aeruginosa </w:t>
            </w:r>
          </w:p>
          <w:p w14:paraId="7F61269C" w14:textId="77777777" w:rsidR="00351BD4" w:rsidRPr="00FF2F45" w:rsidRDefault="00351BD4" w:rsidP="00312CB6">
            <w:pPr>
              <w:jc w:val="center"/>
              <w:rPr>
                <w:rFonts w:ascii="Times New Roman" w:hAnsi="Times New Roman" w:cs="Times New Roman"/>
                <w:bCs/>
                <w:sz w:val="20"/>
                <w:szCs w:val="20"/>
              </w:rPr>
            </w:pPr>
            <w:r w:rsidRPr="00AD784F">
              <w:rPr>
                <w:rFonts w:ascii="Times New Roman" w:hAnsi="Times New Roman" w:cs="Times New Roman"/>
                <w:sz w:val="20"/>
                <w:szCs w:val="20"/>
              </w:rPr>
              <w:t>(</w:t>
            </w:r>
            <w:r w:rsidRPr="00FF2F45">
              <w:rPr>
                <w:rFonts w:ascii="Times New Roman" w:hAnsi="Times New Roman" w:cs="Times New Roman"/>
                <w:bCs/>
                <w:sz w:val="20"/>
                <w:szCs w:val="20"/>
              </w:rPr>
              <w:t>n=15</w:t>
            </w:r>
            <w:r w:rsidRPr="00AD784F">
              <w:rPr>
                <w:rFonts w:ascii="Times New Roman" w:hAnsi="Times New Roman" w:cs="Times New Roman"/>
                <w:sz w:val="20"/>
                <w:szCs w:val="20"/>
              </w:rPr>
              <w:t>)</w:t>
            </w:r>
          </w:p>
        </w:tc>
        <w:tc>
          <w:tcPr>
            <w:tcW w:w="1710" w:type="dxa"/>
            <w:tcBorders>
              <w:top w:val="single" w:sz="4" w:space="0" w:color="auto"/>
              <w:bottom w:val="single" w:sz="4" w:space="0" w:color="auto"/>
            </w:tcBorders>
          </w:tcPr>
          <w:p w14:paraId="4D131D0A" w14:textId="77777777" w:rsidR="00351BD4" w:rsidRPr="00AD784F" w:rsidRDefault="00351BD4" w:rsidP="00312CB6">
            <w:pPr>
              <w:jc w:val="center"/>
              <w:rPr>
                <w:rFonts w:ascii="Times New Roman" w:hAnsi="Times New Roman" w:cs="Times New Roman"/>
                <w:sz w:val="20"/>
                <w:szCs w:val="20"/>
              </w:rPr>
            </w:pPr>
            <w:r w:rsidRPr="00AD784F">
              <w:rPr>
                <w:rFonts w:ascii="Times New Roman" w:hAnsi="Times New Roman" w:cs="Times New Roman"/>
                <w:i/>
                <w:iCs/>
                <w:sz w:val="20"/>
                <w:szCs w:val="20"/>
              </w:rPr>
              <w:t xml:space="preserve">A. </w:t>
            </w:r>
            <w:proofErr w:type="spellStart"/>
            <w:r w:rsidRPr="00AD784F">
              <w:rPr>
                <w:rFonts w:ascii="Times New Roman" w:hAnsi="Times New Roman" w:cs="Times New Roman"/>
                <w:i/>
                <w:iCs/>
                <w:sz w:val="20"/>
                <w:szCs w:val="20"/>
              </w:rPr>
              <w:t>baumannii</w:t>
            </w:r>
            <w:proofErr w:type="spellEnd"/>
          </w:p>
          <w:p w14:paraId="714DF7E6"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(n=7)</w:t>
            </w:r>
          </w:p>
        </w:tc>
        <w:tc>
          <w:tcPr>
            <w:tcW w:w="1800" w:type="dxa"/>
            <w:tcBorders>
              <w:top w:val="single" w:sz="4" w:space="0" w:color="auto"/>
              <w:bottom w:val="single" w:sz="4" w:space="0" w:color="auto"/>
            </w:tcBorders>
          </w:tcPr>
          <w:p w14:paraId="572C28A4" w14:textId="77777777" w:rsidR="00351BD4" w:rsidRPr="00AD784F" w:rsidRDefault="00351BD4" w:rsidP="00312CB6">
            <w:pPr>
              <w:jc w:val="center"/>
              <w:rPr>
                <w:rFonts w:ascii="Times New Roman" w:hAnsi="Times New Roman" w:cs="Times New Roman"/>
                <w:sz w:val="20"/>
                <w:szCs w:val="20"/>
              </w:rPr>
            </w:pPr>
            <w:r w:rsidRPr="00AD784F">
              <w:rPr>
                <w:rFonts w:ascii="Times New Roman" w:hAnsi="Times New Roman" w:cs="Times New Roman"/>
                <w:i/>
                <w:iCs/>
                <w:sz w:val="20"/>
                <w:szCs w:val="20"/>
              </w:rPr>
              <w:t xml:space="preserve">P. aeruginosa </w:t>
            </w:r>
          </w:p>
          <w:p w14:paraId="541FFF9B"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(n=12)</w:t>
            </w:r>
          </w:p>
        </w:tc>
        <w:tc>
          <w:tcPr>
            <w:tcW w:w="1710" w:type="dxa"/>
            <w:tcBorders>
              <w:top w:val="single" w:sz="4" w:space="0" w:color="auto"/>
              <w:bottom w:val="single" w:sz="4" w:space="0" w:color="auto"/>
            </w:tcBorders>
          </w:tcPr>
          <w:p w14:paraId="6A9DC9F4" w14:textId="77777777" w:rsidR="00351BD4" w:rsidRPr="00AD784F" w:rsidRDefault="00351BD4" w:rsidP="00312CB6">
            <w:pPr>
              <w:jc w:val="center"/>
              <w:rPr>
                <w:rFonts w:ascii="Times New Roman" w:hAnsi="Times New Roman" w:cs="Times New Roman"/>
                <w:sz w:val="20"/>
                <w:szCs w:val="20"/>
              </w:rPr>
            </w:pPr>
            <w:r w:rsidRPr="00AD784F">
              <w:rPr>
                <w:rFonts w:ascii="Times New Roman" w:hAnsi="Times New Roman" w:cs="Times New Roman"/>
                <w:i/>
                <w:iCs/>
                <w:sz w:val="20"/>
                <w:szCs w:val="20"/>
              </w:rPr>
              <w:t xml:space="preserve">A. </w:t>
            </w:r>
            <w:proofErr w:type="spellStart"/>
            <w:r w:rsidRPr="00AD784F">
              <w:rPr>
                <w:rFonts w:ascii="Times New Roman" w:hAnsi="Times New Roman" w:cs="Times New Roman"/>
                <w:i/>
                <w:iCs/>
                <w:sz w:val="20"/>
                <w:szCs w:val="20"/>
              </w:rPr>
              <w:t>baumannii</w:t>
            </w:r>
            <w:proofErr w:type="spellEnd"/>
            <w:r w:rsidRPr="00AD784F">
              <w:rPr>
                <w:rFonts w:ascii="Times New Roman" w:hAnsi="Times New Roman" w:cs="Times New Roman"/>
                <w:i/>
                <w:iCs/>
                <w:sz w:val="20"/>
                <w:szCs w:val="20"/>
              </w:rPr>
              <w:t xml:space="preserve"> </w:t>
            </w:r>
          </w:p>
          <w:p w14:paraId="42597E04"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(n=25)</w:t>
            </w:r>
          </w:p>
        </w:tc>
        <w:tc>
          <w:tcPr>
            <w:tcW w:w="1440" w:type="dxa"/>
            <w:vMerge/>
            <w:tcBorders>
              <w:top w:val="single" w:sz="4" w:space="0" w:color="auto"/>
              <w:bottom w:val="single" w:sz="4" w:space="0" w:color="auto"/>
            </w:tcBorders>
          </w:tcPr>
          <w:p w14:paraId="7E443A43" w14:textId="77777777" w:rsidR="00351BD4" w:rsidRPr="00E47B7E" w:rsidRDefault="00351BD4" w:rsidP="00312CB6">
            <w:pPr>
              <w:jc w:val="center"/>
              <w:rPr>
                <w:rFonts w:ascii="Times New Roman" w:hAnsi="Times New Roman" w:cs="Times New Roman"/>
                <w:i/>
                <w:iCs/>
                <w:sz w:val="20"/>
                <w:szCs w:val="20"/>
              </w:rPr>
            </w:pPr>
          </w:p>
        </w:tc>
      </w:tr>
      <w:tr w:rsidR="00351BD4" w14:paraId="01F8E493" w14:textId="77777777" w:rsidTr="00312CB6">
        <w:trPr>
          <w:trHeight w:val="290"/>
        </w:trPr>
        <w:tc>
          <w:tcPr>
            <w:tcW w:w="9900" w:type="dxa"/>
            <w:gridSpan w:val="6"/>
          </w:tcPr>
          <w:p w14:paraId="273A486A" w14:textId="77777777" w:rsidR="00351BD4" w:rsidRPr="00E47B7E" w:rsidRDefault="00351BD4" w:rsidP="00312CB6">
            <w:pPr>
              <w:rPr>
                <w:rFonts w:ascii="Times New Roman" w:hAnsi="Times New Roman" w:cs="Times New Roman"/>
                <w:b/>
                <w:bCs/>
                <w:sz w:val="20"/>
                <w:szCs w:val="20"/>
              </w:rPr>
            </w:pPr>
            <w:r w:rsidRPr="00B817FC">
              <w:rPr>
                <w:rFonts w:ascii="Times New Roman" w:hAnsi="Times New Roman" w:cs="Times New Roman"/>
                <w:b/>
                <w:bCs/>
                <w:sz w:val="20"/>
                <w:szCs w:val="20"/>
              </w:rPr>
              <w:t>MBL</w:t>
            </w:r>
            <w:r>
              <w:rPr>
                <w:rFonts w:ascii="Times New Roman" w:hAnsi="Times New Roman" w:cs="Times New Roman"/>
                <w:b/>
                <w:bCs/>
                <w:sz w:val="20"/>
                <w:szCs w:val="20"/>
              </w:rPr>
              <w:t xml:space="preserve"> </w:t>
            </w:r>
            <w:r w:rsidRPr="00A16D55">
              <w:rPr>
                <w:rFonts w:ascii="Times New Roman" w:hAnsi="Times New Roman" w:cs="Times New Roman"/>
                <w:b/>
                <w:bCs/>
                <w:sz w:val="20"/>
                <w:szCs w:val="20"/>
              </w:rPr>
              <w:t>(Ambler Class B)</w:t>
            </w:r>
          </w:p>
        </w:tc>
      </w:tr>
      <w:tr w:rsidR="00351BD4" w14:paraId="1363ACC3" w14:textId="77777777" w:rsidTr="00312CB6">
        <w:trPr>
          <w:trHeight w:val="290"/>
        </w:trPr>
        <w:tc>
          <w:tcPr>
            <w:tcW w:w="1440" w:type="dxa"/>
          </w:tcPr>
          <w:p w14:paraId="44659B9E" w14:textId="77777777" w:rsidR="00351BD4" w:rsidRPr="00E47B7E" w:rsidRDefault="00351BD4" w:rsidP="00312CB6">
            <w:pPr>
              <w:jc w:val="center"/>
              <w:rPr>
                <w:rFonts w:ascii="Times New Roman" w:hAnsi="Times New Roman" w:cs="Times New Roman"/>
                <w:b/>
                <w:bCs/>
                <w:sz w:val="20"/>
                <w:szCs w:val="20"/>
              </w:rPr>
            </w:pPr>
            <w:r w:rsidRPr="00E47B7E">
              <w:rPr>
                <w:rFonts w:ascii="Times New Roman" w:hAnsi="Times New Roman" w:cs="Times New Roman"/>
                <w:i/>
                <w:iCs/>
                <w:sz w:val="20"/>
                <w:szCs w:val="20"/>
              </w:rPr>
              <w:t>bla</w:t>
            </w:r>
            <w:r w:rsidRPr="00E47B7E">
              <w:rPr>
                <w:rFonts w:ascii="Times New Roman" w:hAnsi="Times New Roman" w:cs="Times New Roman"/>
                <w:sz w:val="20"/>
                <w:szCs w:val="20"/>
                <w:vertAlign w:val="subscript"/>
              </w:rPr>
              <w:t>NDM-1</w:t>
            </w:r>
          </w:p>
        </w:tc>
        <w:tc>
          <w:tcPr>
            <w:tcW w:w="1800" w:type="dxa"/>
          </w:tcPr>
          <w:p w14:paraId="090FC96E"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1</w:t>
            </w:r>
          </w:p>
        </w:tc>
        <w:tc>
          <w:tcPr>
            <w:tcW w:w="1710" w:type="dxa"/>
          </w:tcPr>
          <w:p w14:paraId="3DAF40F3" w14:textId="77777777" w:rsidR="00351BD4" w:rsidRPr="00E47B7E"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800" w:type="dxa"/>
          </w:tcPr>
          <w:p w14:paraId="075B88C4"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2 (16.7)</w:t>
            </w:r>
          </w:p>
        </w:tc>
        <w:tc>
          <w:tcPr>
            <w:tcW w:w="1710" w:type="dxa"/>
          </w:tcPr>
          <w:p w14:paraId="5D9A7C8D"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8 (32.0)</w:t>
            </w:r>
          </w:p>
        </w:tc>
        <w:tc>
          <w:tcPr>
            <w:tcW w:w="1440" w:type="dxa"/>
          </w:tcPr>
          <w:p w14:paraId="0AA913A7"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11 (18.6)</w:t>
            </w:r>
          </w:p>
        </w:tc>
      </w:tr>
      <w:tr w:rsidR="00351BD4" w14:paraId="21D48386" w14:textId="77777777" w:rsidTr="00312CB6">
        <w:trPr>
          <w:trHeight w:val="290"/>
        </w:trPr>
        <w:tc>
          <w:tcPr>
            <w:tcW w:w="1440" w:type="dxa"/>
            <w:tcBorders>
              <w:bottom w:val="single" w:sz="4" w:space="0" w:color="auto"/>
            </w:tcBorders>
          </w:tcPr>
          <w:p w14:paraId="71E76611" w14:textId="77777777" w:rsidR="00351BD4" w:rsidRPr="00E47B7E" w:rsidRDefault="00351BD4" w:rsidP="00312CB6">
            <w:pPr>
              <w:jc w:val="center"/>
              <w:rPr>
                <w:rFonts w:ascii="Times New Roman" w:hAnsi="Times New Roman" w:cs="Times New Roman"/>
                <w:b/>
                <w:bCs/>
                <w:sz w:val="20"/>
                <w:szCs w:val="20"/>
              </w:rPr>
            </w:pPr>
            <w:r w:rsidRPr="00E47B7E">
              <w:rPr>
                <w:rFonts w:ascii="Times New Roman" w:hAnsi="Times New Roman" w:cs="Times New Roman"/>
                <w:i/>
                <w:iCs/>
                <w:sz w:val="20"/>
                <w:szCs w:val="20"/>
              </w:rPr>
              <w:t>bla</w:t>
            </w:r>
            <w:r w:rsidRPr="00E47B7E">
              <w:rPr>
                <w:rFonts w:ascii="Times New Roman" w:hAnsi="Times New Roman" w:cs="Times New Roman"/>
                <w:sz w:val="20"/>
                <w:szCs w:val="20"/>
                <w:vertAlign w:val="subscript"/>
              </w:rPr>
              <w:t>VIM-2</w:t>
            </w:r>
          </w:p>
        </w:tc>
        <w:tc>
          <w:tcPr>
            <w:tcW w:w="1800" w:type="dxa"/>
            <w:tcBorders>
              <w:bottom w:val="single" w:sz="4" w:space="0" w:color="auto"/>
            </w:tcBorders>
          </w:tcPr>
          <w:p w14:paraId="554380FA" w14:textId="77777777" w:rsidR="00351BD4" w:rsidRPr="00E47B7E"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710" w:type="dxa"/>
            <w:tcBorders>
              <w:bottom w:val="single" w:sz="4" w:space="0" w:color="auto"/>
            </w:tcBorders>
          </w:tcPr>
          <w:p w14:paraId="19B7D8C1" w14:textId="77777777" w:rsidR="00351BD4" w:rsidRPr="00E47B7E" w:rsidRDefault="00351BD4" w:rsidP="00312CB6">
            <w:pPr>
              <w:jc w:val="center"/>
              <w:rPr>
                <w:rFonts w:ascii="Times New Roman" w:hAnsi="Times New Roman" w:cs="Times New Roman"/>
                <w:b/>
                <w:bCs/>
                <w:sz w:val="20"/>
                <w:szCs w:val="20"/>
              </w:rPr>
            </w:pPr>
            <w:r w:rsidRPr="00E47B7E">
              <w:rPr>
                <w:rFonts w:ascii="Times New Roman" w:hAnsi="Times New Roman" w:cs="Times New Roman"/>
                <w:b/>
                <w:bCs/>
                <w:sz w:val="20"/>
                <w:szCs w:val="20"/>
              </w:rPr>
              <w:t>-</w:t>
            </w:r>
          </w:p>
        </w:tc>
        <w:tc>
          <w:tcPr>
            <w:tcW w:w="1800" w:type="dxa"/>
            <w:tcBorders>
              <w:bottom w:val="single" w:sz="4" w:space="0" w:color="auto"/>
            </w:tcBorders>
          </w:tcPr>
          <w:p w14:paraId="3D03271A"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7 (58.3)</w:t>
            </w:r>
          </w:p>
        </w:tc>
        <w:tc>
          <w:tcPr>
            <w:tcW w:w="1710" w:type="dxa"/>
            <w:tcBorders>
              <w:bottom w:val="single" w:sz="4" w:space="0" w:color="auto"/>
            </w:tcBorders>
          </w:tcPr>
          <w:p w14:paraId="3CFFD2C2"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0</w:t>
            </w:r>
          </w:p>
        </w:tc>
        <w:tc>
          <w:tcPr>
            <w:tcW w:w="1440" w:type="dxa"/>
            <w:tcBorders>
              <w:bottom w:val="single" w:sz="4" w:space="0" w:color="auto"/>
            </w:tcBorders>
          </w:tcPr>
          <w:p w14:paraId="3D452CCD"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7 (11.9)</w:t>
            </w:r>
          </w:p>
        </w:tc>
      </w:tr>
      <w:tr w:rsidR="00351BD4" w14:paraId="08DDC96F" w14:textId="77777777" w:rsidTr="00312CB6">
        <w:trPr>
          <w:trHeight w:val="290"/>
        </w:trPr>
        <w:tc>
          <w:tcPr>
            <w:tcW w:w="9900" w:type="dxa"/>
            <w:gridSpan w:val="6"/>
            <w:tcBorders>
              <w:top w:val="single" w:sz="4" w:space="0" w:color="auto"/>
            </w:tcBorders>
          </w:tcPr>
          <w:p w14:paraId="70C6775B" w14:textId="77777777" w:rsidR="00351BD4" w:rsidRPr="00E47B7E" w:rsidRDefault="00351BD4" w:rsidP="00312CB6">
            <w:pPr>
              <w:rPr>
                <w:rFonts w:ascii="Times New Roman" w:hAnsi="Times New Roman" w:cs="Times New Roman"/>
                <w:b/>
                <w:bCs/>
                <w:sz w:val="20"/>
                <w:szCs w:val="20"/>
              </w:rPr>
            </w:pPr>
            <w:r w:rsidRPr="00E47B7E">
              <w:rPr>
                <w:rFonts w:ascii="Times New Roman" w:hAnsi="Times New Roman" w:cs="Times New Roman"/>
                <w:b/>
                <w:bCs/>
                <w:sz w:val="20"/>
                <w:szCs w:val="20"/>
              </w:rPr>
              <w:t>OXAs</w:t>
            </w:r>
            <w:r>
              <w:rPr>
                <w:rFonts w:ascii="Times New Roman" w:hAnsi="Times New Roman" w:cs="Times New Roman"/>
                <w:b/>
                <w:bCs/>
                <w:sz w:val="20"/>
                <w:szCs w:val="20"/>
              </w:rPr>
              <w:t xml:space="preserve"> </w:t>
            </w:r>
            <w:r w:rsidRPr="00A16D55">
              <w:rPr>
                <w:rFonts w:ascii="Times New Roman" w:hAnsi="Times New Roman" w:cs="Times New Roman"/>
                <w:b/>
                <w:bCs/>
                <w:sz w:val="20"/>
                <w:szCs w:val="20"/>
              </w:rPr>
              <w:t>(Ambler Class D)</w:t>
            </w:r>
          </w:p>
        </w:tc>
      </w:tr>
      <w:tr w:rsidR="00351BD4" w14:paraId="63955DB6" w14:textId="77777777" w:rsidTr="00312CB6">
        <w:trPr>
          <w:trHeight w:val="290"/>
        </w:trPr>
        <w:tc>
          <w:tcPr>
            <w:tcW w:w="1440" w:type="dxa"/>
          </w:tcPr>
          <w:p w14:paraId="3F85660A" w14:textId="77777777" w:rsidR="00351BD4" w:rsidRPr="00E47B7E" w:rsidRDefault="00351BD4" w:rsidP="00312CB6">
            <w:pPr>
              <w:jc w:val="center"/>
              <w:rPr>
                <w:rFonts w:ascii="Times New Roman" w:hAnsi="Times New Roman" w:cs="Times New Roman"/>
                <w:sz w:val="20"/>
                <w:szCs w:val="20"/>
              </w:rPr>
            </w:pPr>
            <w:r w:rsidRPr="00E47B7E">
              <w:rPr>
                <w:rFonts w:ascii="Times New Roman" w:hAnsi="Times New Roman" w:cs="Times New Roman"/>
                <w:i/>
                <w:iCs/>
                <w:sz w:val="20"/>
                <w:szCs w:val="20"/>
              </w:rPr>
              <w:t>bla</w:t>
            </w:r>
            <w:r w:rsidRPr="00E47B7E">
              <w:rPr>
                <w:rFonts w:ascii="Times New Roman" w:hAnsi="Times New Roman" w:cs="Times New Roman"/>
                <w:sz w:val="20"/>
                <w:szCs w:val="20"/>
                <w:vertAlign w:val="subscript"/>
              </w:rPr>
              <w:t>OXA-23</w:t>
            </w:r>
          </w:p>
        </w:tc>
        <w:tc>
          <w:tcPr>
            <w:tcW w:w="1800" w:type="dxa"/>
          </w:tcPr>
          <w:p w14:paraId="7BA868BE"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1</w:t>
            </w:r>
          </w:p>
        </w:tc>
        <w:tc>
          <w:tcPr>
            <w:tcW w:w="1710" w:type="dxa"/>
          </w:tcPr>
          <w:p w14:paraId="06C73C6F" w14:textId="77777777" w:rsidR="00351BD4" w:rsidRPr="00E47B7E"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800" w:type="dxa"/>
          </w:tcPr>
          <w:p w14:paraId="24662819"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2 (16.7)</w:t>
            </w:r>
          </w:p>
        </w:tc>
        <w:tc>
          <w:tcPr>
            <w:tcW w:w="1710" w:type="dxa"/>
          </w:tcPr>
          <w:p w14:paraId="7E1CFC47"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14 (56.0)</w:t>
            </w:r>
          </w:p>
        </w:tc>
        <w:tc>
          <w:tcPr>
            <w:tcW w:w="1440" w:type="dxa"/>
          </w:tcPr>
          <w:p w14:paraId="39072EA6"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17 (28.8)</w:t>
            </w:r>
          </w:p>
        </w:tc>
      </w:tr>
      <w:tr w:rsidR="00351BD4" w14:paraId="07DE77BB" w14:textId="77777777" w:rsidTr="00312CB6">
        <w:trPr>
          <w:trHeight w:val="290"/>
        </w:trPr>
        <w:tc>
          <w:tcPr>
            <w:tcW w:w="1440" w:type="dxa"/>
            <w:tcBorders>
              <w:bottom w:val="single" w:sz="4" w:space="0" w:color="auto"/>
            </w:tcBorders>
          </w:tcPr>
          <w:p w14:paraId="7438ECED" w14:textId="77777777" w:rsidR="00351BD4" w:rsidRPr="00E47B7E" w:rsidRDefault="00351BD4" w:rsidP="00312CB6">
            <w:pPr>
              <w:jc w:val="center"/>
              <w:rPr>
                <w:rFonts w:ascii="Times New Roman" w:hAnsi="Times New Roman" w:cs="Times New Roman"/>
                <w:sz w:val="20"/>
                <w:szCs w:val="20"/>
              </w:rPr>
            </w:pPr>
            <w:r w:rsidRPr="00E47B7E">
              <w:rPr>
                <w:rFonts w:ascii="Times New Roman" w:hAnsi="Times New Roman" w:cs="Times New Roman"/>
                <w:i/>
                <w:iCs/>
                <w:sz w:val="20"/>
                <w:szCs w:val="20"/>
              </w:rPr>
              <w:t>bla</w:t>
            </w:r>
            <w:r w:rsidRPr="00E47B7E">
              <w:rPr>
                <w:rFonts w:ascii="Times New Roman" w:hAnsi="Times New Roman" w:cs="Times New Roman"/>
                <w:sz w:val="20"/>
                <w:szCs w:val="20"/>
                <w:vertAlign w:val="subscript"/>
              </w:rPr>
              <w:t>OXA-58</w:t>
            </w:r>
          </w:p>
        </w:tc>
        <w:tc>
          <w:tcPr>
            <w:tcW w:w="1800" w:type="dxa"/>
            <w:tcBorders>
              <w:bottom w:val="single" w:sz="4" w:space="0" w:color="auto"/>
            </w:tcBorders>
          </w:tcPr>
          <w:p w14:paraId="46E629D2" w14:textId="77777777" w:rsidR="00351BD4" w:rsidRPr="00E47B7E"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710" w:type="dxa"/>
            <w:tcBorders>
              <w:bottom w:val="single" w:sz="4" w:space="0" w:color="auto"/>
            </w:tcBorders>
          </w:tcPr>
          <w:p w14:paraId="06DF4285" w14:textId="77777777" w:rsidR="00351BD4" w:rsidRPr="00E47B7E" w:rsidRDefault="00351BD4" w:rsidP="00312CB6">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800" w:type="dxa"/>
            <w:tcBorders>
              <w:bottom w:val="single" w:sz="4" w:space="0" w:color="auto"/>
            </w:tcBorders>
          </w:tcPr>
          <w:p w14:paraId="3E07AB01"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0</w:t>
            </w:r>
          </w:p>
        </w:tc>
        <w:tc>
          <w:tcPr>
            <w:tcW w:w="1710" w:type="dxa"/>
            <w:tcBorders>
              <w:bottom w:val="single" w:sz="4" w:space="0" w:color="auto"/>
            </w:tcBorders>
          </w:tcPr>
          <w:p w14:paraId="4738122A" w14:textId="77777777" w:rsidR="00351BD4" w:rsidRPr="00FF2F45" w:rsidRDefault="00351BD4" w:rsidP="00312CB6">
            <w:pPr>
              <w:jc w:val="center"/>
              <w:rPr>
                <w:rFonts w:ascii="Times New Roman" w:hAnsi="Times New Roman" w:cs="Times New Roman"/>
                <w:bCs/>
                <w:sz w:val="20"/>
                <w:szCs w:val="20"/>
              </w:rPr>
            </w:pPr>
            <w:r w:rsidRPr="00FF2F45">
              <w:rPr>
                <w:rFonts w:ascii="Times New Roman" w:hAnsi="Times New Roman" w:cs="Times New Roman"/>
                <w:bCs/>
                <w:sz w:val="20"/>
                <w:szCs w:val="20"/>
              </w:rPr>
              <w:t>2 (8.0)</w:t>
            </w:r>
          </w:p>
        </w:tc>
        <w:tc>
          <w:tcPr>
            <w:tcW w:w="1440" w:type="dxa"/>
            <w:tcBorders>
              <w:bottom w:val="single" w:sz="4" w:space="0" w:color="auto"/>
            </w:tcBorders>
          </w:tcPr>
          <w:p w14:paraId="4D1DB611" w14:textId="77777777" w:rsidR="00351BD4" w:rsidRPr="00E10F93" w:rsidRDefault="00351BD4" w:rsidP="00312CB6">
            <w:pPr>
              <w:jc w:val="center"/>
              <w:rPr>
                <w:rFonts w:ascii="Times New Roman" w:hAnsi="Times New Roman" w:cs="Times New Roman"/>
                <w:sz w:val="20"/>
                <w:szCs w:val="20"/>
              </w:rPr>
            </w:pPr>
            <w:r w:rsidRPr="00E10F93">
              <w:rPr>
                <w:rFonts w:ascii="Times New Roman" w:hAnsi="Times New Roman" w:cs="Times New Roman"/>
                <w:sz w:val="20"/>
                <w:szCs w:val="20"/>
              </w:rPr>
              <w:t>2 (3.4)</w:t>
            </w:r>
          </w:p>
        </w:tc>
      </w:tr>
    </w:tbl>
    <w:p w14:paraId="7CA3F455" w14:textId="77777777" w:rsidR="00351BD4" w:rsidRDefault="00351BD4" w:rsidP="00351BD4">
      <w:pPr>
        <w:spacing w:line="360" w:lineRule="auto"/>
        <w:jc w:val="both"/>
        <w:rPr>
          <w:rFonts w:ascii="Times New Roman" w:hAnsi="Times New Roman" w:cs="Times New Roman"/>
          <w:b/>
          <w:bCs/>
          <w:sz w:val="24"/>
          <w:szCs w:val="24"/>
        </w:rPr>
      </w:pPr>
    </w:p>
    <w:p w14:paraId="38E151F2" w14:textId="77777777" w:rsidR="00351BD4" w:rsidRDefault="00351BD4" w:rsidP="00351BD4">
      <w:pPr>
        <w:rPr>
          <w:rFonts w:ascii="Times New Roman" w:hAnsi="Times New Roman" w:cs="Times New Roman"/>
          <w:b/>
          <w:bCs/>
          <w:sz w:val="24"/>
          <w:szCs w:val="24"/>
        </w:rPr>
      </w:pPr>
    </w:p>
    <w:p w14:paraId="37118E80" w14:textId="77777777" w:rsidR="00351BD4" w:rsidRPr="00703075" w:rsidRDefault="00351BD4" w:rsidP="00351BD4">
      <w:pPr>
        <w:rPr>
          <w:rFonts w:ascii="Times New Roman" w:hAnsi="Times New Roman" w:cs="Times New Roman"/>
          <w:sz w:val="32"/>
          <w:szCs w:val="32"/>
        </w:rPr>
      </w:pPr>
      <w:r w:rsidRPr="00C27E3F">
        <w:rPr>
          <w:rFonts w:ascii="Times New Roman" w:hAnsi="Times New Roman" w:cs="Times New Roman"/>
          <w:b/>
          <w:bCs/>
          <w:sz w:val="24"/>
          <w:szCs w:val="24"/>
        </w:rPr>
        <w:lastRenderedPageBreak/>
        <w:t>S-Table 7.</w:t>
      </w:r>
      <w:r w:rsidRPr="0070307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3075">
        <w:rPr>
          <w:rFonts w:ascii="Times New Roman" w:hAnsi="Times New Roman" w:cs="Times New Roman"/>
          <w:sz w:val="24"/>
          <w:szCs w:val="24"/>
        </w:rPr>
        <w:t>Co-existence genes conferring resistance to β-lactams carbapenem</w:t>
      </w:r>
      <w:r>
        <w:rPr>
          <w:rFonts w:ascii="Times New Roman" w:hAnsi="Times New Roman" w:cs="Times New Roman"/>
          <w:sz w:val="24"/>
          <w:szCs w:val="24"/>
        </w:rPr>
        <w:t xml:space="preserve"> among the carbapenem resistance isolates.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004"/>
        <w:gridCol w:w="1111"/>
        <w:gridCol w:w="1145"/>
        <w:gridCol w:w="1057"/>
        <w:gridCol w:w="1061"/>
        <w:gridCol w:w="1233"/>
        <w:gridCol w:w="1510"/>
      </w:tblGrid>
      <w:tr w:rsidR="00351BD4" w:rsidRPr="00703075" w14:paraId="3998ECD1" w14:textId="77777777" w:rsidTr="00312CB6">
        <w:trPr>
          <w:trHeight w:val="529"/>
        </w:trPr>
        <w:tc>
          <w:tcPr>
            <w:tcW w:w="1234" w:type="dxa"/>
            <w:tcBorders>
              <w:top w:val="single" w:sz="4" w:space="0" w:color="auto"/>
              <w:bottom w:val="single" w:sz="4" w:space="0" w:color="auto"/>
            </w:tcBorders>
          </w:tcPr>
          <w:p w14:paraId="3794995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Sample Code</w:t>
            </w:r>
          </w:p>
        </w:tc>
        <w:tc>
          <w:tcPr>
            <w:tcW w:w="1004" w:type="dxa"/>
            <w:tcBorders>
              <w:top w:val="single" w:sz="4" w:space="0" w:color="auto"/>
              <w:bottom w:val="single" w:sz="4" w:space="0" w:color="auto"/>
            </w:tcBorders>
          </w:tcPr>
          <w:p w14:paraId="5ACAA9F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MIC value</w:t>
            </w:r>
          </w:p>
        </w:tc>
        <w:tc>
          <w:tcPr>
            <w:tcW w:w="3313" w:type="dxa"/>
            <w:gridSpan w:val="3"/>
            <w:tcBorders>
              <w:top w:val="single" w:sz="4" w:space="0" w:color="auto"/>
              <w:bottom w:val="single" w:sz="4" w:space="0" w:color="auto"/>
            </w:tcBorders>
          </w:tcPr>
          <w:p w14:paraId="2BE6638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ESBLs</w:t>
            </w:r>
          </w:p>
        </w:tc>
        <w:tc>
          <w:tcPr>
            <w:tcW w:w="1061" w:type="dxa"/>
            <w:tcBorders>
              <w:top w:val="single" w:sz="4" w:space="0" w:color="auto"/>
              <w:bottom w:val="single" w:sz="4" w:space="0" w:color="auto"/>
            </w:tcBorders>
          </w:tcPr>
          <w:p w14:paraId="40844DB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MBL</w:t>
            </w:r>
          </w:p>
        </w:tc>
        <w:tc>
          <w:tcPr>
            <w:tcW w:w="2743" w:type="dxa"/>
            <w:gridSpan w:val="2"/>
            <w:tcBorders>
              <w:top w:val="single" w:sz="4" w:space="0" w:color="auto"/>
              <w:bottom w:val="single" w:sz="4" w:space="0" w:color="auto"/>
            </w:tcBorders>
          </w:tcPr>
          <w:p w14:paraId="2EA6370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Carbapenem resistance genes</w:t>
            </w:r>
          </w:p>
        </w:tc>
      </w:tr>
      <w:tr w:rsidR="00351BD4" w:rsidRPr="00703075" w14:paraId="19E89726" w14:textId="77777777" w:rsidTr="00312CB6">
        <w:trPr>
          <w:trHeight w:val="279"/>
        </w:trPr>
        <w:tc>
          <w:tcPr>
            <w:tcW w:w="1234" w:type="dxa"/>
            <w:tcBorders>
              <w:top w:val="single" w:sz="4" w:space="0" w:color="auto"/>
            </w:tcBorders>
          </w:tcPr>
          <w:p w14:paraId="3AC1E465" w14:textId="77777777" w:rsidR="00351BD4" w:rsidRPr="00703075" w:rsidRDefault="00351BD4" w:rsidP="00312CB6">
            <w:pPr>
              <w:rPr>
                <w:rFonts w:ascii="Times New Roman" w:hAnsi="Times New Roman" w:cs="Times New Roman"/>
                <w:sz w:val="20"/>
                <w:szCs w:val="20"/>
              </w:rPr>
            </w:pPr>
          </w:p>
        </w:tc>
        <w:tc>
          <w:tcPr>
            <w:tcW w:w="1004" w:type="dxa"/>
            <w:tcBorders>
              <w:top w:val="single" w:sz="4" w:space="0" w:color="auto"/>
            </w:tcBorders>
          </w:tcPr>
          <w:p w14:paraId="3B63C1B2" w14:textId="77777777" w:rsidR="00351BD4" w:rsidRPr="00703075" w:rsidRDefault="00351BD4" w:rsidP="00312CB6">
            <w:pPr>
              <w:jc w:val="center"/>
              <w:rPr>
                <w:rFonts w:ascii="Times New Roman" w:hAnsi="Times New Roman" w:cs="Times New Roman"/>
                <w:sz w:val="20"/>
                <w:szCs w:val="20"/>
              </w:rPr>
            </w:pPr>
          </w:p>
        </w:tc>
        <w:tc>
          <w:tcPr>
            <w:tcW w:w="1111" w:type="dxa"/>
            <w:tcBorders>
              <w:top w:val="single" w:sz="4" w:space="0" w:color="auto"/>
              <w:bottom w:val="single" w:sz="4" w:space="0" w:color="auto"/>
            </w:tcBorders>
          </w:tcPr>
          <w:p w14:paraId="7D0A9CAE" w14:textId="77777777" w:rsidR="00351BD4" w:rsidRPr="00703075" w:rsidRDefault="00351BD4" w:rsidP="00312CB6">
            <w:pPr>
              <w:jc w:val="center"/>
              <w:rPr>
                <w:rFonts w:ascii="Times New Roman" w:hAnsi="Times New Roman" w:cs="Times New Roman"/>
                <w:sz w:val="20"/>
                <w:szCs w:val="20"/>
              </w:rPr>
            </w:pPr>
            <w:r>
              <w:rPr>
                <w:rFonts w:ascii="Times New Roman" w:hAnsi="Times New Roman" w:cs="Times New Roman"/>
                <w:sz w:val="20"/>
                <w:szCs w:val="20"/>
              </w:rPr>
              <w:t>Phenotype</w:t>
            </w:r>
          </w:p>
        </w:tc>
        <w:tc>
          <w:tcPr>
            <w:tcW w:w="2202" w:type="dxa"/>
            <w:gridSpan w:val="2"/>
            <w:tcBorders>
              <w:top w:val="single" w:sz="4" w:space="0" w:color="auto"/>
              <w:bottom w:val="single" w:sz="4" w:space="0" w:color="auto"/>
            </w:tcBorders>
          </w:tcPr>
          <w:p w14:paraId="1B29C94E" w14:textId="77777777" w:rsidR="00351BD4" w:rsidRPr="00703075" w:rsidRDefault="00351BD4" w:rsidP="00312CB6">
            <w:pPr>
              <w:jc w:val="center"/>
              <w:rPr>
                <w:rFonts w:ascii="Times New Roman" w:hAnsi="Times New Roman" w:cs="Times New Roman"/>
                <w:sz w:val="20"/>
                <w:szCs w:val="20"/>
              </w:rPr>
            </w:pPr>
            <w:r>
              <w:rPr>
                <w:rFonts w:ascii="Times New Roman" w:hAnsi="Times New Roman" w:cs="Times New Roman"/>
                <w:sz w:val="20"/>
                <w:szCs w:val="20"/>
              </w:rPr>
              <w:t>Genes</w:t>
            </w:r>
          </w:p>
        </w:tc>
        <w:tc>
          <w:tcPr>
            <w:tcW w:w="1061" w:type="dxa"/>
            <w:tcBorders>
              <w:top w:val="single" w:sz="4" w:space="0" w:color="auto"/>
              <w:bottom w:val="single" w:sz="4" w:space="0" w:color="auto"/>
            </w:tcBorders>
          </w:tcPr>
          <w:p w14:paraId="2D1C862F" w14:textId="77777777" w:rsidR="00351BD4" w:rsidRPr="00703075" w:rsidRDefault="00351BD4" w:rsidP="00312CB6">
            <w:pPr>
              <w:jc w:val="center"/>
              <w:rPr>
                <w:rFonts w:ascii="Times New Roman" w:hAnsi="Times New Roman" w:cs="Times New Roman"/>
                <w:sz w:val="20"/>
                <w:szCs w:val="20"/>
              </w:rPr>
            </w:pPr>
            <w:r>
              <w:rPr>
                <w:rFonts w:ascii="Times New Roman" w:hAnsi="Times New Roman" w:cs="Times New Roman"/>
                <w:sz w:val="20"/>
                <w:szCs w:val="20"/>
              </w:rPr>
              <w:t>Phenotype</w:t>
            </w:r>
          </w:p>
        </w:tc>
        <w:tc>
          <w:tcPr>
            <w:tcW w:w="1233" w:type="dxa"/>
            <w:tcBorders>
              <w:top w:val="single" w:sz="4" w:space="0" w:color="auto"/>
              <w:bottom w:val="single" w:sz="4" w:space="0" w:color="auto"/>
            </w:tcBorders>
          </w:tcPr>
          <w:p w14:paraId="3A54928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MBL-group</w:t>
            </w:r>
          </w:p>
        </w:tc>
        <w:tc>
          <w:tcPr>
            <w:tcW w:w="1510" w:type="dxa"/>
            <w:tcBorders>
              <w:top w:val="single" w:sz="4" w:space="0" w:color="auto"/>
              <w:bottom w:val="single" w:sz="4" w:space="0" w:color="auto"/>
            </w:tcBorders>
          </w:tcPr>
          <w:p w14:paraId="59868D5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OXA-group</w:t>
            </w:r>
          </w:p>
        </w:tc>
      </w:tr>
      <w:tr w:rsidR="00351BD4" w:rsidRPr="00703075" w14:paraId="679830E4" w14:textId="77777777" w:rsidTr="00312CB6">
        <w:trPr>
          <w:trHeight w:val="140"/>
        </w:trPr>
        <w:tc>
          <w:tcPr>
            <w:tcW w:w="9355" w:type="dxa"/>
            <w:gridSpan w:val="8"/>
          </w:tcPr>
          <w:p w14:paraId="0AFB5929" w14:textId="77777777" w:rsidR="00351BD4" w:rsidRPr="00703075" w:rsidRDefault="00351BD4" w:rsidP="00312CB6">
            <w:pPr>
              <w:rPr>
                <w:rFonts w:ascii="Times New Roman" w:hAnsi="Times New Roman" w:cs="Times New Roman"/>
                <w:sz w:val="20"/>
                <w:szCs w:val="20"/>
              </w:rPr>
            </w:pPr>
            <w:r w:rsidRPr="00703075">
              <w:rPr>
                <w:rFonts w:ascii="Times New Roman" w:hAnsi="Times New Roman" w:cs="Times New Roman"/>
                <w:b/>
                <w:bCs/>
                <w:i/>
                <w:iCs/>
                <w:sz w:val="20"/>
                <w:szCs w:val="20"/>
              </w:rPr>
              <w:t>P. aeruginosa</w:t>
            </w:r>
          </w:p>
        </w:tc>
      </w:tr>
      <w:tr w:rsidR="00351BD4" w:rsidRPr="00703075" w14:paraId="1D72B151" w14:textId="77777777" w:rsidTr="00312CB6">
        <w:trPr>
          <w:trHeight w:val="264"/>
        </w:trPr>
        <w:tc>
          <w:tcPr>
            <w:tcW w:w="1234" w:type="dxa"/>
          </w:tcPr>
          <w:p w14:paraId="5498811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U-1026</w:t>
            </w:r>
          </w:p>
        </w:tc>
        <w:tc>
          <w:tcPr>
            <w:tcW w:w="1004" w:type="dxa"/>
          </w:tcPr>
          <w:p w14:paraId="799DC05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256</w:t>
            </w:r>
          </w:p>
        </w:tc>
        <w:tc>
          <w:tcPr>
            <w:tcW w:w="1111" w:type="dxa"/>
          </w:tcPr>
          <w:p w14:paraId="33E80FF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68BA1CA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46EAE26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3BFD57A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011946C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41BD7D0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5A99822E" w14:textId="77777777" w:rsidTr="00312CB6">
        <w:trPr>
          <w:trHeight w:val="242"/>
        </w:trPr>
        <w:tc>
          <w:tcPr>
            <w:tcW w:w="1234" w:type="dxa"/>
          </w:tcPr>
          <w:p w14:paraId="540936B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U-1216</w:t>
            </w:r>
          </w:p>
        </w:tc>
        <w:tc>
          <w:tcPr>
            <w:tcW w:w="1004" w:type="dxa"/>
          </w:tcPr>
          <w:p w14:paraId="0084A62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7BE61AC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459F0A0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014FC48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6C32FB5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7AE0BDA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VIM-2</w:t>
            </w:r>
          </w:p>
        </w:tc>
        <w:tc>
          <w:tcPr>
            <w:tcW w:w="1510" w:type="dxa"/>
          </w:tcPr>
          <w:p w14:paraId="1AD78F1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60B1F11B" w14:textId="77777777" w:rsidTr="00312CB6">
        <w:trPr>
          <w:trHeight w:val="264"/>
        </w:trPr>
        <w:tc>
          <w:tcPr>
            <w:tcW w:w="1234" w:type="dxa"/>
          </w:tcPr>
          <w:p w14:paraId="4E23FF3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522</w:t>
            </w:r>
          </w:p>
        </w:tc>
        <w:tc>
          <w:tcPr>
            <w:tcW w:w="1004" w:type="dxa"/>
          </w:tcPr>
          <w:p w14:paraId="5602DF6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47409CD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14CE206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42BDD4A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0793DE3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4EC0ABC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508A322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5EFDEB3D" w14:textId="77777777" w:rsidTr="00312CB6">
        <w:trPr>
          <w:trHeight w:val="529"/>
        </w:trPr>
        <w:tc>
          <w:tcPr>
            <w:tcW w:w="1234" w:type="dxa"/>
          </w:tcPr>
          <w:p w14:paraId="257B7FD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44</w:t>
            </w:r>
          </w:p>
        </w:tc>
        <w:tc>
          <w:tcPr>
            <w:tcW w:w="1004" w:type="dxa"/>
          </w:tcPr>
          <w:p w14:paraId="0DE4053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256</w:t>
            </w:r>
          </w:p>
        </w:tc>
        <w:tc>
          <w:tcPr>
            <w:tcW w:w="1111" w:type="dxa"/>
          </w:tcPr>
          <w:p w14:paraId="7FA8EBF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0E714C88"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2B91C32B"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11F9003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188A35A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 xml:space="preserve">NDM-1 </w:t>
            </w:r>
            <w:r w:rsidRPr="00703075">
              <w:rPr>
                <w:rFonts w:ascii="Times New Roman" w:hAnsi="Times New Roman" w:cs="Times New Roman"/>
                <w:sz w:val="20"/>
                <w:szCs w:val="20"/>
              </w:rPr>
              <w:t xml:space="preserve">and </w:t>
            </w: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VIM-2</w:t>
            </w:r>
          </w:p>
        </w:tc>
        <w:tc>
          <w:tcPr>
            <w:tcW w:w="1510" w:type="dxa"/>
          </w:tcPr>
          <w:p w14:paraId="0938B17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4633A6FA" w14:textId="77777777" w:rsidTr="00312CB6">
        <w:trPr>
          <w:trHeight w:val="502"/>
        </w:trPr>
        <w:tc>
          <w:tcPr>
            <w:tcW w:w="1234" w:type="dxa"/>
          </w:tcPr>
          <w:p w14:paraId="4E367367" w14:textId="77777777" w:rsidR="00351BD4" w:rsidRPr="00703075" w:rsidRDefault="00351BD4" w:rsidP="00312CB6">
            <w:pPr>
              <w:jc w:val="center"/>
              <w:rPr>
                <w:rFonts w:ascii="Times New Roman" w:hAnsi="Times New Roman" w:cs="Times New Roman"/>
                <w:sz w:val="20"/>
                <w:szCs w:val="20"/>
              </w:rPr>
            </w:pPr>
            <w:bookmarkStart w:id="20" w:name="_Hlk147783931"/>
            <w:r w:rsidRPr="00703075">
              <w:rPr>
                <w:rFonts w:ascii="Times New Roman" w:hAnsi="Times New Roman" w:cs="Times New Roman"/>
                <w:sz w:val="20"/>
                <w:szCs w:val="20"/>
              </w:rPr>
              <w:t>625</w:t>
            </w:r>
          </w:p>
        </w:tc>
        <w:tc>
          <w:tcPr>
            <w:tcW w:w="1004" w:type="dxa"/>
          </w:tcPr>
          <w:p w14:paraId="19F6140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256</w:t>
            </w:r>
          </w:p>
        </w:tc>
        <w:tc>
          <w:tcPr>
            <w:tcW w:w="1111" w:type="dxa"/>
          </w:tcPr>
          <w:p w14:paraId="106A3F2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5706B93A"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37FCC707"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776C330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0CEE8B6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 xml:space="preserve">NDM-1 </w:t>
            </w:r>
            <w:r w:rsidRPr="00703075">
              <w:rPr>
                <w:rFonts w:ascii="Times New Roman" w:hAnsi="Times New Roman" w:cs="Times New Roman"/>
                <w:sz w:val="20"/>
                <w:szCs w:val="20"/>
              </w:rPr>
              <w:t xml:space="preserve">and </w:t>
            </w: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VIM-2</w:t>
            </w:r>
          </w:p>
        </w:tc>
        <w:tc>
          <w:tcPr>
            <w:tcW w:w="1510" w:type="dxa"/>
          </w:tcPr>
          <w:p w14:paraId="3667C66A" w14:textId="77777777" w:rsidR="00351BD4" w:rsidRPr="00703075" w:rsidRDefault="00351BD4" w:rsidP="00312CB6">
            <w:pPr>
              <w:jc w:val="center"/>
              <w:rPr>
                <w:rFonts w:ascii="Times New Roman" w:hAnsi="Times New Roman" w:cs="Times New Roman"/>
                <w:sz w:val="20"/>
                <w:szCs w:val="20"/>
              </w:rPr>
            </w:pPr>
            <w:bookmarkStart w:id="21" w:name="_Hlk147784131"/>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bookmarkEnd w:id="21"/>
          </w:p>
        </w:tc>
      </w:tr>
      <w:bookmarkEnd w:id="20"/>
      <w:tr w:rsidR="00351BD4" w:rsidRPr="00703075" w14:paraId="3A6D68BD" w14:textId="77777777" w:rsidTr="00312CB6">
        <w:trPr>
          <w:trHeight w:val="264"/>
        </w:trPr>
        <w:tc>
          <w:tcPr>
            <w:tcW w:w="1234" w:type="dxa"/>
          </w:tcPr>
          <w:p w14:paraId="46998FD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814</w:t>
            </w:r>
          </w:p>
        </w:tc>
        <w:tc>
          <w:tcPr>
            <w:tcW w:w="1004" w:type="dxa"/>
          </w:tcPr>
          <w:p w14:paraId="0C2F64A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1135FE3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5F6654C0"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73CE429B"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4ADE33F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497D382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63E0997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079B642F" w14:textId="77777777" w:rsidTr="00312CB6">
        <w:trPr>
          <w:trHeight w:val="264"/>
        </w:trPr>
        <w:tc>
          <w:tcPr>
            <w:tcW w:w="1234" w:type="dxa"/>
          </w:tcPr>
          <w:p w14:paraId="1257FF1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1435</w:t>
            </w:r>
          </w:p>
        </w:tc>
        <w:tc>
          <w:tcPr>
            <w:tcW w:w="1004" w:type="dxa"/>
          </w:tcPr>
          <w:p w14:paraId="54E0F1F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54AE57F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3F712EB1"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74190A39"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7FAA294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3DFFBE9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VIM-2</w:t>
            </w:r>
          </w:p>
        </w:tc>
        <w:tc>
          <w:tcPr>
            <w:tcW w:w="1510" w:type="dxa"/>
          </w:tcPr>
          <w:p w14:paraId="173FDA03" w14:textId="77777777" w:rsidR="00351BD4" w:rsidRPr="00703075" w:rsidRDefault="00351BD4" w:rsidP="00312CB6">
            <w:pPr>
              <w:jc w:val="center"/>
              <w:rPr>
                <w:rFonts w:ascii="Times New Roman" w:hAnsi="Times New Roman" w:cs="Times New Roman"/>
                <w:sz w:val="20"/>
                <w:szCs w:val="20"/>
              </w:rPr>
            </w:pPr>
          </w:p>
        </w:tc>
      </w:tr>
      <w:tr w:rsidR="00351BD4" w:rsidRPr="00703075" w14:paraId="5B9E792A" w14:textId="77777777" w:rsidTr="00312CB6">
        <w:trPr>
          <w:trHeight w:val="264"/>
        </w:trPr>
        <w:tc>
          <w:tcPr>
            <w:tcW w:w="1234" w:type="dxa"/>
          </w:tcPr>
          <w:p w14:paraId="6F5F104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1737</w:t>
            </w:r>
          </w:p>
        </w:tc>
        <w:tc>
          <w:tcPr>
            <w:tcW w:w="1004" w:type="dxa"/>
          </w:tcPr>
          <w:p w14:paraId="2D0140C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32</w:t>
            </w:r>
          </w:p>
        </w:tc>
        <w:tc>
          <w:tcPr>
            <w:tcW w:w="1111" w:type="dxa"/>
          </w:tcPr>
          <w:p w14:paraId="241ECDD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4CCC5A45"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56AFF1BD"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TEM</w:t>
            </w:r>
            <w:proofErr w:type="spellEnd"/>
          </w:p>
        </w:tc>
        <w:tc>
          <w:tcPr>
            <w:tcW w:w="1061" w:type="dxa"/>
          </w:tcPr>
          <w:p w14:paraId="36D9D65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5E00E36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631FF24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0F2A8BD7" w14:textId="77777777" w:rsidTr="00312CB6">
        <w:trPr>
          <w:trHeight w:val="264"/>
        </w:trPr>
        <w:tc>
          <w:tcPr>
            <w:tcW w:w="1234" w:type="dxa"/>
          </w:tcPr>
          <w:p w14:paraId="699B254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C1</w:t>
            </w:r>
          </w:p>
        </w:tc>
        <w:tc>
          <w:tcPr>
            <w:tcW w:w="1004" w:type="dxa"/>
          </w:tcPr>
          <w:p w14:paraId="7FF14F7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256</w:t>
            </w:r>
          </w:p>
        </w:tc>
        <w:tc>
          <w:tcPr>
            <w:tcW w:w="1111" w:type="dxa"/>
          </w:tcPr>
          <w:p w14:paraId="6783213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2C9DF474"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42B7C5D4"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1F2D3EF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25D65C1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VIM-2</w:t>
            </w:r>
          </w:p>
        </w:tc>
        <w:tc>
          <w:tcPr>
            <w:tcW w:w="1510" w:type="dxa"/>
          </w:tcPr>
          <w:p w14:paraId="2B985CB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2F1E7D92" w14:textId="77777777" w:rsidTr="00312CB6">
        <w:trPr>
          <w:trHeight w:val="264"/>
        </w:trPr>
        <w:tc>
          <w:tcPr>
            <w:tcW w:w="1234" w:type="dxa"/>
          </w:tcPr>
          <w:p w14:paraId="6E436E0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C2</w:t>
            </w:r>
          </w:p>
        </w:tc>
        <w:tc>
          <w:tcPr>
            <w:tcW w:w="1004" w:type="dxa"/>
          </w:tcPr>
          <w:p w14:paraId="2BE0E1D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6D4543D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154821D7"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0B46F878"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3CB6D26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4CB1DBA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VIM-2</w:t>
            </w:r>
          </w:p>
        </w:tc>
        <w:tc>
          <w:tcPr>
            <w:tcW w:w="1510" w:type="dxa"/>
          </w:tcPr>
          <w:p w14:paraId="5E45997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265C4E28" w14:textId="77777777" w:rsidTr="00312CB6">
        <w:trPr>
          <w:trHeight w:val="264"/>
        </w:trPr>
        <w:tc>
          <w:tcPr>
            <w:tcW w:w="1234" w:type="dxa"/>
          </w:tcPr>
          <w:p w14:paraId="3FC41B1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C11</w:t>
            </w:r>
          </w:p>
        </w:tc>
        <w:tc>
          <w:tcPr>
            <w:tcW w:w="1004" w:type="dxa"/>
          </w:tcPr>
          <w:p w14:paraId="6150EF8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7902705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6D9C0F45"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1702B24B"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5D7EB43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60D3D0E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39023FF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4D747904" w14:textId="77777777" w:rsidTr="00312CB6">
        <w:trPr>
          <w:trHeight w:val="264"/>
        </w:trPr>
        <w:tc>
          <w:tcPr>
            <w:tcW w:w="1234" w:type="dxa"/>
          </w:tcPr>
          <w:p w14:paraId="3E2F183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C12</w:t>
            </w:r>
          </w:p>
        </w:tc>
        <w:tc>
          <w:tcPr>
            <w:tcW w:w="1004" w:type="dxa"/>
          </w:tcPr>
          <w:p w14:paraId="2FBFEA7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512</w:t>
            </w:r>
          </w:p>
        </w:tc>
        <w:tc>
          <w:tcPr>
            <w:tcW w:w="1111" w:type="dxa"/>
          </w:tcPr>
          <w:p w14:paraId="7092A8D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45639F70"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19E85E09"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TEM</w:t>
            </w:r>
            <w:proofErr w:type="spellEnd"/>
          </w:p>
        </w:tc>
        <w:tc>
          <w:tcPr>
            <w:tcW w:w="1061" w:type="dxa"/>
          </w:tcPr>
          <w:p w14:paraId="026C4AA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0F7891C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VIM-2</w:t>
            </w:r>
          </w:p>
        </w:tc>
        <w:tc>
          <w:tcPr>
            <w:tcW w:w="1510" w:type="dxa"/>
          </w:tcPr>
          <w:p w14:paraId="1F7E5AF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037B8F6C" w14:textId="77777777" w:rsidTr="00312CB6">
        <w:trPr>
          <w:trHeight w:val="264"/>
        </w:trPr>
        <w:tc>
          <w:tcPr>
            <w:tcW w:w="9355" w:type="dxa"/>
            <w:gridSpan w:val="8"/>
          </w:tcPr>
          <w:p w14:paraId="08536CA4" w14:textId="77777777" w:rsidR="00351BD4" w:rsidRPr="00703075" w:rsidRDefault="00351BD4" w:rsidP="00312CB6">
            <w:pPr>
              <w:rPr>
                <w:rFonts w:ascii="Times New Roman" w:hAnsi="Times New Roman" w:cs="Times New Roman"/>
                <w:sz w:val="20"/>
                <w:szCs w:val="20"/>
              </w:rPr>
            </w:pPr>
            <w:r w:rsidRPr="00703075">
              <w:rPr>
                <w:rFonts w:ascii="Times New Roman" w:hAnsi="Times New Roman" w:cs="Times New Roman"/>
                <w:b/>
                <w:bCs/>
                <w:i/>
                <w:iCs/>
                <w:sz w:val="20"/>
                <w:szCs w:val="20"/>
              </w:rPr>
              <w:t xml:space="preserve">A. </w:t>
            </w:r>
            <w:proofErr w:type="spellStart"/>
            <w:r w:rsidRPr="00703075">
              <w:rPr>
                <w:rFonts w:ascii="Times New Roman" w:hAnsi="Times New Roman" w:cs="Times New Roman"/>
                <w:b/>
                <w:bCs/>
                <w:i/>
                <w:iCs/>
                <w:sz w:val="20"/>
                <w:szCs w:val="20"/>
              </w:rPr>
              <w:t>baumannii</w:t>
            </w:r>
            <w:proofErr w:type="spellEnd"/>
          </w:p>
        </w:tc>
      </w:tr>
      <w:tr w:rsidR="00351BD4" w:rsidRPr="00703075" w14:paraId="5E054CD3" w14:textId="77777777" w:rsidTr="00312CB6">
        <w:trPr>
          <w:trHeight w:val="264"/>
        </w:trPr>
        <w:tc>
          <w:tcPr>
            <w:tcW w:w="1234" w:type="dxa"/>
          </w:tcPr>
          <w:p w14:paraId="3639CC6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2226</w:t>
            </w:r>
          </w:p>
        </w:tc>
        <w:tc>
          <w:tcPr>
            <w:tcW w:w="1004" w:type="dxa"/>
          </w:tcPr>
          <w:p w14:paraId="626408D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32B36C5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284FBF03" w14:textId="77777777" w:rsidR="00351BD4" w:rsidRPr="00703075" w:rsidRDefault="00351BD4" w:rsidP="00312CB6">
            <w:pPr>
              <w:jc w:val="center"/>
              <w:rPr>
                <w:rFonts w:ascii="Times New Roman" w:hAnsi="Times New Roman" w:cs="Times New Roman"/>
                <w:sz w:val="20"/>
                <w:szCs w:val="20"/>
              </w:rPr>
            </w:pPr>
          </w:p>
        </w:tc>
        <w:tc>
          <w:tcPr>
            <w:tcW w:w="1057" w:type="dxa"/>
          </w:tcPr>
          <w:p w14:paraId="165FB08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70040E1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669DB3D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4B0A1CF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6DBF8F46" w14:textId="77777777" w:rsidTr="00312CB6">
        <w:trPr>
          <w:trHeight w:val="264"/>
        </w:trPr>
        <w:tc>
          <w:tcPr>
            <w:tcW w:w="1234" w:type="dxa"/>
          </w:tcPr>
          <w:p w14:paraId="0C611D7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1180</w:t>
            </w:r>
          </w:p>
        </w:tc>
        <w:tc>
          <w:tcPr>
            <w:tcW w:w="1004" w:type="dxa"/>
          </w:tcPr>
          <w:p w14:paraId="04B4E7E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2B324CA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43B4AA6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04F9AFD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79DBD26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01247B1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6F92CC9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3C3C7050" w14:textId="77777777" w:rsidTr="00312CB6">
        <w:trPr>
          <w:trHeight w:val="264"/>
        </w:trPr>
        <w:tc>
          <w:tcPr>
            <w:tcW w:w="1234" w:type="dxa"/>
          </w:tcPr>
          <w:p w14:paraId="68E874A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1505</w:t>
            </w:r>
          </w:p>
        </w:tc>
        <w:tc>
          <w:tcPr>
            <w:tcW w:w="1004" w:type="dxa"/>
          </w:tcPr>
          <w:p w14:paraId="38D1019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4537CC0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089B539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49E32F1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2B92274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20FA735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4326A2B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3D31DCAE" w14:textId="77777777" w:rsidTr="00312CB6">
        <w:trPr>
          <w:trHeight w:val="264"/>
        </w:trPr>
        <w:tc>
          <w:tcPr>
            <w:tcW w:w="1234" w:type="dxa"/>
          </w:tcPr>
          <w:p w14:paraId="75AD8B3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1274</w:t>
            </w:r>
          </w:p>
        </w:tc>
        <w:tc>
          <w:tcPr>
            <w:tcW w:w="1004" w:type="dxa"/>
          </w:tcPr>
          <w:p w14:paraId="1DC3D61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7CF900E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77A481D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7D172DD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7D46653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10A7217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76BC9F2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2C079FBD" w14:textId="77777777" w:rsidTr="00312CB6">
        <w:trPr>
          <w:trHeight w:val="279"/>
        </w:trPr>
        <w:tc>
          <w:tcPr>
            <w:tcW w:w="1234" w:type="dxa"/>
          </w:tcPr>
          <w:p w14:paraId="3CEBC67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1454</w:t>
            </w:r>
          </w:p>
        </w:tc>
        <w:tc>
          <w:tcPr>
            <w:tcW w:w="1004" w:type="dxa"/>
          </w:tcPr>
          <w:p w14:paraId="3C29B97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27BCFC3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1823EE9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358419C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27DEA13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22DCA43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0594798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28CFCEDA" w14:textId="77777777" w:rsidTr="00312CB6">
        <w:trPr>
          <w:trHeight w:val="264"/>
        </w:trPr>
        <w:tc>
          <w:tcPr>
            <w:tcW w:w="1234" w:type="dxa"/>
          </w:tcPr>
          <w:p w14:paraId="3B87F21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1347</w:t>
            </w:r>
          </w:p>
        </w:tc>
        <w:tc>
          <w:tcPr>
            <w:tcW w:w="1004" w:type="dxa"/>
          </w:tcPr>
          <w:p w14:paraId="69606EA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3381928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0CDFE03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03A8C81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7D11D43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3007B12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3223F73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100B4EC2" w14:textId="77777777" w:rsidTr="00312CB6">
        <w:trPr>
          <w:trHeight w:val="264"/>
        </w:trPr>
        <w:tc>
          <w:tcPr>
            <w:tcW w:w="1234" w:type="dxa"/>
          </w:tcPr>
          <w:p w14:paraId="473F3AD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1160</w:t>
            </w:r>
          </w:p>
        </w:tc>
        <w:tc>
          <w:tcPr>
            <w:tcW w:w="1004" w:type="dxa"/>
          </w:tcPr>
          <w:p w14:paraId="5FC0318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6B39CEF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23C55397"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64247F86"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TEM</w:t>
            </w:r>
            <w:proofErr w:type="spellEnd"/>
          </w:p>
        </w:tc>
        <w:tc>
          <w:tcPr>
            <w:tcW w:w="1061" w:type="dxa"/>
          </w:tcPr>
          <w:p w14:paraId="673D364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32594D7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26FE979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5624D8DA" w14:textId="77777777" w:rsidTr="00312CB6">
        <w:trPr>
          <w:trHeight w:val="264"/>
        </w:trPr>
        <w:tc>
          <w:tcPr>
            <w:tcW w:w="1234" w:type="dxa"/>
          </w:tcPr>
          <w:p w14:paraId="1CD9317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1503</w:t>
            </w:r>
          </w:p>
        </w:tc>
        <w:tc>
          <w:tcPr>
            <w:tcW w:w="1004" w:type="dxa"/>
          </w:tcPr>
          <w:p w14:paraId="534B2C3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05EB5A1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30EB5190"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4EA4BFCD"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215F080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55C46F6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6BF2A15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7D0577EB" w14:textId="77777777" w:rsidTr="00312CB6">
        <w:trPr>
          <w:trHeight w:val="264"/>
        </w:trPr>
        <w:tc>
          <w:tcPr>
            <w:tcW w:w="1234" w:type="dxa"/>
          </w:tcPr>
          <w:p w14:paraId="5EA0176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1142</w:t>
            </w:r>
          </w:p>
        </w:tc>
        <w:tc>
          <w:tcPr>
            <w:tcW w:w="1004" w:type="dxa"/>
          </w:tcPr>
          <w:p w14:paraId="3EAEE66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56CA777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30557C27"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5A88A3EE"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4705D16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453F447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27337B1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35FC0F0F" w14:textId="77777777" w:rsidTr="00312CB6">
        <w:trPr>
          <w:trHeight w:val="264"/>
        </w:trPr>
        <w:tc>
          <w:tcPr>
            <w:tcW w:w="1234" w:type="dxa"/>
          </w:tcPr>
          <w:p w14:paraId="55D6616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1440</w:t>
            </w:r>
          </w:p>
        </w:tc>
        <w:tc>
          <w:tcPr>
            <w:tcW w:w="1004" w:type="dxa"/>
          </w:tcPr>
          <w:p w14:paraId="1C6400D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4381101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495265D2"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7918F69D"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4DB9D04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6C774B1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3789A14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1ACA18FB" w14:textId="77777777" w:rsidTr="00312CB6">
        <w:trPr>
          <w:trHeight w:val="264"/>
        </w:trPr>
        <w:tc>
          <w:tcPr>
            <w:tcW w:w="1234" w:type="dxa"/>
          </w:tcPr>
          <w:p w14:paraId="21DA812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592</w:t>
            </w:r>
          </w:p>
        </w:tc>
        <w:tc>
          <w:tcPr>
            <w:tcW w:w="1004" w:type="dxa"/>
          </w:tcPr>
          <w:p w14:paraId="569877D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3239B34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6A9F1AD5"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74D54321"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347D3C7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4385048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610BBFC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2F82CF09" w14:textId="77777777" w:rsidTr="00312CB6">
        <w:trPr>
          <w:trHeight w:val="305"/>
        </w:trPr>
        <w:tc>
          <w:tcPr>
            <w:tcW w:w="1234" w:type="dxa"/>
          </w:tcPr>
          <w:p w14:paraId="562D122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650</w:t>
            </w:r>
          </w:p>
        </w:tc>
        <w:tc>
          <w:tcPr>
            <w:tcW w:w="1004" w:type="dxa"/>
          </w:tcPr>
          <w:p w14:paraId="1A1F1CA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369AA6A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65F938A6"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24FF3789"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6E02469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685A845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7394D38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 xml:space="preserve">OXA-23 </w:t>
            </w:r>
            <w:r w:rsidRPr="00703075">
              <w:rPr>
                <w:rFonts w:ascii="Times New Roman" w:hAnsi="Times New Roman" w:cs="Times New Roman"/>
                <w:sz w:val="20"/>
                <w:szCs w:val="20"/>
              </w:rPr>
              <w:t xml:space="preserve">and </w:t>
            </w: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OXA-58</w:t>
            </w:r>
          </w:p>
        </w:tc>
      </w:tr>
      <w:tr w:rsidR="00351BD4" w:rsidRPr="00703075" w14:paraId="52EF42DA" w14:textId="77777777" w:rsidTr="00312CB6">
        <w:trPr>
          <w:trHeight w:val="264"/>
        </w:trPr>
        <w:tc>
          <w:tcPr>
            <w:tcW w:w="1234" w:type="dxa"/>
          </w:tcPr>
          <w:p w14:paraId="484D57B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M694</w:t>
            </w:r>
          </w:p>
        </w:tc>
        <w:tc>
          <w:tcPr>
            <w:tcW w:w="1004" w:type="dxa"/>
          </w:tcPr>
          <w:p w14:paraId="5A2B2AA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4510F9D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374DF337"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447868B6"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5A55DEE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2B54A35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690A807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3172F938" w14:textId="77777777" w:rsidTr="00312CB6">
        <w:trPr>
          <w:trHeight w:val="279"/>
        </w:trPr>
        <w:tc>
          <w:tcPr>
            <w:tcW w:w="1234" w:type="dxa"/>
          </w:tcPr>
          <w:p w14:paraId="3FE4751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A1</w:t>
            </w:r>
          </w:p>
        </w:tc>
        <w:tc>
          <w:tcPr>
            <w:tcW w:w="1004" w:type="dxa"/>
          </w:tcPr>
          <w:p w14:paraId="3A6BFF2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5C27EC7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02A813D0"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050CBFF9"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552D69C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4A40029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14AFA5A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50B7251F" w14:textId="77777777" w:rsidTr="00312CB6">
        <w:trPr>
          <w:trHeight w:val="350"/>
        </w:trPr>
        <w:tc>
          <w:tcPr>
            <w:tcW w:w="1234" w:type="dxa"/>
          </w:tcPr>
          <w:p w14:paraId="22CFB55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A2</w:t>
            </w:r>
          </w:p>
        </w:tc>
        <w:tc>
          <w:tcPr>
            <w:tcW w:w="1004" w:type="dxa"/>
          </w:tcPr>
          <w:p w14:paraId="156D400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1B3CEE9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0B9A8967"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4295E6C5"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0BC2EFC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50767C5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6C8BF80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0FA98040" w14:textId="77777777" w:rsidTr="00312CB6">
        <w:trPr>
          <w:trHeight w:val="264"/>
        </w:trPr>
        <w:tc>
          <w:tcPr>
            <w:tcW w:w="1234" w:type="dxa"/>
          </w:tcPr>
          <w:p w14:paraId="1D17E46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A4</w:t>
            </w:r>
          </w:p>
        </w:tc>
        <w:tc>
          <w:tcPr>
            <w:tcW w:w="1004" w:type="dxa"/>
          </w:tcPr>
          <w:p w14:paraId="38A27B4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4C60BC5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36265C7A"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78B68C5C"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0E338FA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6B1B82D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1977454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4696DEEE" w14:textId="77777777" w:rsidTr="00312CB6">
        <w:trPr>
          <w:trHeight w:val="264"/>
        </w:trPr>
        <w:tc>
          <w:tcPr>
            <w:tcW w:w="1234" w:type="dxa"/>
          </w:tcPr>
          <w:p w14:paraId="74A9C75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P-510</w:t>
            </w:r>
          </w:p>
        </w:tc>
        <w:tc>
          <w:tcPr>
            <w:tcW w:w="1004" w:type="dxa"/>
          </w:tcPr>
          <w:p w14:paraId="3051B91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256</w:t>
            </w:r>
          </w:p>
        </w:tc>
        <w:tc>
          <w:tcPr>
            <w:tcW w:w="1111" w:type="dxa"/>
          </w:tcPr>
          <w:p w14:paraId="4A356DE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7EC647FA"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17C434D7"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5D2BC8B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73BEE4B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7D587BE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1F0E9FC3" w14:textId="77777777" w:rsidTr="00312CB6">
        <w:trPr>
          <w:trHeight w:val="264"/>
        </w:trPr>
        <w:tc>
          <w:tcPr>
            <w:tcW w:w="1234" w:type="dxa"/>
          </w:tcPr>
          <w:p w14:paraId="24F3345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P-592</w:t>
            </w:r>
          </w:p>
        </w:tc>
        <w:tc>
          <w:tcPr>
            <w:tcW w:w="1004" w:type="dxa"/>
          </w:tcPr>
          <w:p w14:paraId="212BCC5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32</w:t>
            </w:r>
          </w:p>
        </w:tc>
        <w:tc>
          <w:tcPr>
            <w:tcW w:w="1111" w:type="dxa"/>
          </w:tcPr>
          <w:p w14:paraId="284A09A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3B623246"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412F8E02"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5867AFC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1CCE4E7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31A4EC6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5303A8AF" w14:textId="77777777" w:rsidTr="00312CB6">
        <w:trPr>
          <w:trHeight w:val="264"/>
        </w:trPr>
        <w:tc>
          <w:tcPr>
            <w:tcW w:w="1234" w:type="dxa"/>
          </w:tcPr>
          <w:p w14:paraId="0F13BBF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P-417</w:t>
            </w:r>
          </w:p>
        </w:tc>
        <w:tc>
          <w:tcPr>
            <w:tcW w:w="1004" w:type="dxa"/>
          </w:tcPr>
          <w:p w14:paraId="031F523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256</w:t>
            </w:r>
          </w:p>
        </w:tc>
        <w:tc>
          <w:tcPr>
            <w:tcW w:w="1111" w:type="dxa"/>
          </w:tcPr>
          <w:p w14:paraId="63A2E7F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7BAAE273"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65BE4B30"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5057628D"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436CAD90"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3B4B4E3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70767050" w14:textId="77777777" w:rsidTr="00312CB6">
        <w:trPr>
          <w:trHeight w:val="264"/>
        </w:trPr>
        <w:tc>
          <w:tcPr>
            <w:tcW w:w="1234" w:type="dxa"/>
          </w:tcPr>
          <w:p w14:paraId="4E6B173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P-404</w:t>
            </w:r>
          </w:p>
        </w:tc>
        <w:tc>
          <w:tcPr>
            <w:tcW w:w="1004" w:type="dxa"/>
          </w:tcPr>
          <w:p w14:paraId="7D668A6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61D92B3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635C0963"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5CE11971"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TEM</w:t>
            </w:r>
            <w:proofErr w:type="spellEnd"/>
          </w:p>
        </w:tc>
        <w:tc>
          <w:tcPr>
            <w:tcW w:w="1061" w:type="dxa"/>
          </w:tcPr>
          <w:p w14:paraId="4299F54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27631D2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206226C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5DD4B7BC" w14:textId="77777777" w:rsidTr="00312CB6">
        <w:trPr>
          <w:trHeight w:val="264"/>
        </w:trPr>
        <w:tc>
          <w:tcPr>
            <w:tcW w:w="1234" w:type="dxa"/>
          </w:tcPr>
          <w:p w14:paraId="0ABFACF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P-451</w:t>
            </w:r>
          </w:p>
        </w:tc>
        <w:tc>
          <w:tcPr>
            <w:tcW w:w="1004" w:type="dxa"/>
          </w:tcPr>
          <w:p w14:paraId="765B5BF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29E4039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2B69E729"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18D5D1AF"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5DD9EC7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0C52169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44391B2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3324DA2E" w14:textId="77777777" w:rsidTr="00312CB6">
        <w:trPr>
          <w:trHeight w:val="264"/>
        </w:trPr>
        <w:tc>
          <w:tcPr>
            <w:tcW w:w="1234" w:type="dxa"/>
          </w:tcPr>
          <w:p w14:paraId="4499831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U-832</w:t>
            </w:r>
          </w:p>
        </w:tc>
        <w:tc>
          <w:tcPr>
            <w:tcW w:w="1004" w:type="dxa"/>
          </w:tcPr>
          <w:p w14:paraId="5046AA0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41F58983"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03A93E8F"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57" w:type="dxa"/>
          </w:tcPr>
          <w:p w14:paraId="0ED1B0DF"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1D7B01F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130798A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NDM-1</w:t>
            </w:r>
          </w:p>
        </w:tc>
        <w:tc>
          <w:tcPr>
            <w:tcW w:w="1510" w:type="dxa"/>
          </w:tcPr>
          <w:p w14:paraId="2579224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r w:rsidR="00351BD4" w:rsidRPr="00703075" w14:paraId="59CAF6F1" w14:textId="77777777" w:rsidTr="00312CB6">
        <w:trPr>
          <w:trHeight w:val="264"/>
        </w:trPr>
        <w:tc>
          <w:tcPr>
            <w:tcW w:w="1234" w:type="dxa"/>
          </w:tcPr>
          <w:p w14:paraId="27D2EF21"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B-550</w:t>
            </w:r>
          </w:p>
        </w:tc>
        <w:tc>
          <w:tcPr>
            <w:tcW w:w="1004" w:type="dxa"/>
          </w:tcPr>
          <w:p w14:paraId="622C855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Pr>
          <w:p w14:paraId="6104A8A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0AC72281" w14:textId="77777777" w:rsidR="00351BD4" w:rsidRPr="004C4ED6" w:rsidRDefault="00351BD4" w:rsidP="00312CB6">
            <w:pPr>
              <w:jc w:val="center"/>
              <w:rPr>
                <w:rFonts w:ascii="Times New Roman" w:hAnsi="Times New Roman" w:cs="Times New Roman"/>
                <w:sz w:val="20"/>
                <w:szCs w:val="20"/>
              </w:rPr>
            </w:pPr>
            <w:proofErr w:type="spellStart"/>
            <w:r w:rsidRPr="004C4ED6">
              <w:rPr>
                <w:rFonts w:ascii="Times New Roman" w:hAnsi="Times New Roman" w:cs="Times New Roman"/>
                <w:i/>
                <w:iCs/>
                <w:sz w:val="20"/>
                <w:szCs w:val="20"/>
              </w:rPr>
              <w:t>bla</w:t>
            </w:r>
            <w:r w:rsidRPr="004C4ED6">
              <w:rPr>
                <w:rFonts w:ascii="Times New Roman" w:hAnsi="Times New Roman" w:cs="Times New Roman"/>
                <w:sz w:val="20"/>
                <w:szCs w:val="20"/>
                <w:vertAlign w:val="subscript"/>
              </w:rPr>
              <w:t>CTX</w:t>
            </w:r>
            <w:proofErr w:type="spellEnd"/>
            <w:r w:rsidRPr="004C4ED6">
              <w:rPr>
                <w:rFonts w:ascii="Times New Roman" w:hAnsi="Times New Roman" w:cs="Times New Roman"/>
                <w:sz w:val="20"/>
                <w:szCs w:val="20"/>
                <w:vertAlign w:val="subscript"/>
              </w:rPr>
              <w:t>-M</w:t>
            </w:r>
          </w:p>
        </w:tc>
        <w:tc>
          <w:tcPr>
            <w:tcW w:w="1057" w:type="dxa"/>
          </w:tcPr>
          <w:p w14:paraId="148370CE" w14:textId="77777777" w:rsidR="00351BD4" w:rsidRPr="004C4ED6" w:rsidRDefault="00351BD4" w:rsidP="00312CB6">
            <w:pPr>
              <w:jc w:val="center"/>
              <w:rPr>
                <w:rFonts w:ascii="Times New Roman" w:hAnsi="Times New Roman" w:cs="Times New Roman"/>
                <w:sz w:val="20"/>
                <w:szCs w:val="20"/>
              </w:rPr>
            </w:pPr>
            <w:r w:rsidRPr="004C4ED6">
              <w:rPr>
                <w:rFonts w:ascii="Times New Roman" w:hAnsi="Times New Roman" w:cs="Times New Roman"/>
                <w:sz w:val="20"/>
                <w:szCs w:val="20"/>
              </w:rPr>
              <w:t>-</w:t>
            </w:r>
          </w:p>
        </w:tc>
        <w:tc>
          <w:tcPr>
            <w:tcW w:w="1061" w:type="dxa"/>
          </w:tcPr>
          <w:p w14:paraId="118B3C52"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2595D31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7FCF966E" w14:textId="77777777" w:rsidR="00351BD4" w:rsidRPr="00703075" w:rsidRDefault="00351BD4" w:rsidP="00312CB6">
            <w:pPr>
              <w:rPr>
                <w:rFonts w:ascii="Times New Roman" w:hAnsi="Times New Roman" w:cs="Times New Roman"/>
                <w:sz w:val="20"/>
                <w:szCs w:val="20"/>
              </w:rPr>
            </w:pPr>
            <w:r w:rsidRPr="00703075">
              <w:rPr>
                <w:rFonts w:ascii="Times New Roman" w:hAnsi="Times New Roman" w:cs="Times New Roman"/>
                <w:sz w:val="20"/>
                <w:szCs w:val="20"/>
              </w:rPr>
              <w:t>-</w:t>
            </w:r>
          </w:p>
        </w:tc>
      </w:tr>
      <w:tr w:rsidR="00351BD4" w:rsidRPr="00703075" w14:paraId="3E2612BE" w14:textId="77777777" w:rsidTr="00312CB6">
        <w:trPr>
          <w:trHeight w:val="395"/>
        </w:trPr>
        <w:tc>
          <w:tcPr>
            <w:tcW w:w="1234" w:type="dxa"/>
          </w:tcPr>
          <w:p w14:paraId="5A70547D" w14:textId="77777777" w:rsidR="00351BD4" w:rsidRPr="00703075" w:rsidRDefault="00351BD4" w:rsidP="00312CB6">
            <w:pPr>
              <w:jc w:val="center"/>
              <w:rPr>
                <w:rFonts w:ascii="Times New Roman" w:hAnsi="Times New Roman" w:cs="Times New Roman"/>
                <w:sz w:val="20"/>
                <w:szCs w:val="20"/>
              </w:rPr>
            </w:pPr>
            <w:bookmarkStart w:id="22" w:name="_Hlk147784628"/>
            <w:r w:rsidRPr="00703075">
              <w:rPr>
                <w:rFonts w:ascii="Times New Roman" w:hAnsi="Times New Roman" w:cs="Times New Roman"/>
                <w:sz w:val="20"/>
                <w:szCs w:val="20"/>
              </w:rPr>
              <w:t>B-557</w:t>
            </w:r>
          </w:p>
        </w:tc>
        <w:tc>
          <w:tcPr>
            <w:tcW w:w="1004" w:type="dxa"/>
          </w:tcPr>
          <w:p w14:paraId="2266308E"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128</w:t>
            </w:r>
          </w:p>
        </w:tc>
        <w:tc>
          <w:tcPr>
            <w:tcW w:w="1111" w:type="dxa"/>
          </w:tcPr>
          <w:p w14:paraId="456175B4"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Pr>
          <w:p w14:paraId="46ED441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Pr>
          <w:p w14:paraId="175B28EA"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Pr>
          <w:p w14:paraId="1F3D4FB5"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Pr>
          <w:p w14:paraId="0E279D2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Pr>
          <w:p w14:paraId="20C4EF89"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 xml:space="preserve">OXA-23 </w:t>
            </w:r>
            <w:r w:rsidRPr="00703075">
              <w:rPr>
                <w:rFonts w:ascii="Times New Roman" w:hAnsi="Times New Roman" w:cs="Times New Roman"/>
                <w:sz w:val="20"/>
                <w:szCs w:val="20"/>
              </w:rPr>
              <w:t xml:space="preserve">and </w:t>
            </w: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OXA-58</w:t>
            </w:r>
          </w:p>
        </w:tc>
      </w:tr>
      <w:bookmarkEnd w:id="22"/>
      <w:tr w:rsidR="00351BD4" w:rsidRPr="00B74FB2" w14:paraId="47E807DA" w14:textId="77777777" w:rsidTr="00312CB6">
        <w:trPr>
          <w:trHeight w:val="250"/>
        </w:trPr>
        <w:tc>
          <w:tcPr>
            <w:tcW w:w="1234" w:type="dxa"/>
            <w:tcBorders>
              <w:bottom w:val="single" w:sz="4" w:space="0" w:color="auto"/>
            </w:tcBorders>
          </w:tcPr>
          <w:p w14:paraId="55A9D0CC"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1524</w:t>
            </w:r>
          </w:p>
        </w:tc>
        <w:tc>
          <w:tcPr>
            <w:tcW w:w="1004" w:type="dxa"/>
            <w:tcBorders>
              <w:bottom w:val="single" w:sz="4" w:space="0" w:color="auto"/>
            </w:tcBorders>
          </w:tcPr>
          <w:p w14:paraId="6EBC10C7"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64</w:t>
            </w:r>
          </w:p>
        </w:tc>
        <w:tc>
          <w:tcPr>
            <w:tcW w:w="1111" w:type="dxa"/>
            <w:tcBorders>
              <w:bottom w:val="single" w:sz="4" w:space="0" w:color="auto"/>
            </w:tcBorders>
          </w:tcPr>
          <w:p w14:paraId="3FDC86FF"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145" w:type="dxa"/>
            <w:tcBorders>
              <w:bottom w:val="single" w:sz="4" w:space="0" w:color="auto"/>
            </w:tcBorders>
          </w:tcPr>
          <w:p w14:paraId="0A33C34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57" w:type="dxa"/>
            <w:tcBorders>
              <w:bottom w:val="single" w:sz="4" w:space="0" w:color="auto"/>
            </w:tcBorders>
          </w:tcPr>
          <w:p w14:paraId="7ED717B6"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061" w:type="dxa"/>
            <w:tcBorders>
              <w:bottom w:val="single" w:sz="4" w:space="0" w:color="auto"/>
            </w:tcBorders>
          </w:tcPr>
          <w:p w14:paraId="1CB5A5AB"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233" w:type="dxa"/>
            <w:tcBorders>
              <w:bottom w:val="single" w:sz="4" w:space="0" w:color="auto"/>
            </w:tcBorders>
          </w:tcPr>
          <w:p w14:paraId="7FA15108" w14:textId="77777777" w:rsidR="00351BD4" w:rsidRPr="00703075" w:rsidRDefault="00351BD4" w:rsidP="00312CB6">
            <w:pPr>
              <w:jc w:val="center"/>
              <w:rPr>
                <w:rFonts w:ascii="Times New Roman" w:hAnsi="Times New Roman" w:cs="Times New Roman"/>
                <w:sz w:val="20"/>
                <w:szCs w:val="20"/>
              </w:rPr>
            </w:pPr>
            <w:r w:rsidRPr="00703075">
              <w:rPr>
                <w:rFonts w:ascii="Times New Roman" w:hAnsi="Times New Roman" w:cs="Times New Roman"/>
                <w:sz w:val="20"/>
                <w:szCs w:val="20"/>
              </w:rPr>
              <w:t>-</w:t>
            </w:r>
          </w:p>
        </w:tc>
        <w:tc>
          <w:tcPr>
            <w:tcW w:w="1510" w:type="dxa"/>
            <w:tcBorders>
              <w:bottom w:val="single" w:sz="4" w:space="0" w:color="auto"/>
            </w:tcBorders>
          </w:tcPr>
          <w:p w14:paraId="6AAE9DC9" w14:textId="77777777" w:rsidR="00351BD4" w:rsidRPr="00B74FB2" w:rsidRDefault="00351BD4" w:rsidP="00312CB6">
            <w:pPr>
              <w:jc w:val="center"/>
              <w:rPr>
                <w:rFonts w:ascii="Times New Roman" w:hAnsi="Times New Roman" w:cs="Times New Roman"/>
                <w:sz w:val="20"/>
                <w:szCs w:val="20"/>
              </w:rPr>
            </w:pPr>
            <w:r w:rsidRPr="00703075">
              <w:rPr>
                <w:rFonts w:ascii="Times New Roman" w:hAnsi="Times New Roman" w:cs="Times New Roman"/>
                <w:i/>
                <w:iCs/>
                <w:sz w:val="20"/>
                <w:szCs w:val="20"/>
              </w:rPr>
              <w:t>bla</w:t>
            </w:r>
            <w:r w:rsidRPr="00703075">
              <w:rPr>
                <w:rFonts w:ascii="Times New Roman" w:hAnsi="Times New Roman" w:cs="Times New Roman"/>
                <w:sz w:val="20"/>
                <w:szCs w:val="20"/>
                <w:vertAlign w:val="subscript"/>
              </w:rPr>
              <w:t>OXA-23</w:t>
            </w:r>
          </w:p>
        </w:tc>
      </w:tr>
    </w:tbl>
    <w:p w14:paraId="2A8165AF" w14:textId="77777777" w:rsidR="00351BD4" w:rsidRDefault="00351BD4"/>
    <w:sectPr w:rsidR="00351B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8B0D" w14:textId="77777777" w:rsidR="00A71734" w:rsidRDefault="00A71734" w:rsidP="00351BD4">
      <w:pPr>
        <w:spacing w:after="0" w:line="240" w:lineRule="auto"/>
      </w:pPr>
      <w:r>
        <w:separator/>
      </w:r>
    </w:p>
  </w:endnote>
  <w:endnote w:type="continuationSeparator" w:id="0">
    <w:p w14:paraId="56888A15" w14:textId="77777777" w:rsidR="00A71734" w:rsidRDefault="00A71734" w:rsidP="0035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ambria"/>
    <w:panose1 w:val="00000400000000000000"/>
    <w:charset w:val="01"/>
    <w:family w:val="roman"/>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0FCD" w14:textId="25107653" w:rsidR="0083606B" w:rsidRPr="0083606B" w:rsidRDefault="0083606B">
    <w:pPr>
      <w:pStyle w:val="Footer"/>
      <w:jc w:val="center"/>
      <w:rPr>
        <w:rFonts w:ascii="Times New Roman" w:hAnsi="Times New Roman" w:cs="Times New Roman"/>
        <w:sz w:val="24"/>
        <w:szCs w:val="24"/>
      </w:rPr>
    </w:pPr>
    <w:r w:rsidRPr="0083606B">
      <w:rPr>
        <w:rFonts w:ascii="Times New Roman" w:hAnsi="Times New Roman" w:cs="Times New Roman"/>
        <w:sz w:val="24"/>
        <w:szCs w:val="24"/>
      </w:rPr>
      <w:t>S-</w:t>
    </w:r>
    <w:sdt>
      <w:sdtPr>
        <w:rPr>
          <w:rFonts w:ascii="Times New Roman" w:hAnsi="Times New Roman" w:cs="Times New Roman"/>
          <w:sz w:val="24"/>
          <w:szCs w:val="24"/>
        </w:rPr>
        <w:id w:val="1392779684"/>
        <w:docPartObj>
          <w:docPartGallery w:val="Page Numbers (Bottom of Page)"/>
          <w:docPartUnique/>
        </w:docPartObj>
      </w:sdtPr>
      <w:sdtEndPr>
        <w:rPr>
          <w:noProof/>
        </w:rPr>
      </w:sdtEndPr>
      <w:sdtContent>
        <w:r w:rsidRPr="0083606B">
          <w:rPr>
            <w:rFonts w:ascii="Times New Roman" w:hAnsi="Times New Roman" w:cs="Times New Roman"/>
            <w:sz w:val="24"/>
            <w:szCs w:val="24"/>
          </w:rPr>
          <w:fldChar w:fldCharType="begin"/>
        </w:r>
        <w:r w:rsidRPr="0083606B">
          <w:rPr>
            <w:rFonts w:ascii="Times New Roman" w:hAnsi="Times New Roman" w:cs="Times New Roman"/>
            <w:sz w:val="24"/>
            <w:szCs w:val="24"/>
          </w:rPr>
          <w:instrText xml:space="preserve"> PAGE   \* MERGEFORMAT </w:instrText>
        </w:r>
        <w:r w:rsidRPr="0083606B">
          <w:rPr>
            <w:rFonts w:ascii="Times New Roman" w:hAnsi="Times New Roman" w:cs="Times New Roman"/>
            <w:sz w:val="24"/>
            <w:szCs w:val="24"/>
          </w:rPr>
          <w:fldChar w:fldCharType="separate"/>
        </w:r>
        <w:r w:rsidRPr="0083606B">
          <w:rPr>
            <w:rFonts w:ascii="Times New Roman" w:hAnsi="Times New Roman" w:cs="Times New Roman"/>
            <w:noProof/>
            <w:sz w:val="24"/>
            <w:szCs w:val="24"/>
          </w:rPr>
          <w:t>2</w:t>
        </w:r>
        <w:r w:rsidRPr="0083606B">
          <w:rPr>
            <w:rFonts w:ascii="Times New Roman" w:hAnsi="Times New Roman" w:cs="Times New Roman"/>
            <w:noProof/>
            <w:sz w:val="24"/>
            <w:szCs w:val="24"/>
          </w:rPr>
          <w:fldChar w:fldCharType="end"/>
        </w:r>
      </w:sdtContent>
    </w:sdt>
  </w:p>
  <w:p w14:paraId="117420E4" w14:textId="77777777" w:rsidR="0083606B" w:rsidRDefault="00836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943027"/>
      <w:docPartObj>
        <w:docPartGallery w:val="Page Numbers (Bottom of Page)"/>
        <w:docPartUnique/>
      </w:docPartObj>
    </w:sdtPr>
    <w:sdtEndPr>
      <w:rPr>
        <w:rFonts w:ascii="Times New Roman" w:hAnsi="Times New Roman" w:cs="Times New Roman"/>
        <w:noProof/>
        <w:sz w:val="24"/>
        <w:szCs w:val="24"/>
      </w:rPr>
    </w:sdtEndPr>
    <w:sdtContent>
      <w:p w14:paraId="75ECDC17" w14:textId="6784FB73" w:rsidR="00351BD4" w:rsidRPr="00351BD4" w:rsidRDefault="00351BD4">
        <w:pPr>
          <w:pStyle w:val="Footer"/>
          <w:jc w:val="center"/>
          <w:rPr>
            <w:rFonts w:ascii="Times New Roman" w:hAnsi="Times New Roman" w:cs="Times New Roman"/>
            <w:sz w:val="24"/>
            <w:szCs w:val="24"/>
          </w:rPr>
        </w:pPr>
        <w:r w:rsidRPr="00351BD4">
          <w:rPr>
            <w:rFonts w:ascii="Times New Roman" w:hAnsi="Times New Roman" w:cs="Times New Roman"/>
            <w:sz w:val="24"/>
            <w:szCs w:val="24"/>
          </w:rPr>
          <w:t>S-</w:t>
        </w:r>
        <w:r w:rsidRPr="00351BD4">
          <w:rPr>
            <w:rFonts w:ascii="Times New Roman" w:hAnsi="Times New Roman" w:cs="Times New Roman"/>
            <w:sz w:val="24"/>
            <w:szCs w:val="24"/>
          </w:rPr>
          <w:fldChar w:fldCharType="begin"/>
        </w:r>
        <w:r w:rsidRPr="00351BD4">
          <w:rPr>
            <w:rFonts w:ascii="Times New Roman" w:hAnsi="Times New Roman" w:cs="Times New Roman"/>
            <w:sz w:val="24"/>
            <w:szCs w:val="24"/>
          </w:rPr>
          <w:instrText xml:space="preserve"> PAGE   \* MERGEFORMAT </w:instrText>
        </w:r>
        <w:r w:rsidRPr="00351BD4">
          <w:rPr>
            <w:rFonts w:ascii="Times New Roman" w:hAnsi="Times New Roman" w:cs="Times New Roman"/>
            <w:sz w:val="24"/>
            <w:szCs w:val="24"/>
          </w:rPr>
          <w:fldChar w:fldCharType="separate"/>
        </w:r>
        <w:r w:rsidRPr="00351BD4">
          <w:rPr>
            <w:rFonts w:ascii="Times New Roman" w:hAnsi="Times New Roman" w:cs="Times New Roman"/>
            <w:noProof/>
            <w:sz w:val="24"/>
            <w:szCs w:val="24"/>
          </w:rPr>
          <w:t>2</w:t>
        </w:r>
        <w:r w:rsidRPr="00351BD4">
          <w:rPr>
            <w:rFonts w:ascii="Times New Roman" w:hAnsi="Times New Roman" w:cs="Times New Roman"/>
            <w:noProof/>
            <w:sz w:val="24"/>
            <w:szCs w:val="24"/>
          </w:rPr>
          <w:fldChar w:fldCharType="end"/>
        </w:r>
      </w:p>
    </w:sdtContent>
  </w:sdt>
  <w:p w14:paraId="61FE08B3" w14:textId="77777777" w:rsidR="00351BD4" w:rsidRDefault="00351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0B83" w14:textId="77777777" w:rsidR="00A71734" w:rsidRDefault="00A71734" w:rsidP="00351BD4">
      <w:pPr>
        <w:spacing w:after="0" w:line="240" w:lineRule="auto"/>
      </w:pPr>
      <w:r>
        <w:separator/>
      </w:r>
    </w:p>
  </w:footnote>
  <w:footnote w:type="continuationSeparator" w:id="0">
    <w:p w14:paraId="417435ED" w14:textId="77777777" w:rsidR="00A71734" w:rsidRDefault="00A71734" w:rsidP="0035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46624"/>
    <w:multiLevelType w:val="hybridMultilevel"/>
    <w:tmpl w:val="F182BF68"/>
    <w:lvl w:ilvl="0" w:tplc="98D838D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933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piram Syangtan">
    <w15:presenceInfo w15:providerId="Windows Live" w15:userId="ec841f5c1906d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D4"/>
    <w:rsid w:val="00005466"/>
    <w:rsid w:val="00163A31"/>
    <w:rsid w:val="001B5A6D"/>
    <w:rsid w:val="00351BD4"/>
    <w:rsid w:val="003D2686"/>
    <w:rsid w:val="00570F48"/>
    <w:rsid w:val="006D5EC4"/>
    <w:rsid w:val="0083606B"/>
    <w:rsid w:val="00A71734"/>
    <w:rsid w:val="00CA1CA7"/>
    <w:rsid w:val="00E10F93"/>
    <w:rsid w:val="00E56F70"/>
    <w:rsid w:val="00E67182"/>
    <w:rsid w:val="00EB4CEE"/>
    <w:rsid w:val="00EE1A63"/>
    <w:rsid w:val="00F837A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50717"/>
  <w15:chartTrackingRefBased/>
  <w15:docId w15:val="{D4BE21D5-67F8-4313-9C3D-D7842B15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D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BD4"/>
  </w:style>
  <w:style w:type="paragraph" w:styleId="Footer">
    <w:name w:val="footer"/>
    <w:basedOn w:val="Normal"/>
    <w:link w:val="FooterChar"/>
    <w:uiPriority w:val="99"/>
    <w:unhideWhenUsed/>
    <w:rsid w:val="00351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BD4"/>
  </w:style>
  <w:style w:type="table" w:styleId="TableGrid">
    <w:name w:val="Table Grid"/>
    <w:basedOn w:val="TableNormal"/>
    <w:uiPriority w:val="39"/>
    <w:rsid w:val="00351B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BD4"/>
    <w:pPr>
      <w:ind w:left="720"/>
      <w:contextualSpacing/>
    </w:pPr>
  </w:style>
  <w:style w:type="character" w:styleId="CommentReference">
    <w:name w:val="annotation reference"/>
    <w:basedOn w:val="DefaultParagraphFont"/>
    <w:uiPriority w:val="99"/>
    <w:semiHidden/>
    <w:unhideWhenUsed/>
    <w:rsid w:val="00351BD4"/>
    <w:rPr>
      <w:sz w:val="16"/>
      <w:szCs w:val="16"/>
    </w:rPr>
  </w:style>
  <w:style w:type="paragraph" w:styleId="CommentText">
    <w:name w:val="annotation text"/>
    <w:basedOn w:val="Normal"/>
    <w:link w:val="CommentTextChar"/>
    <w:uiPriority w:val="99"/>
    <w:unhideWhenUsed/>
    <w:rsid w:val="00351BD4"/>
    <w:pPr>
      <w:spacing w:line="240" w:lineRule="auto"/>
    </w:pPr>
    <w:rPr>
      <w:sz w:val="20"/>
      <w:szCs w:val="20"/>
    </w:rPr>
  </w:style>
  <w:style w:type="character" w:customStyle="1" w:styleId="CommentTextChar">
    <w:name w:val="Comment Text Char"/>
    <w:basedOn w:val="DefaultParagraphFont"/>
    <w:link w:val="CommentText"/>
    <w:uiPriority w:val="99"/>
    <w:rsid w:val="00351BD4"/>
    <w:rPr>
      <w:kern w:val="0"/>
      <w:sz w:val="20"/>
      <w:szCs w:val="20"/>
      <w14:ligatures w14:val="none"/>
    </w:rPr>
  </w:style>
  <w:style w:type="paragraph" w:styleId="Revision">
    <w:name w:val="Revision"/>
    <w:hidden/>
    <w:uiPriority w:val="99"/>
    <w:semiHidden/>
    <w:rsid w:val="00351BD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Gopiram Syangtan</dc:creator>
  <cp:keywords/>
  <dc:description/>
  <cp:lastModifiedBy>Gopiram Syangtan</cp:lastModifiedBy>
  <cp:revision>16</cp:revision>
  <dcterms:created xsi:type="dcterms:W3CDTF">2025-02-12T06:07:00Z</dcterms:created>
  <dcterms:modified xsi:type="dcterms:W3CDTF">2026-03-21T16:23:00Z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ca803d6b-3fcb-4bc2-9bc0-43e8d66e0a9b</vt:lpwstr>
  </property>
</Properties>
</file>