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3CE1" w14:textId="5C440784" w:rsidR="003A7610" w:rsidRDefault="00A6468A" w:rsidP="003A7610">
      <w:pPr>
        <w:rPr>
          <w:rFonts w:ascii="Times New Roman" w:eastAsia="Gungsuh" w:hAnsi="Times New Roman" w:cs="Times New Roman"/>
          <w:sz w:val="28"/>
          <w:szCs w:val="28"/>
        </w:rPr>
      </w:pPr>
      <w:r w:rsidRPr="00A6468A">
        <w:rPr>
          <w:rFonts w:ascii="Times New Roman" w:eastAsia="Gungsuh" w:hAnsi="Times New Roman" w:cs="Times New Roman"/>
          <w:sz w:val="28"/>
          <w:szCs w:val="28"/>
        </w:rPr>
        <w:t>Supplementary table</w:t>
      </w:r>
    </w:p>
    <w:p w14:paraId="35D2E7A1" w14:textId="77777777" w:rsidR="00A6468A" w:rsidRPr="00A6468A" w:rsidRDefault="00A6468A" w:rsidP="003A761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534BE4" w14:textId="39A1E6B9" w:rsidR="003A7610" w:rsidRPr="004F2C28" w:rsidRDefault="003A7610" w:rsidP="003A761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F2C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A646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5330FD">
        <w:rPr>
          <w:rFonts w:ascii="Times New Roman" w:hAnsi="Times New Roman" w:cs="Times New Roman"/>
          <w:lang w:val="en-US"/>
        </w:rPr>
        <w:t xml:space="preserve">Details of sequences uploaded </w:t>
      </w:r>
      <w:r>
        <w:rPr>
          <w:rFonts w:ascii="Times New Roman" w:hAnsi="Times New Roman" w:cs="Times New Roman"/>
          <w:lang w:val="en-US"/>
        </w:rPr>
        <w:t>to</w:t>
      </w:r>
      <w:r w:rsidRPr="005330FD">
        <w:rPr>
          <w:rFonts w:ascii="Times New Roman" w:hAnsi="Times New Roman" w:cs="Times New Roman"/>
          <w:lang w:val="en-US"/>
        </w:rPr>
        <w:t xml:space="preserve"> NCBI in this study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39"/>
        <w:gridCol w:w="1255"/>
        <w:gridCol w:w="1775"/>
        <w:gridCol w:w="1050"/>
        <w:gridCol w:w="1050"/>
        <w:gridCol w:w="1054"/>
        <w:gridCol w:w="1054"/>
      </w:tblGrid>
      <w:tr w:rsidR="003A7610" w:rsidRPr="00916B01" w14:paraId="2094991A" w14:textId="77777777" w:rsidTr="00546F2F">
        <w:tc>
          <w:tcPr>
            <w:tcW w:w="0" w:type="auto"/>
            <w:vMerge w:val="restart"/>
          </w:tcPr>
          <w:p w14:paraId="539366F5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AIWC ID</w:t>
            </w:r>
          </w:p>
        </w:tc>
        <w:tc>
          <w:tcPr>
            <w:tcW w:w="0" w:type="auto"/>
            <w:vMerge w:val="restart"/>
          </w:tcPr>
          <w:p w14:paraId="58E1ABE1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Date of Stranding</w:t>
            </w:r>
          </w:p>
        </w:tc>
        <w:tc>
          <w:tcPr>
            <w:tcW w:w="0" w:type="auto"/>
            <w:vMerge w:val="restart"/>
          </w:tcPr>
          <w:p w14:paraId="648BBFA3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0" w:type="auto"/>
            <w:gridSpan w:val="4"/>
          </w:tcPr>
          <w:p w14:paraId="6043B571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Accession No.</w:t>
            </w:r>
          </w:p>
        </w:tc>
      </w:tr>
      <w:tr w:rsidR="003A7610" w:rsidRPr="00916B01" w14:paraId="2454B642" w14:textId="77777777" w:rsidTr="00546F2F">
        <w:tc>
          <w:tcPr>
            <w:tcW w:w="0" w:type="auto"/>
            <w:vMerge/>
          </w:tcPr>
          <w:p w14:paraId="7FC2473E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14:paraId="5B341CB1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14:paraId="793DA636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D1E65BE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COX</w:t>
            </w:r>
          </w:p>
        </w:tc>
        <w:tc>
          <w:tcPr>
            <w:tcW w:w="0" w:type="auto"/>
          </w:tcPr>
          <w:p w14:paraId="22321B3E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CYTB</w:t>
            </w:r>
          </w:p>
        </w:tc>
        <w:tc>
          <w:tcPr>
            <w:tcW w:w="0" w:type="auto"/>
          </w:tcPr>
          <w:p w14:paraId="774BDE9B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12S rRNA</w:t>
            </w:r>
          </w:p>
        </w:tc>
        <w:tc>
          <w:tcPr>
            <w:tcW w:w="0" w:type="auto"/>
          </w:tcPr>
          <w:p w14:paraId="34A7CC48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16S rRNA</w:t>
            </w:r>
          </w:p>
        </w:tc>
      </w:tr>
      <w:tr w:rsidR="003A7610" w:rsidRPr="00916B01" w14:paraId="0E16A663" w14:textId="77777777" w:rsidTr="00546F2F">
        <w:trPr>
          <w:trHeight w:val="952"/>
        </w:trPr>
        <w:tc>
          <w:tcPr>
            <w:tcW w:w="0" w:type="auto"/>
          </w:tcPr>
          <w:p w14:paraId="60E0BC1F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AIWC/RES/10/24/0</w:t>
            </w: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447</w:t>
            </w:r>
          </w:p>
        </w:tc>
        <w:tc>
          <w:tcPr>
            <w:tcW w:w="0" w:type="auto"/>
          </w:tcPr>
          <w:p w14:paraId="289DC94E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11.11.2024</w:t>
            </w:r>
          </w:p>
        </w:tc>
        <w:tc>
          <w:tcPr>
            <w:tcW w:w="0" w:type="auto"/>
          </w:tcPr>
          <w:p w14:paraId="48407939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Cuddalore</w:t>
            </w:r>
            <w:proofErr w:type="spellEnd"/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6C7748E9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(11.508126</w:t>
            </w: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° N</w:t>
            </w: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79.774186</w:t>
            </w: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° E)</w:t>
            </w: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14:paraId="3734FE3E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</w:rPr>
              <w:t>PZ092955</w:t>
            </w:r>
          </w:p>
        </w:tc>
        <w:tc>
          <w:tcPr>
            <w:tcW w:w="0" w:type="auto"/>
          </w:tcPr>
          <w:p w14:paraId="070A6413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</w:rPr>
              <w:t>PZ098171</w:t>
            </w:r>
          </w:p>
        </w:tc>
        <w:tc>
          <w:tcPr>
            <w:tcW w:w="0" w:type="auto"/>
          </w:tcPr>
          <w:p w14:paraId="34ADCE52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</w:rPr>
              <w:t>PZ096698</w:t>
            </w:r>
          </w:p>
        </w:tc>
        <w:tc>
          <w:tcPr>
            <w:tcW w:w="0" w:type="auto"/>
          </w:tcPr>
          <w:p w14:paraId="0AD0FA15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</w:rPr>
              <w:t>PZ092851</w:t>
            </w:r>
          </w:p>
        </w:tc>
      </w:tr>
      <w:tr w:rsidR="003A7610" w:rsidRPr="00916B01" w14:paraId="67BF3286" w14:textId="77777777" w:rsidTr="00546F2F">
        <w:tc>
          <w:tcPr>
            <w:tcW w:w="0" w:type="auto"/>
          </w:tcPr>
          <w:p w14:paraId="15F9E4A1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AIWC/RES/11/24/0</w:t>
            </w: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457</w:t>
            </w:r>
          </w:p>
          <w:p w14:paraId="2EC4C4F6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DC4EE5A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15.11.2024</w:t>
            </w:r>
          </w:p>
        </w:tc>
        <w:tc>
          <w:tcPr>
            <w:tcW w:w="0" w:type="auto"/>
          </w:tcPr>
          <w:p w14:paraId="16F8DC7F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</w:p>
          <w:p w14:paraId="642FB9E5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(13.03227778</w:t>
            </w: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° N</w:t>
            </w:r>
            <w:r w:rsidRPr="0091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80.28019444</w:t>
            </w:r>
            <w:r w:rsidRPr="00916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° E)</w:t>
            </w:r>
          </w:p>
        </w:tc>
        <w:tc>
          <w:tcPr>
            <w:tcW w:w="0" w:type="auto"/>
          </w:tcPr>
          <w:p w14:paraId="15FB6428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</w:rPr>
              <w:t>PZ092953</w:t>
            </w:r>
          </w:p>
        </w:tc>
        <w:tc>
          <w:tcPr>
            <w:tcW w:w="0" w:type="auto"/>
          </w:tcPr>
          <w:p w14:paraId="683DFD77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</w:rPr>
              <w:t>PZ098170</w:t>
            </w:r>
          </w:p>
        </w:tc>
        <w:tc>
          <w:tcPr>
            <w:tcW w:w="0" w:type="auto"/>
          </w:tcPr>
          <w:p w14:paraId="2D319B25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6B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PZ096697</w:t>
            </w:r>
          </w:p>
        </w:tc>
        <w:tc>
          <w:tcPr>
            <w:tcW w:w="0" w:type="auto"/>
          </w:tcPr>
          <w:p w14:paraId="631996E8" w14:textId="77777777" w:rsidR="003A7610" w:rsidRPr="00916B01" w:rsidRDefault="003A7610" w:rsidP="00546F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20"/>
                <w:szCs w:val="20"/>
              </w:rPr>
              <w:t>PZ092821</w:t>
            </w:r>
          </w:p>
        </w:tc>
      </w:tr>
    </w:tbl>
    <w:p w14:paraId="2D021C44" w14:textId="77777777" w:rsidR="003A7610" w:rsidRPr="004F2C28" w:rsidRDefault="003A7610" w:rsidP="003A761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62878A" w14:textId="529C2AE1" w:rsidR="00A6468A" w:rsidRPr="004F2C28" w:rsidRDefault="00A6468A" w:rsidP="00A6468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Table S</w:t>
      </w:r>
      <w:r>
        <w:rPr>
          <w:rFonts w:ascii="Times New Roman" w:hAnsi="Times New Roman" w:cs="Times New Roman"/>
          <w:b/>
          <w:bCs/>
          <w:lang w:val="en-US"/>
        </w:rPr>
        <w:t xml:space="preserve">2 </w:t>
      </w:r>
      <w:r w:rsidRPr="005330FD">
        <w:rPr>
          <w:rFonts w:ascii="Times New Roman" w:hAnsi="Times New Roman" w:cs="Times New Roman"/>
          <w:lang w:val="en-US"/>
        </w:rPr>
        <w:t>Details of annealing temperature and primers used in this study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1236"/>
        <w:gridCol w:w="5668"/>
        <w:gridCol w:w="1722"/>
      </w:tblGrid>
      <w:tr w:rsidR="00A6468A" w:rsidRPr="00916B01" w14:paraId="2A012D98" w14:textId="77777777" w:rsidTr="00546F2F">
        <w:trPr>
          <w:trHeight w:val="454"/>
        </w:trPr>
        <w:tc>
          <w:tcPr>
            <w:tcW w:w="751" w:type="dxa"/>
          </w:tcPr>
          <w:p w14:paraId="77F69F42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Gene</w:t>
            </w:r>
          </w:p>
        </w:tc>
        <w:tc>
          <w:tcPr>
            <w:tcW w:w="1236" w:type="dxa"/>
          </w:tcPr>
          <w:p w14:paraId="4B4896FE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Annealing Temperature (</w:t>
            </w:r>
            <w:r w:rsidRPr="00916B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°C)</w:t>
            </w:r>
          </w:p>
        </w:tc>
        <w:tc>
          <w:tcPr>
            <w:tcW w:w="5668" w:type="dxa"/>
          </w:tcPr>
          <w:p w14:paraId="3AD57D65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Primer Sequences </w:t>
            </w:r>
          </w:p>
        </w:tc>
        <w:tc>
          <w:tcPr>
            <w:tcW w:w="1722" w:type="dxa"/>
          </w:tcPr>
          <w:p w14:paraId="2B384D7B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Reference</w:t>
            </w:r>
          </w:p>
        </w:tc>
      </w:tr>
      <w:tr w:rsidR="00A6468A" w:rsidRPr="00916B01" w14:paraId="3A40851E" w14:textId="77777777" w:rsidTr="00546F2F">
        <w:trPr>
          <w:trHeight w:val="454"/>
        </w:trPr>
        <w:tc>
          <w:tcPr>
            <w:tcW w:w="751" w:type="dxa"/>
          </w:tcPr>
          <w:p w14:paraId="0A3EE5C1" w14:textId="77777777" w:rsidR="00A6468A" w:rsidRPr="00916B01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COX</w:t>
            </w:r>
            <w:r w:rsidRPr="00916B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</w:tcPr>
          <w:p w14:paraId="2A00E62C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5668" w:type="dxa"/>
          </w:tcPr>
          <w:p w14:paraId="7F8ADD47" w14:textId="77777777" w:rsidR="00A6468A" w:rsidRPr="00916B01" w:rsidRDefault="00A6468A" w:rsidP="00546F2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Forward Primer(F): 5’-ATAATTGGNGGNTTTGGNAAYTG- 3’</w:t>
            </w:r>
          </w:p>
          <w:p w14:paraId="0D57EEF2" w14:textId="77777777" w:rsidR="00A6468A" w:rsidRPr="00916B01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Reverse Primer(R): 5’ -GTRAAYATRTGGTGGGCTCATAC- 3’</w:t>
            </w:r>
          </w:p>
        </w:tc>
        <w:tc>
          <w:tcPr>
            <w:tcW w:w="1722" w:type="dxa"/>
          </w:tcPr>
          <w:p w14:paraId="01768106" w14:textId="77777777" w:rsidR="00A6468A" w:rsidRPr="00916B01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Under publication</w:t>
            </w:r>
          </w:p>
        </w:tc>
      </w:tr>
      <w:tr w:rsidR="00A6468A" w:rsidRPr="00916B01" w14:paraId="1F81C831" w14:textId="77777777" w:rsidTr="00546F2F">
        <w:trPr>
          <w:trHeight w:val="454"/>
        </w:trPr>
        <w:tc>
          <w:tcPr>
            <w:tcW w:w="751" w:type="dxa"/>
          </w:tcPr>
          <w:p w14:paraId="583FA3BE" w14:textId="77777777" w:rsidR="00A6468A" w:rsidRPr="00916B01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CYTB</w:t>
            </w:r>
          </w:p>
        </w:tc>
        <w:tc>
          <w:tcPr>
            <w:tcW w:w="1236" w:type="dxa"/>
          </w:tcPr>
          <w:p w14:paraId="1C799F25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5668" w:type="dxa"/>
          </w:tcPr>
          <w:p w14:paraId="00DB103C" w14:textId="77777777" w:rsidR="00A6468A" w:rsidRPr="00916B01" w:rsidRDefault="00A6468A" w:rsidP="00546F2F">
            <w:pPr>
              <w:widowControl w:val="0"/>
              <w:tabs>
                <w:tab w:val="left" w:pos="1201"/>
              </w:tabs>
              <w:autoSpaceDE w:val="0"/>
              <w:autoSpaceDN w:val="0"/>
              <w:ind w:right="-46"/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</w:pP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 xml:space="preserve"> mcb398 </w:t>
            </w: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5’-</w:t>
            </w:r>
            <w:r w:rsidRPr="00D20888"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  <w:t>TACCATGAGGACAAATATCATTCTG</w:t>
            </w: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  <w:t>- 3’</w:t>
            </w:r>
          </w:p>
          <w:p w14:paraId="6F0A6D57" w14:textId="77777777" w:rsidR="00A6468A" w:rsidRPr="00D20888" w:rsidRDefault="00A6468A" w:rsidP="00546F2F">
            <w:pPr>
              <w:widowControl w:val="0"/>
              <w:tabs>
                <w:tab w:val="left" w:pos="1201"/>
              </w:tabs>
              <w:autoSpaceDE w:val="0"/>
              <w:autoSpaceDN w:val="0"/>
              <w:spacing w:line="240" w:lineRule="auto"/>
              <w:ind w:right="-46"/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</w:pP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  <w:t xml:space="preserve"> mcb869 </w:t>
            </w: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5’-</w:t>
            </w: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  <w:t>CCTCCTAGTTTGTTAGGGATTG</w:t>
            </w:r>
            <w:r w:rsidRPr="00D20888"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  <w:t>ATCG</w:t>
            </w: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  <w:lang w:val="en-IN"/>
              </w:rPr>
              <w:t xml:space="preserve"> -3’</w:t>
            </w:r>
          </w:p>
          <w:p w14:paraId="7E118E80" w14:textId="77777777" w:rsidR="00A6468A" w:rsidRPr="00916B01" w:rsidRDefault="00A6468A" w:rsidP="00546F2F">
            <w:pPr>
              <w:widowControl w:val="0"/>
              <w:tabs>
                <w:tab w:val="left" w:pos="1201"/>
              </w:tabs>
              <w:autoSpaceDE w:val="0"/>
              <w:autoSpaceDN w:val="0"/>
              <w:ind w:right="-46"/>
              <w:rPr>
                <w:rFonts w:ascii="Times New Roman" w:hAnsi="Times New Roman" w:cs="Times New Roman"/>
                <w:color w:val="20202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0294BF76" w14:textId="77777777" w:rsidR="00A6468A" w:rsidRPr="00916B01" w:rsidRDefault="00A6468A" w:rsidP="00546F2F">
            <w:pPr>
              <w:widowControl w:val="0"/>
              <w:tabs>
                <w:tab w:val="left" w:pos="1201"/>
              </w:tabs>
              <w:autoSpaceDE w:val="0"/>
              <w:autoSpaceDN w:val="0"/>
              <w:ind w:righ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 xml:space="preserve">Verma </w:t>
            </w:r>
            <w:ins w:id="0" w:author="Madhumita " w:date="2026-03-20T12:23:00Z">
              <w:r w:rsidRPr="00916B01">
                <w:rPr>
                  <w:rFonts w:ascii="Times New Roman" w:hAnsi="Times New Roman" w:cs="Times New Roman"/>
                  <w:color w:val="202020"/>
                  <w:sz w:val="18"/>
                  <w:szCs w:val="18"/>
                </w:rPr>
                <w:t>&amp;</w:t>
              </w:r>
            </w:ins>
            <w:ins w:id="1" w:author="Madhumita " w:date="2026-03-20T12:24:00Z">
              <w:r w:rsidRPr="00916B01">
                <w:rPr>
                  <w:rFonts w:ascii="Times New Roman" w:hAnsi="Times New Roman" w:cs="Times New Roman"/>
                  <w:color w:val="202020"/>
                  <w:sz w:val="18"/>
                  <w:szCs w:val="18"/>
                </w:rPr>
                <w:t xml:space="preserve"> </w:t>
              </w:r>
            </w:ins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 xml:space="preserve">Singh (2003) </w:t>
            </w:r>
          </w:p>
        </w:tc>
      </w:tr>
      <w:tr w:rsidR="00A6468A" w:rsidRPr="00916B01" w14:paraId="0E8599FE" w14:textId="77777777" w:rsidTr="00546F2F">
        <w:trPr>
          <w:trHeight w:val="454"/>
        </w:trPr>
        <w:tc>
          <w:tcPr>
            <w:tcW w:w="751" w:type="dxa"/>
          </w:tcPr>
          <w:p w14:paraId="50E9CDBA" w14:textId="77777777" w:rsidR="00A6468A" w:rsidRPr="00916B01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12S rRNA</w:t>
            </w:r>
          </w:p>
        </w:tc>
        <w:tc>
          <w:tcPr>
            <w:tcW w:w="1236" w:type="dxa"/>
          </w:tcPr>
          <w:p w14:paraId="348645D1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5668" w:type="dxa"/>
          </w:tcPr>
          <w:p w14:paraId="1E313653" w14:textId="77777777" w:rsidR="00A6468A" w:rsidRPr="00916B01" w:rsidRDefault="00A6468A" w:rsidP="00546F2F">
            <w:pPr>
              <w:widowControl w:val="0"/>
              <w:tabs>
                <w:tab w:val="left" w:pos="1201"/>
              </w:tabs>
              <w:autoSpaceDE w:val="0"/>
              <w:autoSpaceDN w:val="0"/>
              <w:rPr>
                <w:rFonts w:ascii="Times New Roman" w:hAnsi="Times New Roman" w:cs="Times New Roman"/>
                <w:color w:val="202020"/>
                <w:sz w:val="18"/>
                <w:szCs w:val="18"/>
              </w:rPr>
            </w:pP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 xml:space="preserve"> L1091 5'-AAAAAGCTTCAAACTGGGATTAGATACCCCACTAT-3'</w:t>
            </w:r>
          </w:p>
          <w:p w14:paraId="60FDC7FF" w14:textId="77777777" w:rsidR="00A6468A" w:rsidRPr="00916B01" w:rsidRDefault="00A6468A" w:rsidP="00546F2F">
            <w:pPr>
              <w:widowControl w:val="0"/>
              <w:tabs>
                <w:tab w:val="left" w:pos="1201"/>
              </w:tabs>
              <w:autoSpaceDE w:val="0"/>
              <w:autoSpaceDN w:val="0"/>
              <w:rPr>
                <w:rFonts w:ascii="Times New Roman" w:hAnsi="Times New Roman" w:cs="Times New Roman"/>
                <w:color w:val="202020"/>
                <w:sz w:val="18"/>
                <w:szCs w:val="18"/>
              </w:rPr>
            </w:pP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>H1478 5'-TGACTGCAGAGGGTGACGGGCGGTGTGT-3'</w:t>
            </w:r>
          </w:p>
        </w:tc>
        <w:tc>
          <w:tcPr>
            <w:tcW w:w="1722" w:type="dxa"/>
          </w:tcPr>
          <w:p w14:paraId="02EE642C" w14:textId="77777777" w:rsidR="00A6468A" w:rsidRPr="00916B01" w:rsidRDefault="00A6468A" w:rsidP="00546F2F">
            <w:pPr>
              <w:widowControl w:val="0"/>
              <w:tabs>
                <w:tab w:val="left" w:pos="1201"/>
              </w:tabs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color w:val="202020"/>
                <w:sz w:val="18"/>
                <w:szCs w:val="18"/>
              </w:rPr>
              <w:t xml:space="preserve">Kocher </w:t>
            </w:r>
            <w:r w:rsidRPr="00916B01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et al.</w:t>
            </w:r>
            <w:r w:rsidRPr="00916B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(1989)  </w:t>
            </w:r>
          </w:p>
        </w:tc>
      </w:tr>
      <w:tr w:rsidR="00A6468A" w:rsidRPr="00916B01" w14:paraId="62B4F5C6" w14:textId="77777777" w:rsidTr="00546F2F">
        <w:trPr>
          <w:trHeight w:val="454"/>
        </w:trPr>
        <w:tc>
          <w:tcPr>
            <w:tcW w:w="751" w:type="dxa"/>
          </w:tcPr>
          <w:p w14:paraId="36716CFC" w14:textId="77777777" w:rsidR="00A6468A" w:rsidRPr="00916B01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16S rRNA</w:t>
            </w:r>
          </w:p>
        </w:tc>
        <w:tc>
          <w:tcPr>
            <w:tcW w:w="1236" w:type="dxa"/>
          </w:tcPr>
          <w:p w14:paraId="386EC382" w14:textId="77777777" w:rsidR="00A6468A" w:rsidRPr="00916B01" w:rsidRDefault="00A6468A" w:rsidP="00546F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60.8</w:t>
            </w:r>
          </w:p>
        </w:tc>
        <w:tc>
          <w:tcPr>
            <w:tcW w:w="5668" w:type="dxa"/>
          </w:tcPr>
          <w:p w14:paraId="0C4F2267" w14:textId="77777777" w:rsidR="00A6468A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  <w:t>Fwd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  <w:t xml:space="preserve"> </w:t>
            </w:r>
            <w:r w:rsidRPr="00916B01"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  <w:t>5'-CGCCTGTTTATCAAAAACAT-3'</w:t>
            </w:r>
          </w:p>
          <w:p w14:paraId="52E78A88" w14:textId="77777777" w:rsidR="00A6468A" w:rsidRPr="00916B01" w:rsidRDefault="00A6468A" w:rsidP="00546F2F">
            <w:pPr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  <w:t xml:space="preserve">Rev </w:t>
            </w:r>
            <w:r w:rsidRPr="00916B01"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  <w:t>5'- CTCCGGTTTGAACTCAGATC-3</w:t>
            </w:r>
          </w:p>
        </w:tc>
        <w:tc>
          <w:tcPr>
            <w:tcW w:w="1722" w:type="dxa"/>
          </w:tcPr>
          <w:p w14:paraId="17BA5754" w14:textId="77777777" w:rsidR="00A6468A" w:rsidRPr="00916B01" w:rsidRDefault="00A6468A" w:rsidP="00546F2F">
            <w:pPr>
              <w:spacing w:after="1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B01"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  <w:t xml:space="preserve">Guha </w:t>
            </w:r>
            <w:ins w:id="2" w:author="Madhumita " w:date="2026-03-20T12:24:00Z">
              <w:r w:rsidRPr="00916B01">
                <w:rPr>
                  <w:rFonts w:ascii="Times New Roman" w:hAnsi="Times New Roman" w:cs="Times New Roman"/>
                  <w:sz w:val="18"/>
                  <w:szCs w:val="18"/>
                  <w:lang w:eastAsia="en-GB" w:bidi="hi-IN"/>
                </w:rPr>
                <w:t>&amp;</w:t>
              </w:r>
            </w:ins>
            <w:r w:rsidRPr="00916B01">
              <w:rPr>
                <w:rFonts w:ascii="Times New Roman" w:hAnsi="Times New Roman" w:cs="Times New Roman"/>
                <w:sz w:val="18"/>
                <w:szCs w:val="18"/>
                <w:lang w:eastAsia="en-GB" w:bidi="hi-IN"/>
              </w:rPr>
              <w:t xml:space="preserve"> Kashyap (2005). </w:t>
            </w:r>
          </w:p>
        </w:tc>
      </w:tr>
    </w:tbl>
    <w:p w14:paraId="542C4F46" w14:textId="77777777" w:rsidR="003B0F5A" w:rsidRDefault="003B0F5A"/>
    <w:sectPr w:rsidR="003B0F5A" w:rsidSect="003A7610">
      <w:pgSz w:w="12240" w:h="15840"/>
      <w:pgMar w:top="1440" w:right="1440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dhumita ">
    <w15:presenceInfo w15:providerId="Windows Live" w15:userId="a07e39dc80d6cc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10"/>
    <w:rsid w:val="001365B4"/>
    <w:rsid w:val="003A7610"/>
    <w:rsid w:val="003B0F5A"/>
    <w:rsid w:val="00A6468A"/>
    <w:rsid w:val="00E00602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2730"/>
  <w15:chartTrackingRefBased/>
  <w15:docId w15:val="{4EBE9512-06E4-4C35-9668-D9DC519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61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6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6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6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6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6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6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6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6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6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6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6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6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761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Madhumita Rajkumar</dc:creator>
  <cp:keywords/>
  <dc:description/>
  <cp:lastModifiedBy>Madhumita Rajkumar</cp:lastModifiedBy>
  <cp:revision>2</cp:revision>
  <dcterms:created xsi:type="dcterms:W3CDTF">2026-03-22T18:08:00Z</dcterms:created>
  <dcterms:modified xsi:type="dcterms:W3CDTF">2026-03-22T18:11:00Z</dcterms:modified>
</cp:coreProperties>
</file>