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1637" w14:textId="77777777" w:rsidR="00E50A93" w:rsidRPr="00FF498F" w:rsidRDefault="00E50A93" w:rsidP="00E50A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214371552"/>
      <w:bookmarkEnd w:id="0"/>
      <w:r w:rsidRPr="00FF498F">
        <w:rPr>
          <w:rFonts w:ascii="Arial" w:hAnsi="Arial" w:cs="Arial"/>
          <w:b/>
          <w:bCs/>
          <w:sz w:val="24"/>
          <w:szCs w:val="24"/>
          <w:lang w:val="en-US"/>
        </w:rPr>
        <w:t xml:space="preserve">Prognostic value of albumin-bilirubin score in hepatocellular carcinoma patients treated with Lenvatinib: A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Real-world </w:t>
      </w:r>
      <w:r w:rsidRPr="00FF498F">
        <w:rPr>
          <w:rFonts w:ascii="Arial" w:hAnsi="Arial" w:cs="Arial"/>
          <w:b/>
          <w:bCs/>
          <w:sz w:val="24"/>
          <w:szCs w:val="24"/>
          <w:lang w:val="en-US"/>
        </w:rPr>
        <w:t>South Indian cohort study</w:t>
      </w:r>
    </w:p>
    <w:p w14:paraId="66A3F2D0" w14:textId="77777777" w:rsidR="00E50A93" w:rsidRPr="00E50A93" w:rsidRDefault="00E50A93" w:rsidP="00F05482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78C5C3CE" w14:textId="0F0D4D5B" w:rsidR="00A13B36" w:rsidRPr="00F05482" w:rsidRDefault="00E50A93" w:rsidP="00F05482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material 3</w:t>
      </w:r>
      <w:r w:rsidR="0074519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A83A11">
        <w:rPr>
          <w:rFonts w:ascii="Arial" w:hAnsi="Arial" w:cs="Arial"/>
          <w:b/>
          <w:sz w:val="24"/>
          <w:szCs w:val="24"/>
        </w:rPr>
        <w:t xml:space="preserve">Cancer-directed therapies' effect on overall survival 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0"/>
        <w:gridCol w:w="1796"/>
        <w:gridCol w:w="1276"/>
        <w:gridCol w:w="1180"/>
        <w:gridCol w:w="946"/>
        <w:gridCol w:w="1843"/>
      </w:tblGrid>
      <w:tr w:rsidR="00832258" w:rsidRPr="00F05482" w14:paraId="78C5C3D6" w14:textId="77777777" w:rsidTr="00A83A11">
        <w:trPr>
          <w:trHeight w:val="187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CF" w14:textId="77777777" w:rsidR="00832258" w:rsidRPr="00A83A11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Treatments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3D0" w14:textId="77777777" w:rsidR="00832258" w:rsidRPr="00A83A11" w:rsidRDefault="00832258" w:rsidP="00F05482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Categories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3D1" w14:textId="77777777" w:rsidR="00832258" w:rsidRPr="00A83A11" w:rsidRDefault="00B41CA5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Mean</w:t>
            </w:r>
            <w:r w:rsidR="00832258"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2258" w:rsidRPr="00A83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survival </w:t>
            </w:r>
            <w:r w:rsidR="00832258"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(days)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D2" w14:textId="77777777" w:rsidR="00832258" w:rsidRPr="00A83A11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D3" w14:textId="77777777" w:rsidR="00832258" w:rsidRPr="00A83A11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3D4" w14:textId="77777777" w:rsidR="00832258" w:rsidRPr="00A83A11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8C5C3D5" w14:textId="77777777" w:rsidR="00832258" w:rsidRPr="00A83A11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3A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 value </w:t>
            </w:r>
          </w:p>
        </w:tc>
      </w:tr>
      <w:tr w:rsidR="00832258" w:rsidRPr="00F05482" w14:paraId="78C5C3DE" w14:textId="77777777" w:rsidTr="00A83A11">
        <w:trPr>
          <w:trHeight w:val="187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3D7" w14:textId="77777777" w:rsidR="00832258" w:rsidRPr="00F05482" w:rsidRDefault="00832258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D8" w14:textId="77777777" w:rsidR="00832258" w:rsidRPr="00F05482" w:rsidRDefault="00832258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D9" w14:textId="77777777" w:rsidR="00832258" w:rsidRPr="00F05482" w:rsidRDefault="00832258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3DA" w14:textId="77777777" w:rsidR="00832258" w:rsidRPr="00F05482" w:rsidRDefault="00832258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DB" w14:textId="77777777" w:rsidR="00832258" w:rsidRPr="00F05482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DC" w14:textId="77777777" w:rsidR="00832258" w:rsidRPr="00F05482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UB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DD" w14:textId="77777777" w:rsidR="00832258" w:rsidRPr="00F05482" w:rsidRDefault="00832258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1CA5" w:rsidRPr="00F05482" w14:paraId="78C5C3E6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DF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Cancer    directed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E0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E1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1400.3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2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260.14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3" w14:textId="77777777" w:rsidR="00B41CA5" w:rsidRPr="00F05482" w:rsidRDefault="00B41CA5" w:rsidP="00F05482">
            <w:pPr>
              <w:spacing w:after="0" w:line="480" w:lineRule="auto"/>
              <w:contextualSpacing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889.63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4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1909.38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3E5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&lt;0.001*</w:t>
            </w:r>
          </w:p>
        </w:tc>
      </w:tr>
      <w:tr w:rsidR="00B41CA5" w:rsidRPr="00F05482" w14:paraId="78C5C3EE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7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E8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E9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535.50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A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55.12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B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427.45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C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643.55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ED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1CA5" w:rsidRPr="00F05482" w14:paraId="78C5C3F6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EF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Liver transplantation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F0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F1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955.87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2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105.20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3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749.66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4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1162.08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3F5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0.111</w:t>
            </w:r>
          </w:p>
        </w:tc>
      </w:tr>
      <w:tr w:rsidR="00B41CA5" w:rsidRPr="00F05482" w14:paraId="78C5C3FE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7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F8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F9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1188.3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A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211.24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B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774.28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C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1602.35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3FD" w14:textId="77777777" w:rsidR="00B41CA5" w:rsidRPr="00F05482" w:rsidRDefault="00B41CA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C14E5" w:rsidRPr="00F05482" w14:paraId="78C5C406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3FF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Liver section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00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01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870.28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2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119.71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3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635.64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4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1104.91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05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0.612</w:t>
            </w:r>
          </w:p>
        </w:tc>
      </w:tr>
      <w:tr w:rsidR="00BC14E5" w:rsidRPr="00F05482" w14:paraId="78C5C40E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7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08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09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A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234.21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B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786.75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C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1704.87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0D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C14E5" w:rsidRPr="00F05482" w14:paraId="78C5C416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0F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TARE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10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11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1135.3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2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320.39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3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506.60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4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1762.54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15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0.626</w:t>
            </w:r>
          </w:p>
        </w:tc>
      </w:tr>
      <w:tr w:rsidR="00BC14E5" w:rsidRPr="00F05482" w14:paraId="78C5C41E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7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18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19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1195.3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A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212.82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B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778.20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C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1612.48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1D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C14E5" w:rsidRPr="00F05482" w14:paraId="78C5C427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1F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TACE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20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21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1890.3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2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421.48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3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1063.92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4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2716.13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25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C5C426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&lt;0.001*</w:t>
            </w:r>
          </w:p>
        </w:tc>
      </w:tr>
      <w:tr w:rsidR="00BC14E5" w:rsidRPr="00F05482" w14:paraId="78C5C42F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8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29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2A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875.79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B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81.07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C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716.89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2D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2E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C14E5" w:rsidRPr="00F05482" w14:paraId="78C5C438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0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SBRT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31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32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640.03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3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77.29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4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488.53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5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791.52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36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C5C437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0.701</w:t>
            </w:r>
          </w:p>
        </w:tc>
      </w:tr>
      <w:tr w:rsidR="00BC14E5" w:rsidRPr="00F05482" w14:paraId="78C5C440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9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3A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3B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1254.3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C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228.67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D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805.17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3E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1702.12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3F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C14E5" w:rsidRPr="00F05482" w14:paraId="78C5C449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41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MWA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42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43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883.02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44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45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758.11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46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1669.63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47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C5C448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0.054</w:t>
            </w:r>
          </w:p>
        </w:tc>
      </w:tr>
      <w:tr w:rsidR="00BC14E5" w:rsidRPr="00F05482" w14:paraId="78C5C451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4A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4B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4C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4D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232.53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4E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758.11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4F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1669.63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50" w14:textId="77777777" w:rsidR="00BC14E5" w:rsidRPr="00F05482" w:rsidRDefault="00BC14E5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5A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2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5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54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1376.3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319.65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749.90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7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2002.95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58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C5C459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0.101</w:t>
            </w:r>
          </w:p>
        </w:tc>
      </w:tr>
      <w:tr w:rsidR="008846AA" w:rsidRPr="00F05482" w14:paraId="78C5C462" w14:textId="77777777" w:rsidTr="00A83A11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B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5C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5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909.16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69.14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5F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773.63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60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1044.70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61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8C5C463" w14:textId="77777777" w:rsidR="00832258" w:rsidRPr="00601979" w:rsidRDefault="00832258" w:rsidP="00F05482">
      <w:pPr>
        <w:spacing w:after="0"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563F3C5" w14:textId="77777777" w:rsidR="00601979" w:rsidRPr="00601979" w:rsidRDefault="00601979" w:rsidP="00601979">
      <w:pPr>
        <w:spacing w:after="0" w:line="480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Abbreviations: </w:t>
      </w:r>
      <w:r w:rsidRPr="00601979">
        <w:rPr>
          <w:rFonts w:ascii="Arial" w:hAnsi="Arial" w:cs="Arial"/>
          <w:bCs/>
          <w:sz w:val="20"/>
          <w:szCs w:val="20"/>
        </w:rPr>
        <w:t>CI – Confidence Interval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LB – Lower Bound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UB – Upper Bound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TARE – Transarterial Radioembolization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TACE – Transarterial Chemoembolization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SBRT – Stereotactic Body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01979">
        <w:rPr>
          <w:rFonts w:ascii="Arial" w:hAnsi="Arial" w:cs="Arial"/>
          <w:bCs/>
          <w:sz w:val="20"/>
          <w:szCs w:val="20"/>
        </w:rPr>
        <w:t>Radiotherapy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MWA – Microwave Ablation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01979">
        <w:rPr>
          <w:rFonts w:ascii="Arial" w:hAnsi="Arial" w:cs="Arial"/>
          <w:bCs/>
          <w:sz w:val="20"/>
          <w:szCs w:val="20"/>
        </w:rPr>
        <w:t>RFA – Radiofrequency Ablation</w:t>
      </w:r>
    </w:p>
    <w:p w14:paraId="71F3AAC1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649B91B1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5A80F0D7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7D517DC3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0D5C0620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7233A1C2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1FE0B39E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58C550B0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5D546100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4D7CF324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0B102854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2AFF5CF8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568C51BF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5A3927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4E44AD8D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3FC393A7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37A85E5E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125E8701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47388F09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674B62EA" w14:textId="77777777" w:rsidR="00745193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6F92D956" w14:textId="521E8B4A" w:rsidR="00745193" w:rsidRPr="00F05482" w:rsidRDefault="00745193" w:rsidP="00745193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Supplementary material 3B: Cancer-directed therapies' effect on progression-free survival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0"/>
        <w:gridCol w:w="1796"/>
        <w:gridCol w:w="1276"/>
        <w:gridCol w:w="1180"/>
        <w:gridCol w:w="946"/>
        <w:gridCol w:w="1843"/>
      </w:tblGrid>
      <w:tr w:rsidR="008846AA" w:rsidRPr="00F05482" w14:paraId="78C5C46C" w14:textId="77777777" w:rsidTr="00745193">
        <w:trPr>
          <w:trHeight w:val="187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65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Treatments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66" w14:textId="77777777" w:rsidR="008846AA" w:rsidRPr="00745193" w:rsidRDefault="008846AA" w:rsidP="00F05482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Categories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67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Mean </w:t>
            </w:r>
            <w:r w:rsidRPr="007451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survival </w:t>
            </w: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(days)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68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69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6A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8C5C46B" w14:textId="77777777" w:rsidR="008846AA" w:rsidRPr="00745193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5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 value </w:t>
            </w:r>
          </w:p>
        </w:tc>
      </w:tr>
      <w:tr w:rsidR="008846AA" w:rsidRPr="00F05482" w14:paraId="78C5C474" w14:textId="77777777" w:rsidTr="00745193">
        <w:trPr>
          <w:trHeight w:val="187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46D" w14:textId="77777777" w:rsidR="008846AA" w:rsidRPr="00F05482" w:rsidRDefault="008846AA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6E" w14:textId="77777777" w:rsidR="008846AA" w:rsidRPr="00F05482" w:rsidRDefault="008846AA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6F" w14:textId="77777777" w:rsidR="008846AA" w:rsidRPr="00F05482" w:rsidRDefault="008846AA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470" w14:textId="77777777" w:rsidR="008846AA" w:rsidRPr="00F05482" w:rsidRDefault="008846AA" w:rsidP="00F05482">
            <w:pPr>
              <w:spacing w:after="0" w:line="48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1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2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UB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7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7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Cancer    directed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7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77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1024.3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8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119.23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9" w14:textId="77777777" w:rsidR="008846AA" w:rsidRPr="00F05482" w:rsidRDefault="008846AA" w:rsidP="00F05482">
            <w:pPr>
              <w:spacing w:after="0" w:line="480" w:lineRule="auto"/>
              <w:contextualSpacing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313.06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A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472.31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7B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0.003*</w:t>
            </w:r>
          </w:p>
        </w:tc>
      </w:tr>
      <w:tr w:rsidR="008846AA" w:rsidRPr="00F05482" w14:paraId="78C5C48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7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7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7F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392.68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0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40.62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1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313.06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2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472.31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8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8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Liver transplantation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8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87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833.49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8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129.32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9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580.02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A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1086.96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8B" w14:textId="77777777" w:rsidR="003D1B14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0.047*</w:t>
            </w:r>
          </w:p>
        </w:tc>
      </w:tr>
      <w:tr w:rsidR="008846AA" w:rsidRPr="00F05482" w14:paraId="78C5C49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8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8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8F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880.81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0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163.28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1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560.78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2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1200.83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9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9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Liver section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9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97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648.36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8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125.36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9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402.65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A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894.08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9B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0.708</w:t>
            </w:r>
          </w:p>
        </w:tc>
      </w:tr>
      <w:tr w:rsidR="008846AA" w:rsidRPr="00F05482" w14:paraId="78C5C4A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9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9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9F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943.69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0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181.01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1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588.91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2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1298.48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A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A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TARE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A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A7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603.53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8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235.28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9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142.38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A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1064.69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C4AB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0.638</w:t>
            </w:r>
          </w:p>
        </w:tc>
      </w:tr>
      <w:tr w:rsidR="008846AA" w:rsidRPr="00F05482" w14:paraId="78C5C4B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A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A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AF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926.00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0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174.01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1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584.92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2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1267.08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B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B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TACE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B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B7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1307.3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8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251.69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9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876.64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A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1863.29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BB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0.029*</w:t>
            </w:r>
          </w:p>
        </w:tc>
      </w:tr>
      <w:tr w:rsidR="008846AA" w:rsidRPr="00F05482" w14:paraId="78C5C4C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B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B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BF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683.48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0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64.26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1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557.54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2" w14:textId="77777777" w:rsidR="008846AA" w:rsidRPr="00F05482" w:rsidRDefault="003D1B1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809.43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C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C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SBRT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C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C7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398.17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8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60.80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9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278.98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A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517.35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CB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0.162</w:t>
            </w:r>
          </w:p>
        </w:tc>
      </w:tr>
      <w:tr w:rsidR="008846AA" w:rsidRPr="00F05482" w14:paraId="78C5C4D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C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C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CF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970.50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0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186.45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1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605.05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2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1335.95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D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D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MWA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D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D7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651.48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8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70.09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9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514.10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C4DA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788.86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DB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0.254</w:t>
            </w:r>
          </w:p>
        </w:tc>
      </w:tr>
      <w:tr w:rsidR="008846AA" w:rsidRPr="00F05482" w14:paraId="78C5C4E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D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D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DF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903.27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0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177.75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1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554.87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2" w14:textId="77777777" w:rsidR="008846AA" w:rsidRPr="00F05482" w:rsidRDefault="000564A4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1251.68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E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6AA" w:rsidRPr="00F05482" w14:paraId="78C5C4EC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5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E6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E7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8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277.92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9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542.79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A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1632.26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5C4EB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0.197</w:t>
            </w:r>
          </w:p>
        </w:tc>
      </w:tr>
      <w:tr w:rsidR="008846AA" w:rsidRPr="00F05482" w14:paraId="78C5C4F4" w14:textId="77777777" w:rsidTr="00745193">
        <w:trPr>
          <w:trHeight w:val="1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ED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EE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4EF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638.75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F0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47.63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F1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542.38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4F2" w14:textId="77777777" w:rsidR="008846AA" w:rsidRPr="00F05482" w:rsidRDefault="007B535B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482">
              <w:rPr>
                <w:rFonts w:ascii="Arial" w:hAnsi="Arial" w:cs="Arial"/>
                <w:color w:val="000000"/>
                <w:sz w:val="24"/>
                <w:szCs w:val="24"/>
              </w:rPr>
              <w:t>729.11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C4F3" w14:textId="77777777" w:rsidR="008846AA" w:rsidRPr="00F05482" w:rsidRDefault="008846AA" w:rsidP="00F05482">
            <w:pPr>
              <w:spacing w:after="0" w:line="480" w:lineRule="auto"/>
              <w:contextualSpacing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8C5C4F5" w14:textId="77777777" w:rsidR="008846AA" w:rsidRPr="00F05482" w:rsidRDefault="008846AA" w:rsidP="00F05482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05350FF6" w14:textId="77777777" w:rsidR="00601979" w:rsidRPr="00601979" w:rsidRDefault="00601979" w:rsidP="00601979">
      <w:pPr>
        <w:spacing w:after="0" w:line="480" w:lineRule="auto"/>
        <w:contextualSpacing/>
        <w:rPr>
          <w:ins w:id="1" w:author="GP Nair" w:date="2026-01-05T14:55:00Z" w16du:dateUtc="2026-01-05T09:25:00Z"/>
          <w:rFonts w:ascii="Arial" w:hAnsi="Arial" w:cs="Arial"/>
          <w:bCs/>
          <w:sz w:val="20"/>
          <w:szCs w:val="20"/>
        </w:rPr>
      </w:pPr>
      <w:ins w:id="2" w:author="GP Nair" w:date="2026-01-05T14:55:00Z" w16du:dateUtc="2026-01-05T09:25:00Z">
        <w:r>
          <w:rPr>
            <w:rFonts w:ascii="Arial" w:hAnsi="Arial" w:cs="Arial"/>
            <w:bCs/>
            <w:sz w:val="20"/>
            <w:szCs w:val="20"/>
          </w:rPr>
          <w:lastRenderedPageBreak/>
          <w:t xml:space="preserve">Abbreviations: </w:t>
        </w:r>
        <w:r w:rsidRPr="00601979">
          <w:rPr>
            <w:rFonts w:ascii="Arial" w:hAnsi="Arial" w:cs="Arial"/>
            <w:bCs/>
            <w:sz w:val="20"/>
            <w:szCs w:val="20"/>
          </w:rPr>
          <w:t>CI – Confidence Interval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LB – Lower Bound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UB – Upper Bound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TARE – Transarterial Radioembolization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TACE – Transarterial Chemoembolization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SBRT – Stereotactic Body</w:t>
        </w:r>
        <w:r>
          <w:rPr>
            <w:rFonts w:ascii="Arial" w:hAnsi="Arial" w:cs="Arial"/>
            <w:bCs/>
            <w:sz w:val="20"/>
            <w:szCs w:val="20"/>
          </w:rPr>
          <w:t xml:space="preserve"> </w:t>
        </w:r>
        <w:r w:rsidRPr="00601979">
          <w:rPr>
            <w:rFonts w:ascii="Arial" w:hAnsi="Arial" w:cs="Arial"/>
            <w:bCs/>
            <w:sz w:val="20"/>
            <w:szCs w:val="20"/>
          </w:rPr>
          <w:t>Radiotherapy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MWA – Microwave Ablation</w:t>
        </w:r>
        <w:r>
          <w:rPr>
            <w:rFonts w:ascii="Arial" w:hAnsi="Arial" w:cs="Arial"/>
            <w:bCs/>
            <w:sz w:val="20"/>
            <w:szCs w:val="20"/>
          </w:rPr>
          <w:t xml:space="preserve">; </w:t>
        </w:r>
        <w:r w:rsidRPr="00601979">
          <w:rPr>
            <w:rFonts w:ascii="Arial" w:hAnsi="Arial" w:cs="Arial"/>
            <w:bCs/>
            <w:sz w:val="20"/>
            <w:szCs w:val="20"/>
          </w:rPr>
          <w:t>RFA – Radiofrequency Ablation</w:t>
        </w:r>
      </w:ins>
    </w:p>
    <w:p w14:paraId="78C5C4F9" w14:textId="77777777" w:rsidR="007B535B" w:rsidRPr="00F05482" w:rsidRDefault="007B535B" w:rsidP="00F05482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sectPr w:rsidR="007B535B" w:rsidRPr="00F05482" w:rsidSect="00A1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59DF" w14:textId="77777777" w:rsidR="0043665C" w:rsidRDefault="0043665C" w:rsidP="00A1269A">
      <w:pPr>
        <w:spacing w:after="0" w:line="240" w:lineRule="auto"/>
      </w:pPr>
      <w:r>
        <w:separator/>
      </w:r>
    </w:p>
  </w:endnote>
  <w:endnote w:type="continuationSeparator" w:id="0">
    <w:p w14:paraId="00EB959B" w14:textId="77777777" w:rsidR="0043665C" w:rsidRDefault="0043665C" w:rsidP="00A1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C4C6" w14:textId="77777777" w:rsidR="00A1269A" w:rsidRDefault="00A12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51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27CF2" w14:textId="631F4EEC" w:rsidR="00A1269A" w:rsidRDefault="00A12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AA2BDA" w14:textId="77777777" w:rsidR="00A1269A" w:rsidRDefault="00A126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651A" w14:textId="77777777" w:rsidR="00A1269A" w:rsidRDefault="00A12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4580" w14:textId="77777777" w:rsidR="0043665C" w:rsidRDefault="0043665C" w:rsidP="00A1269A">
      <w:pPr>
        <w:spacing w:after="0" w:line="240" w:lineRule="auto"/>
      </w:pPr>
      <w:r>
        <w:separator/>
      </w:r>
    </w:p>
  </w:footnote>
  <w:footnote w:type="continuationSeparator" w:id="0">
    <w:p w14:paraId="248092E2" w14:textId="77777777" w:rsidR="0043665C" w:rsidRDefault="0043665C" w:rsidP="00A1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D473" w14:textId="77777777" w:rsidR="00A1269A" w:rsidRDefault="00A12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C2B0" w14:textId="77777777" w:rsidR="00A1269A" w:rsidRDefault="00A12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B50E" w14:textId="77777777" w:rsidR="00A1269A" w:rsidRDefault="00A1269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P Nair">
    <w15:presenceInfo w15:providerId="Windows Live" w15:userId="f659ce883387e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58"/>
    <w:rsid w:val="000564A4"/>
    <w:rsid w:val="001D0B2D"/>
    <w:rsid w:val="0022251F"/>
    <w:rsid w:val="003D1B14"/>
    <w:rsid w:val="0043665C"/>
    <w:rsid w:val="00601979"/>
    <w:rsid w:val="00667278"/>
    <w:rsid w:val="00681A25"/>
    <w:rsid w:val="00745193"/>
    <w:rsid w:val="007B535B"/>
    <w:rsid w:val="00832258"/>
    <w:rsid w:val="008846AA"/>
    <w:rsid w:val="00A1269A"/>
    <w:rsid w:val="00A13B36"/>
    <w:rsid w:val="00A83A11"/>
    <w:rsid w:val="00B05CE1"/>
    <w:rsid w:val="00B41CA5"/>
    <w:rsid w:val="00B779F3"/>
    <w:rsid w:val="00BC14E5"/>
    <w:rsid w:val="00C917AB"/>
    <w:rsid w:val="00E50A93"/>
    <w:rsid w:val="00F05482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5C3CE"/>
  <w15:docId w15:val="{3BD37BB3-4AFE-4AA6-845E-366E6C7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9A"/>
  </w:style>
  <w:style w:type="paragraph" w:styleId="Footer">
    <w:name w:val="footer"/>
    <w:basedOn w:val="Normal"/>
    <w:link w:val="FooterChar"/>
    <w:uiPriority w:val="99"/>
    <w:unhideWhenUsed/>
    <w:rsid w:val="00A12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9A"/>
  </w:style>
  <w:style w:type="paragraph" w:styleId="Revision">
    <w:name w:val="Revision"/>
    <w:hidden/>
    <w:uiPriority w:val="99"/>
    <w:semiHidden/>
    <w:rsid w:val="0060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Merin Babu</cp:lastModifiedBy>
  <cp:revision>8</cp:revision>
  <dcterms:created xsi:type="dcterms:W3CDTF">2025-10-31T11:08:00Z</dcterms:created>
  <dcterms:modified xsi:type="dcterms:W3CDTF">2026-01-06T07:12:00Z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4de856b7-0441-448a-b906-2f4140aaf015</vt:lpwstr>
  </property>
</Properties>
</file>