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4EEE" w14:textId="0CE3F17A" w:rsidR="00A32614" w:rsidRPr="00A82E36" w:rsidRDefault="00DE5F6B" w:rsidP="00A82E36">
      <w:pPr>
        <w:pStyle w:val="Caption"/>
        <w:keepNext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A82E3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Supplementary file-</w:t>
      </w:r>
    </w:p>
    <w:p w14:paraId="43F28D65" w14:textId="217065DD" w:rsidR="00A82E36" w:rsidRPr="00A82E36" w:rsidRDefault="00A82E36" w:rsidP="00A82E36">
      <w:pPr>
        <w:pStyle w:val="Caption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Table </w:t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begin"/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instrText xml:space="preserve"> SEQ Table \* ARABIC </w:instrText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separate"/>
      </w:r>
      <w:r w:rsidRPr="00A82E36">
        <w:rPr>
          <w:rFonts w:ascii="Times New Roman" w:hAnsi="Times New Roman" w:cs="Times New Roman"/>
          <w:i w:val="0"/>
          <w:iCs w:val="0"/>
          <w:noProof/>
          <w:sz w:val="22"/>
          <w:szCs w:val="22"/>
        </w:rPr>
        <w:t>1</w:t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end"/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Pr="00A82E3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Health </w:t>
      </w:r>
      <w:r w:rsidRPr="00A82E3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Related quality of life Scores Stratified</w:t>
      </w:r>
      <w:r w:rsidRPr="00A82E3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by Work Profile</w:t>
      </w:r>
    </w:p>
    <w:p w14:paraId="496E7864" w14:textId="4B274258" w:rsidR="00A82E36" w:rsidRPr="00A82E36" w:rsidRDefault="00A82E36" w:rsidP="00A82E36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3024"/>
        <w:gridCol w:w="3215"/>
      </w:tblGrid>
      <w:tr w:rsidR="00A82E36" w:rsidRPr="00A82E36" w14:paraId="6A381846" w14:textId="77777777" w:rsidTr="001F738C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76ECB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Measure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24360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Blue collar Mean (SD)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FADB8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White collar Mean (SD)</w:t>
            </w:r>
          </w:p>
        </w:tc>
      </w:tr>
      <w:tr w:rsidR="00A82E36" w:rsidRPr="00A82E36" w14:paraId="40F0C9F5" w14:textId="77777777" w:rsidTr="001F73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82A9F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Overall QoL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7CC89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4.43 (0.837)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E7525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3.88 (0.677)</w:t>
            </w:r>
          </w:p>
        </w:tc>
      </w:tr>
      <w:tr w:rsidR="00A82E36" w:rsidRPr="00A82E36" w14:paraId="752C25DE" w14:textId="77777777" w:rsidTr="001F73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09AB6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Health satisfaction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C28BD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4.52 (0.812)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38E70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3.81 (0.783)</w:t>
            </w:r>
          </w:p>
        </w:tc>
      </w:tr>
      <w:tr w:rsidR="00A82E36" w:rsidRPr="00A82E36" w14:paraId="0C61B4ED" w14:textId="77777777" w:rsidTr="001F73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5A4EB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Physical health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49B2C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89.4 (13.9)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1AB9E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73.6 (14.1)</w:t>
            </w:r>
          </w:p>
        </w:tc>
      </w:tr>
      <w:tr w:rsidR="00A82E36" w:rsidRPr="00A82E36" w14:paraId="373475D3" w14:textId="77777777" w:rsidTr="001F73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6AA7D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Psychological health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A72E56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79.3 (16.8)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98A89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68.1 (14.7)</w:t>
            </w:r>
          </w:p>
        </w:tc>
      </w:tr>
      <w:tr w:rsidR="00A82E36" w:rsidRPr="00A82E36" w14:paraId="710F991B" w14:textId="77777777" w:rsidTr="001F73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8E123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Social health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1F279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88.5 (15.8)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00869" w14:textId="77777777" w:rsidR="00A82E36" w:rsidRPr="00A82E36" w:rsidRDefault="00A82E36" w:rsidP="00A82E3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80.9 (14.5)</w:t>
            </w:r>
          </w:p>
        </w:tc>
      </w:tr>
      <w:tr w:rsidR="00A82E36" w:rsidRPr="00A82E36" w14:paraId="669DF8E1" w14:textId="77777777" w:rsidTr="001F73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18F66" w14:textId="77777777" w:rsidR="00A82E36" w:rsidRPr="00A82E36" w:rsidRDefault="00A82E36" w:rsidP="00A82E36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 xml:space="preserve">Environmental </w:t>
            </w:r>
            <w:r w:rsidRPr="00A82E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health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74027" w14:textId="77777777" w:rsidR="00A82E36" w:rsidRPr="00A82E36" w:rsidRDefault="00A82E36" w:rsidP="00A82E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76.6 (14.7)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4FAFF" w14:textId="77777777" w:rsidR="00A82E36" w:rsidRPr="00A82E36" w:rsidRDefault="00A82E36" w:rsidP="00A82E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65.9 (16.8)</w:t>
            </w:r>
          </w:p>
        </w:tc>
      </w:tr>
    </w:tbl>
    <w:p w14:paraId="1582B79B" w14:textId="77777777" w:rsidR="00A82E36" w:rsidRPr="00A82E36" w:rsidRDefault="00A82E36" w:rsidP="00A82E3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C4BFD9C" w14:textId="5EF5C0E4" w:rsidR="00DE5F6B" w:rsidRPr="00A82E36" w:rsidRDefault="00DE5F6B" w:rsidP="00A82E36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Table </w:t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begin"/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instrText xml:space="preserve"> SEQ Table \* ARABIC </w:instrText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separate"/>
      </w:r>
      <w:r w:rsidR="00A82E36" w:rsidRPr="00A82E36">
        <w:rPr>
          <w:rFonts w:ascii="Times New Roman" w:hAnsi="Times New Roman" w:cs="Times New Roman"/>
          <w:i w:val="0"/>
          <w:iCs w:val="0"/>
          <w:noProof/>
          <w:sz w:val="22"/>
          <w:szCs w:val="22"/>
        </w:rPr>
        <w:t>2</w:t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end"/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ins w:id="0" w:author="Microsoft Word" w:date="2026-03-10T15:05:00Z" w16du:dateUtc="2026-03-10T09:35:00Z">
        <w:r w:rsidR="00A82E36" w:rsidRPr="00A82E36">
          <w:rPr>
            <w:rFonts w:ascii="Times New Roman" w:hAnsi="Times New Roman" w:cs="Times New Roman"/>
            <w:b/>
            <w:bCs/>
            <w:i w:val="0"/>
            <w:iCs w:val="0"/>
            <w:color w:val="auto"/>
            <w:sz w:val="22"/>
            <w:szCs w:val="22"/>
          </w:rPr>
          <w:t xml:space="preserve">Hierarchical Linear regression model showing predictors of HRQoL; (physical health, psychological health, social health and environmental health) </w:t>
        </w:r>
      </w:ins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t>model 1</w:t>
      </w:r>
    </w:p>
    <w:tbl>
      <w:tblPr>
        <w:tblStyle w:val="PlainTable2"/>
        <w:tblW w:w="10457" w:type="dxa"/>
        <w:jc w:val="center"/>
        <w:tblLook w:val="04A0" w:firstRow="1" w:lastRow="0" w:firstColumn="1" w:lastColumn="0" w:noHBand="0" w:noVBand="1"/>
      </w:tblPr>
      <w:tblGrid>
        <w:gridCol w:w="1978"/>
        <w:gridCol w:w="987"/>
        <w:gridCol w:w="1123"/>
        <w:gridCol w:w="770"/>
        <w:gridCol w:w="1353"/>
        <w:gridCol w:w="770"/>
        <w:gridCol w:w="1353"/>
        <w:gridCol w:w="770"/>
        <w:gridCol w:w="1353"/>
      </w:tblGrid>
      <w:tr w:rsidR="00DE5F6B" w:rsidRPr="00A82E36" w14:paraId="6220CAAB" w14:textId="77777777" w:rsidTr="00A8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71DBA2BA" w14:textId="77777777" w:rsidR="00DE5F6B" w:rsidRPr="00A82E36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Predictor</w:t>
            </w:r>
          </w:p>
        </w:tc>
        <w:tc>
          <w:tcPr>
            <w:tcW w:w="2110" w:type="dxa"/>
            <w:gridSpan w:val="2"/>
          </w:tcPr>
          <w:p w14:paraId="11FEB521" w14:textId="77777777" w:rsidR="00DE5F6B" w:rsidRPr="00A82E36" w:rsidRDefault="00DE5F6B" w:rsidP="00A82E3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Physical Health</w:t>
            </w:r>
          </w:p>
        </w:tc>
        <w:tc>
          <w:tcPr>
            <w:tcW w:w="0" w:type="auto"/>
            <w:gridSpan w:val="2"/>
          </w:tcPr>
          <w:p w14:paraId="73777AB1" w14:textId="77777777" w:rsidR="00DE5F6B" w:rsidRPr="00A82E36" w:rsidRDefault="00DE5F6B" w:rsidP="00A82E3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Psychological Health</w:t>
            </w:r>
          </w:p>
        </w:tc>
        <w:tc>
          <w:tcPr>
            <w:tcW w:w="0" w:type="auto"/>
            <w:gridSpan w:val="2"/>
          </w:tcPr>
          <w:p w14:paraId="49AAD1FC" w14:textId="77777777" w:rsidR="00DE5F6B" w:rsidRPr="00A82E36" w:rsidRDefault="00DE5F6B" w:rsidP="00A82E3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Social Health</w:t>
            </w:r>
          </w:p>
        </w:tc>
        <w:tc>
          <w:tcPr>
            <w:tcW w:w="0" w:type="auto"/>
            <w:gridSpan w:val="2"/>
          </w:tcPr>
          <w:p w14:paraId="394689CA" w14:textId="77777777" w:rsidR="00DE5F6B" w:rsidRPr="00A82E36" w:rsidRDefault="00DE5F6B" w:rsidP="00A82E3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Environmental Health</w:t>
            </w:r>
          </w:p>
        </w:tc>
      </w:tr>
      <w:tr w:rsidR="00A82E36" w:rsidRPr="00A82E36" w14:paraId="5E35721F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F0BFC7B" w14:textId="77777777" w:rsidR="00A82E36" w:rsidRPr="00A82E36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87" w:type="dxa"/>
          </w:tcPr>
          <w:p w14:paraId="29E1C5EA" w14:textId="5C7D21B6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123" w:type="dxa"/>
          </w:tcPr>
          <w:p w14:paraId="55726392" w14:textId="0BB897A7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Estimate</w:t>
            </w:r>
          </w:p>
        </w:tc>
        <w:tc>
          <w:tcPr>
            <w:tcW w:w="0" w:type="auto"/>
          </w:tcPr>
          <w:p w14:paraId="2062AF68" w14:textId="386FFFB9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14:paraId="04EFFAAF" w14:textId="3D57ACF9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Estimate</w:t>
            </w:r>
          </w:p>
        </w:tc>
        <w:tc>
          <w:tcPr>
            <w:tcW w:w="0" w:type="auto"/>
          </w:tcPr>
          <w:p w14:paraId="0570AD25" w14:textId="26B89F46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14:paraId="4EAF264E" w14:textId="3CDC915F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Estimate</w:t>
            </w:r>
          </w:p>
        </w:tc>
        <w:tc>
          <w:tcPr>
            <w:tcW w:w="0" w:type="auto"/>
          </w:tcPr>
          <w:p w14:paraId="305D4B37" w14:textId="4736D377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14:paraId="061B3E66" w14:textId="52471620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Estimate</w:t>
            </w:r>
          </w:p>
        </w:tc>
      </w:tr>
      <w:tr w:rsidR="00DE5F6B" w:rsidRPr="00A82E36" w14:paraId="7B4FC845" w14:textId="77777777" w:rsidTr="00A82E3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67E967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Intercept ᵃ</w:t>
            </w:r>
          </w:p>
        </w:tc>
        <w:tc>
          <w:tcPr>
            <w:tcW w:w="987" w:type="dxa"/>
            <w:hideMark/>
          </w:tcPr>
          <w:p w14:paraId="0471DB9B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&lt; .001</w:t>
            </w:r>
          </w:p>
        </w:tc>
        <w:tc>
          <w:tcPr>
            <w:tcW w:w="1123" w:type="dxa"/>
            <w:hideMark/>
          </w:tcPr>
          <w:p w14:paraId="1F026BDA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</w:tcPr>
          <w:p w14:paraId="3AF059EB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</w:tcPr>
          <w:p w14:paraId="31B67067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F02E5B3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</w:tcPr>
          <w:p w14:paraId="6D32EC66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5A4063B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</w:tcPr>
          <w:p w14:paraId="108FE4F8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E5F6B" w:rsidRPr="00A82E36" w14:paraId="60B3F487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2F887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age</w:t>
            </w:r>
          </w:p>
        </w:tc>
        <w:tc>
          <w:tcPr>
            <w:tcW w:w="987" w:type="dxa"/>
            <w:hideMark/>
          </w:tcPr>
          <w:p w14:paraId="58C51774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0.105</w:t>
            </w:r>
          </w:p>
        </w:tc>
        <w:tc>
          <w:tcPr>
            <w:tcW w:w="1123" w:type="dxa"/>
            <w:hideMark/>
          </w:tcPr>
          <w:p w14:paraId="1C2190C3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-0.118</w:t>
            </w:r>
          </w:p>
        </w:tc>
        <w:tc>
          <w:tcPr>
            <w:tcW w:w="0" w:type="auto"/>
          </w:tcPr>
          <w:p w14:paraId="4EBB5797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0.981</w:t>
            </w:r>
          </w:p>
        </w:tc>
        <w:tc>
          <w:tcPr>
            <w:tcW w:w="0" w:type="auto"/>
          </w:tcPr>
          <w:p w14:paraId="041C1207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0.00175</w:t>
            </w:r>
          </w:p>
        </w:tc>
        <w:tc>
          <w:tcPr>
            <w:tcW w:w="0" w:type="auto"/>
          </w:tcPr>
          <w:p w14:paraId="43EC45AC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0.318</w:t>
            </w:r>
          </w:p>
        </w:tc>
        <w:tc>
          <w:tcPr>
            <w:tcW w:w="0" w:type="auto"/>
          </w:tcPr>
          <w:p w14:paraId="5A39BAFD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-0.0702</w:t>
            </w:r>
          </w:p>
        </w:tc>
        <w:tc>
          <w:tcPr>
            <w:tcW w:w="0" w:type="auto"/>
          </w:tcPr>
          <w:p w14:paraId="73C75E23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0.261</w:t>
            </w:r>
          </w:p>
        </w:tc>
        <w:tc>
          <w:tcPr>
            <w:tcW w:w="0" w:type="auto"/>
          </w:tcPr>
          <w:p w14:paraId="427369F0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-0.0809</w:t>
            </w:r>
          </w:p>
        </w:tc>
      </w:tr>
      <w:tr w:rsidR="00DE5F6B" w:rsidRPr="00A82E36" w14:paraId="29309182" w14:textId="77777777" w:rsidTr="00A82E36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B8BECC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sex:</w:t>
            </w:r>
          </w:p>
        </w:tc>
        <w:tc>
          <w:tcPr>
            <w:tcW w:w="987" w:type="dxa"/>
            <w:hideMark/>
          </w:tcPr>
          <w:p w14:paraId="347C9D8F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23" w:type="dxa"/>
            <w:hideMark/>
          </w:tcPr>
          <w:p w14:paraId="2BB53DC2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</w:tcPr>
          <w:p w14:paraId="630F07E7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2AF0D3F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09C0C0C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D86D9E4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961B5C6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48764BE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E5F6B" w:rsidRPr="00A82E36" w14:paraId="60AA4EA3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4B02D1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Male – Female</w:t>
            </w:r>
          </w:p>
        </w:tc>
        <w:tc>
          <w:tcPr>
            <w:tcW w:w="987" w:type="dxa"/>
            <w:hideMark/>
          </w:tcPr>
          <w:p w14:paraId="23B7D68E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0.035</w:t>
            </w:r>
          </w:p>
        </w:tc>
        <w:tc>
          <w:tcPr>
            <w:tcW w:w="1123" w:type="dxa"/>
            <w:hideMark/>
          </w:tcPr>
          <w:p w14:paraId="5EAEDC20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-0.786</w:t>
            </w:r>
          </w:p>
        </w:tc>
        <w:tc>
          <w:tcPr>
            <w:tcW w:w="0" w:type="auto"/>
          </w:tcPr>
          <w:p w14:paraId="753FAFF5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0.852</w:t>
            </w:r>
          </w:p>
        </w:tc>
        <w:tc>
          <w:tcPr>
            <w:tcW w:w="0" w:type="auto"/>
          </w:tcPr>
          <w:p w14:paraId="274E3F45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-0.06998</w:t>
            </w:r>
          </w:p>
        </w:tc>
        <w:tc>
          <w:tcPr>
            <w:tcW w:w="0" w:type="auto"/>
          </w:tcPr>
          <w:p w14:paraId="7FDDF7E1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0.170</w:t>
            </w:r>
          </w:p>
        </w:tc>
        <w:tc>
          <w:tcPr>
            <w:tcW w:w="0" w:type="auto"/>
          </w:tcPr>
          <w:p w14:paraId="017B6D53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-0.4950</w:t>
            </w:r>
          </w:p>
        </w:tc>
        <w:tc>
          <w:tcPr>
            <w:tcW w:w="0" w:type="auto"/>
          </w:tcPr>
          <w:p w14:paraId="771DC2EB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0.288</w:t>
            </w:r>
          </w:p>
        </w:tc>
        <w:tc>
          <w:tcPr>
            <w:tcW w:w="0" w:type="auto"/>
          </w:tcPr>
          <w:p w14:paraId="4BCBB34C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-0.3914</w:t>
            </w:r>
          </w:p>
        </w:tc>
      </w:tr>
      <w:tr w:rsidR="00DE5F6B" w:rsidRPr="00A82E36" w14:paraId="4BAF115D" w14:textId="77777777" w:rsidTr="00A82E3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97AFDD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education:</w:t>
            </w:r>
          </w:p>
        </w:tc>
        <w:tc>
          <w:tcPr>
            <w:tcW w:w="987" w:type="dxa"/>
            <w:hideMark/>
          </w:tcPr>
          <w:p w14:paraId="5642734C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23" w:type="dxa"/>
            <w:hideMark/>
          </w:tcPr>
          <w:p w14:paraId="4E4E056C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</w:tcPr>
          <w:p w14:paraId="2232EB3C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6771EF6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72EB85C0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0771467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356A4CA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DFC860B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E5F6B" w:rsidRPr="00A82E36" w14:paraId="30D71B47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39ED90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 xml:space="preserve">10th </w:t>
            </w:r>
            <w:proofErr w:type="gramStart"/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pass :</w:t>
            </w:r>
            <w:proofErr w:type="gramEnd"/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 xml:space="preserve"> Matriculate – &lt; 10th</w:t>
            </w:r>
          </w:p>
        </w:tc>
        <w:tc>
          <w:tcPr>
            <w:tcW w:w="987" w:type="dxa"/>
            <w:hideMark/>
          </w:tcPr>
          <w:p w14:paraId="475B5972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0.348</w:t>
            </w:r>
          </w:p>
        </w:tc>
        <w:tc>
          <w:tcPr>
            <w:tcW w:w="1123" w:type="dxa"/>
            <w:hideMark/>
          </w:tcPr>
          <w:p w14:paraId="168343BB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-0.212</w:t>
            </w:r>
          </w:p>
        </w:tc>
        <w:tc>
          <w:tcPr>
            <w:tcW w:w="0" w:type="auto"/>
          </w:tcPr>
          <w:p w14:paraId="44CA2431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0.851</w:t>
            </w:r>
          </w:p>
        </w:tc>
        <w:tc>
          <w:tcPr>
            <w:tcW w:w="0" w:type="auto"/>
          </w:tcPr>
          <w:p w14:paraId="19DB3BAD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0.04276</w:t>
            </w:r>
          </w:p>
        </w:tc>
        <w:tc>
          <w:tcPr>
            <w:tcW w:w="0" w:type="auto"/>
          </w:tcPr>
          <w:p w14:paraId="0A8D2774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0.915</w:t>
            </w:r>
          </w:p>
        </w:tc>
        <w:tc>
          <w:tcPr>
            <w:tcW w:w="0" w:type="auto"/>
          </w:tcPr>
          <w:p w14:paraId="642F4B2E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-0.0233</w:t>
            </w:r>
          </w:p>
        </w:tc>
        <w:tc>
          <w:tcPr>
            <w:tcW w:w="0" w:type="auto"/>
          </w:tcPr>
          <w:p w14:paraId="05640CD7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0.514</w:t>
            </w:r>
          </w:p>
        </w:tc>
        <w:tc>
          <w:tcPr>
            <w:tcW w:w="0" w:type="auto"/>
          </w:tcPr>
          <w:p w14:paraId="6A4D4182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0.1461</w:t>
            </w:r>
          </w:p>
        </w:tc>
      </w:tr>
      <w:tr w:rsidR="00DE5F6B" w:rsidRPr="00A82E36" w14:paraId="05FBF031" w14:textId="77777777" w:rsidTr="00A82E3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3E40B8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 xml:space="preserve">12th </w:t>
            </w:r>
            <w:proofErr w:type="gramStart"/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pass :</w:t>
            </w:r>
            <w:proofErr w:type="gramEnd"/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 xml:space="preserve"> Intermediate – &lt; 10th</w:t>
            </w:r>
          </w:p>
        </w:tc>
        <w:tc>
          <w:tcPr>
            <w:tcW w:w="987" w:type="dxa"/>
            <w:hideMark/>
          </w:tcPr>
          <w:p w14:paraId="3A45A916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0.258</w:t>
            </w:r>
          </w:p>
        </w:tc>
        <w:tc>
          <w:tcPr>
            <w:tcW w:w="1123" w:type="dxa"/>
            <w:hideMark/>
          </w:tcPr>
          <w:p w14:paraId="1D748D75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-0.241</w:t>
            </w:r>
          </w:p>
        </w:tc>
        <w:tc>
          <w:tcPr>
            <w:tcW w:w="0" w:type="auto"/>
          </w:tcPr>
          <w:p w14:paraId="1B637A87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0.081</w:t>
            </w:r>
          </w:p>
        </w:tc>
        <w:tc>
          <w:tcPr>
            <w:tcW w:w="0" w:type="auto"/>
          </w:tcPr>
          <w:p w14:paraId="52604949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-0.37499</w:t>
            </w:r>
          </w:p>
        </w:tc>
        <w:tc>
          <w:tcPr>
            <w:tcW w:w="0" w:type="auto"/>
          </w:tcPr>
          <w:p w14:paraId="52E850DB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0.272</w:t>
            </w:r>
          </w:p>
        </w:tc>
        <w:tc>
          <w:tcPr>
            <w:tcW w:w="0" w:type="auto"/>
          </w:tcPr>
          <w:p w14:paraId="3572CB82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-0.2268</w:t>
            </w:r>
          </w:p>
        </w:tc>
        <w:tc>
          <w:tcPr>
            <w:tcW w:w="0" w:type="auto"/>
          </w:tcPr>
          <w:p w14:paraId="0FF60DED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0.243</w:t>
            </w:r>
          </w:p>
        </w:tc>
        <w:tc>
          <w:tcPr>
            <w:tcW w:w="0" w:type="auto"/>
          </w:tcPr>
          <w:p w14:paraId="6D80EC73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-0.2466</w:t>
            </w:r>
          </w:p>
        </w:tc>
      </w:tr>
      <w:tr w:rsidR="00DE5F6B" w:rsidRPr="00A82E36" w14:paraId="5E66E59F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3A3762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Graduate &amp; above – &lt; 10th</w:t>
            </w:r>
          </w:p>
        </w:tc>
        <w:tc>
          <w:tcPr>
            <w:tcW w:w="987" w:type="dxa"/>
            <w:hideMark/>
          </w:tcPr>
          <w:p w14:paraId="2D6B6B31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&lt; .001</w:t>
            </w:r>
          </w:p>
        </w:tc>
        <w:tc>
          <w:tcPr>
            <w:tcW w:w="1123" w:type="dxa"/>
            <w:hideMark/>
          </w:tcPr>
          <w:p w14:paraId="0CFC004F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-1.121</w:t>
            </w:r>
          </w:p>
        </w:tc>
        <w:tc>
          <w:tcPr>
            <w:tcW w:w="0" w:type="auto"/>
          </w:tcPr>
          <w:p w14:paraId="3AA49172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</w:tcPr>
          <w:p w14:paraId="566C8579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-0.98359</w:t>
            </w:r>
          </w:p>
        </w:tc>
        <w:tc>
          <w:tcPr>
            <w:tcW w:w="0" w:type="auto"/>
          </w:tcPr>
          <w:p w14:paraId="1C49629A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</w:tcPr>
          <w:p w14:paraId="46587A26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-0.6788</w:t>
            </w:r>
          </w:p>
        </w:tc>
        <w:tc>
          <w:tcPr>
            <w:tcW w:w="0" w:type="auto"/>
          </w:tcPr>
          <w:p w14:paraId="4B52D33A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</w:tcPr>
          <w:p w14:paraId="437E4697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-0.9644</w:t>
            </w:r>
          </w:p>
        </w:tc>
      </w:tr>
      <w:tr w:rsidR="00DE5F6B" w:rsidRPr="00A82E36" w14:paraId="64307097" w14:textId="77777777" w:rsidTr="00A82E36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83EBA4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Marital status:</w:t>
            </w:r>
          </w:p>
        </w:tc>
        <w:tc>
          <w:tcPr>
            <w:tcW w:w="987" w:type="dxa"/>
            <w:hideMark/>
          </w:tcPr>
          <w:p w14:paraId="5BF3B51D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23" w:type="dxa"/>
            <w:hideMark/>
          </w:tcPr>
          <w:p w14:paraId="2F77FEC4" w14:textId="77777777" w:rsidR="00DE5F6B" w:rsidRPr="00A32614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</w:tcPr>
          <w:p w14:paraId="297567E4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81F62A2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7179B4D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FAD8029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E1A7EA9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979E419" w14:textId="77777777" w:rsidR="00DE5F6B" w:rsidRPr="00A82E36" w:rsidRDefault="00DE5F6B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E5F6B" w:rsidRPr="00A82E36" w14:paraId="56E31DA3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5C4512" w14:textId="77777777" w:rsidR="00DE5F6B" w:rsidRPr="00A32614" w:rsidRDefault="00DE5F6B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Married – Single</w:t>
            </w:r>
          </w:p>
        </w:tc>
        <w:tc>
          <w:tcPr>
            <w:tcW w:w="987" w:type="dxa"/>
            <w:hideMark/>
          </w:tcPr>
          <w:p w14:paraId="3BD292D0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0.128</w:t>
            </w:r>
          </w:p>
        </w:tc>
        <w:tc>
          <w:tcPr>
            <w:tcW w:w="1123" w:type="dxa"/>
            <w:hideMark/>
          </w:tcPr>
          <w:p w14:paraId="18571626" w14:textId="77777777" w:rsidR="00DE5F6B" w:rsidRPr="00A32614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2614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0.325</w:t>
            </w:r>
          </w:p>
        </w:tc>
        <w:tc>
          <w:tcPr>
            <w:tcW w:w="0" w:type="auto"/>
          </w:tcPr>
          <w:p w14:paraId="5FF96873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0.022</w:t>
            </w:r>
          </w:p>
        </w:tc>
        <w:tc>
          <w:tcPr>
            <w:tcW w:w="0" w:type="auto"/>
          </w:tcPr>
          <w:p w14:paraId="7E28E9E7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0.49428</w:t>
            </w:r>
          </w:p>
        </w:tc>
        <w:tc>
          <w:tcPr>
            <w:tcW w:w="0" w:type="auto"/>
          </w:tcPr>
          <w:p w14:paraId="02A232DD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</w:tcPr>
          <w:p w14:paraId="23860A26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1.3594</w:t>
            </w:r>
          </w:p>
        </w:tc>
        <w:tc>
          <w:tcPr>
            <w:tcW w:w="0" w:type="auto"/>
          </w:tcPr>
          <w:p w14:paraId="684020AE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0" w:type="auto"/>
          </w:tcPr>
          <w:p w14:paraId="7F32B1FC" w14:textId="77777777" w:rsidR="00DE5F6B" w:rsidRPr="00A82E36" w:rsidRDefault="00DE5F6B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0.6044</w:t>
            </w:r>
          </w:p>
        </w:tc>
      </w:tr>
    </w:tbl>
    <w:p w14:paraId="64E8B624" w14:textId="77777777" w:rsidR="00A82E36" w:rsidRPr="00A82E36" w:rsidRDefault="00A82E36" w:rsidP="00A82E36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9ACEB95" w14:textId="5D5FE702" w:rsidR="00DE5F6B" w:rsidRPr="00A82E36" w:rsidRDefault="00DE5F6B" w:rsidP="00A82E36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Table </w:t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begin"/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instrText xml:space="preserve"> SEQ Table \* ARABIC </w:instrText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separate"/>
      </w:r>
      <w:r w:rsidR="00A82E36" w:rsidRPr="00A82E36">
        <w:rPr>
          <w:rFonts w:ascii="Times New Roman" w:hAnsi="Times New Roman" w:cs="Times New Roman"/>
          <w:i w:val="0"/>
          <w:iCs w:val="0"/>
          <w:noProof/>
          <w:sz w:val="22"/>
          <w:szCs w:val="22"/>
        </w:rPr>
        <w:t>3</w:t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fldChar w:fldCharType="end"/>
      </w:r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ins w:id="1" w:author="Microsoft Word" w:date="2026-03-10T15:05:00Z" w16du:dateUtc="2026-03-10T09:35:00Z">
        <w:r w:rsidR="00A82E36" w:rsidRPr="00A82E36">
          <w:rPr>
            <w:rFonts w:ascii="Times New Roman" w:hAnsi="Times New Roman" w:cs="Times New Roman"/>
            <w:b/>
            <w:bCs/>
            <w:i w:val="0"/>
            <w:iCs w:val="0"/>
            <w:color w:val="auto"/>
            <w:sz w:val="22"/>
            <w:szCs w:val="22"/>
          </w:rPr>
          <w:t xml:space="preserve">Hierarchical Linear regression model showing predictors of HRQoL; (physical health, psychological health, social health and environmental health) </w:t>
        </w:r>
      </w:ins>
      <w:r w:rsidRPr="00A82E36">
        <w:rPr>
          <w:rFonts w:ascii="Times New Roman" w:hAnsi="Times New Roman" w:cs="Times New Roman"/>
          <w:i w:val="0"/>
          <w:iCs w:val="0"/>
          <w:sz w:val="22"/>
          <w:szCs w:val="22"/>
        </w:rPr>
        <w:t>model 2</w:t>
      </w:r>
    </w:p>
    <w:tbl>
      <w:tblPr>
        <w:tblStyle w:val="PlainTable2"/>
        <w:tblW w:w="10039" w:type="dxa"/>
        <w:tblInd w:w="-709" w:type="dxa"/>
        <w:tblLook w:val="04A0" w:firstRow="1" w:lastRow="0" w:firstColumn="1" w:lastColumn="0" w:noHBand="0" w:noVBand="1"/>
      </w:tblPr>
      <w:tblGrid>
        <w:gridCol w:w="2215"/>
        <w:gridCol w:w="770"/>
        <w:gridCol w:w="1186"/>
        <w:gridCol w:w="770"/>
        <w:gridCol w:w="1186"/>
        <w:gridCol w:w="770"/>
        <w:gridCol w:w="1186"/>
        <w:gridCol w:w="770"/>
        <w:gridCol w:w="1186"/>
      </w:tblGrid>
      <w:tr w:rsidR="00A82E36" w:rsidRPr="00A82E36" w14:paraId="214F5E62" w14:textId="77777777" w:rsidTr="00A8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104ED773" w14:textId="2E8FFEFA" w:rsidR="00A82E36" w:rsidRPr="00A82E36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Predictor</w:t>
            </w:r>
          </w:p>
        </w:tc>
        <w:tc>
          <w:tcPr>
            <w:tcW w:w="0" w:type="auto"/>
            <w:gridSpan w:val="2"/>
          </w:tcPr>
          <w:p w14:paraId="55484C4C" w14:textId="65357EE8" w:rsidR="00A82E36" w:rsidRPr="00A82E36" w:rsidRDefault="00A82E36" w:rsidP="00A82E36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Physical Health</w:t>
            </w:r>
          </w:p>
        </w:tc>
        <w:tc>
          <w:tcPr>
            <w:tcW w:w="0" w:type="auto"/>
            <w:gridSpan w:val="2"/>
          </w:tcPr>
          <w:p w14:paraId="1760D0DD" w14:textId="50526C10" w:rsidR="00A82E36" w:rsidRPr="00A82E36" w:rsidRDefault="00A82E36" w:rsidP="00A82E3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Psychological Health</w:t>
            </w:r>
          </w:p>
        </w:tc>
        <w:tc>
          <w:tcPr>
            <w:tcW w:w="0" w:type="auto"/>
            <w:gridSpan w:val="2"/>
          </w:tcPr>
          <w:p w14:paraId="4E95EE6C" w14:textId="05087D3B" w:rsidR="00A82E36" w:rsidRPr="00A82E36" w:rsidRDefault="00A82E36" w:rsidP="00A82E3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Social Health</w:t>
            </w:r>
          </w:p>
        </w:tc>
        <w:tc>
          <w:tcPr>
            <w:tcW w:w="0" w:type="auto"/>
            <w:gridSpan w:val="2"/>
          </w:tcPr>
          <w:p w14:paraId="3B3A43BF" w14:textId="31B8E4A0" w:rsidR="00A82E36" w:rsidRPr="00A82E36" w:rsidRDefault="00A82E36" w:rsidP="00A82E3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Environmental Health</w:t>
            </w:r>
          </w:p>
        </w:tc>
      </w:tr>
      <w:tr w:rsidR="00A82E36" w:rsidRPr="00A82E36" w14:paraId="417894A9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2056AC42" w14:textId="77777777" w:rsidR="00A82E36" w:rsidRPr="00A82E36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</w:tcPr>
          <w:p w14:paraId="381B3266" w14:textId="29738575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14:paraId="06694568" w14:textId="06F30FE3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Estimate</w:t>
            </w:r>
          </w:p>
        </w:tc>
        <w:tc>
          <w:tcPr>
            <w:tcW w:w="0" w:type="auto"/>
          </w:tcPr>
          <w:p w14:paraId="0F984BCD" w14:textId="0242F0F8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14:paraId="60A0A09B" w14:textId="237EFAB8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Estimate</w:t>
            </w:r>
          </w:p>
        </w:tc>
        <w:tc>
          <w:tcPr>
            <w:tcW w:w="0" w:type="auto"/>
          </w:tcPr>
          <w:p w14:paraId="0D3E4FCD" w14:textId="16AAB03B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14:paraId="2A8817C2" w14:textId="46309A45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Estimate</w:t>
            </w:r>
          </w:p>
        </w:tc>
        <w:tc>
          <w:tcPr>
            <w:tcW w:w="0" w:type="auto"/>
          </w:tcPr>
          <w:p w14:paraId="42042E5D" w14:textId="49883994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14:paraId="35738B2A" w14:textId="01445D37" w:rsidR="00A82E36" w:rsidRPr="00A82E36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Estimate</w:t>
            </w:r>
          </w:p>
        </w:tc>
      </w:tr>
      <w:tr w:rsidR="00A82E36" w:rsidRPr="00A82E36" w14:paraId="565C25EE" w14:textId="77777777" w:rsidTr="00A82E36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58281BDA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Intercept ᵃ</w:t>
            </w:r>
          </w:p>
        </w:tc>
        <w:tc>
          <w:tcPr>
            <w:tcW w:w="0" w:type="auto"/>
          </w:tcPr>
          <w:p w14:paraId="22DACB18" w14:textId="71E92260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  <w:hideMark/>
          </w:tcPr>
          <w:p w14:paraId="15C15B75" w14:textId="0B3EBA70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A9C201E" w14:textId="0A031449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</w:tcPr>
          <w:p w14:paraId="4288EBDA" w14:textId="1B83B71D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1B73D13" w14:textId="213144EA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  <w:hideMark/>
          </w:tcPr>
          <w:p w14:paraId="4DAEDC6A" w14:textId="56EF0ECE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84AB888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&lt; .001</w:t>
            </w:r>
          </w:p>
        </w:tc>
        <w:tc>
          <w:tcPr>
            <w:tcW w:w="0" w:type="auto"/>
            <w:hideMark/>
          </w:tcPr>
          <w:p w14:paraId="198CC823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0C7AA180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28280915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age</w:t>
            </w:r>
          </w:p>
        </w:tc>
        <w:tc>
          <w:tcPr>
            <w:tcW w:w="0" w:type="auto"/>
          </w:tcPr>
          <w:p w14:paraId="37CA997F" w14:textId="17D8B942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0.143</w:t>
            </w:r>
          </w:p>
        </w:tc>
        <w:tc>
          <w:tcPr>
            <w:tcW w:w="0" w:type="auto"/>
            <w:hideMark/>
          </w:tcPr>
          <w:p w14:paraId="22F13A81" w14:textId="0083209A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-0.1290</w:t>
            </w:r>
          </w:p>
        </w:tc>
        <w:tc>
          <w:tcPr>
            <w:tcW w:w="0" w:type="auto"/>
          </w:tcPr>
          <w:p w14:paraId="07C2E3A3" w14:textId="332DFCFA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0.224</w:t>
            </w:r>
          </w:p>
        </w:tc>
        <w:tc>
          <w:tcPr>
            <w:tcW w:w="0" w:type="auto"/>
          </w:tcPr>
          <w:p w14:paraId="5AA3A6FA" w14:textId="2714A3DC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-0.1109</w:t>
            </w:r>
          </w:p>
        </w:tc>
        <w:tc>
          <w:tcPr>
            <w:tcW w:w="0" w:type="auto"/>
          </w:tcPr>
          <w:p w14:paraId="496FB58B" w14:textId="7A2D9028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0.360</w:t>
            </w:r>
          </w:p>
        </w:tc>
        <w:tc>
          <w:tcPr>
            <w:tcW w:w="0" w:type="auto"/>
            <w:hideMark/>
          </w:tcPr>
          <w:p w14:paraId="5D94636C" w14:textId="2C17DE7D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-0.0802</w:t>
            </w:r>
          </w:p>
        </w:tc>
        <w:tc>
          <w:tcPr>
            <w:tcW w:w="0" w:type="auto"/>
            <w:hideMark/>
          </w:tcPr>
          <w:p w14:paraId="20B6FC7B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0.048</w:t>
            </w:r>
          </w:p>
        </w:tc>
        <w:tc>
          <w:tcPr>
            <w:tcW w:w="0" w:type="auto"/>
            <w:hideMark/>
          </w:tcPr>
          <w:p w14:paraId="608AC80A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-0.1631</w:t>
            </w:r>
          </w:p>
        </w:tc>
      </w:tr>
      <w:tr w:rsidR="00A82E36" w:rsidRPr="00A82E36" w14:paraId="16443D1F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57926F16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sex:</w:t>
            </w:r>
          </w:p>
        </w:tc>
        <w:tc>
          <w:tcPr>
            <w:tcW w:w="0" w:type="auto"/>
          </w:tcPr>
          <w:p w14:paraId="3AB83509" w14:textId="7047E088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27BC72B0" w14:textId="4186531E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B61C214" w14:textId="064ECF1A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05F4F22" w14:textId="5DDEFDF8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498CFDF" w14:textId="410055DA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56B5861" w14:textId="2ABF193C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22A6E2F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E634DB2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7B88DC8F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52E99BAA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Male – Female</w:t>
            </w:r>
          </w:p>
        </w:tc>
        <w:tc>
          <w:tcPr>
            <w:tcW w:w="0" w:type="auto"/>
          </w:tcPr>
          <w:p w14:paraId="2C9D09BB" w14:textId="107DAD28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0.209</w:t>
            </w:r>
          </w:p>
        </w:tc>
        <w:tc>
          <w:tcPr>
            <w:tcW w:w="0" w:type="auto"/>
            <w:hideMark/>
          </w:tcPr>
          <w:p w14:paraId="6705AB96" w14:textId="592F6EF4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-0.4631</w:t>
            </w:r>
          </w:p>
        </w:tc>
        <w:tc>
          <w:tcPr>
            <w:tcW w:w="0" w:type="auto"/>
          </w:tcPr>
          <w:p w14:paraId="6074CEE1" w14:textId="186BC87A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0.358</w:t>
            </w:r>
          </w:p>
        </w:tc>
        <w:tc>
          <w:tcPr>
            <w:tcW w:w="0" w:type="auto"/>
          </w:tcPr>
          <w:p w14:paraId="7C3188EB" w14:textId="4EC20522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0.3517</w:t>
            </w:r>
          </w:p>
        </w:tc>
        <w:tc>
          <w:tcPr>
            <w:tcW w:w="0" w:type="auto"/>
          </w:tcPr>
          <w:p w14:paraId="2DE93580" w14:textId="44EA67D5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0.431</w:t>
            </w:r>
          </w:p>
        </w:tc>
        <w:tc>
          <w:tcPr>
            <w:tcW w:w="0" w:type="auto"/>
            <w:hideMark/>
          </w:tcPr>
          <w:p w14:paraId="66B62B97" w14:textId="0037D2A4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-0.2894</w:t>
            </w:r>
          </w:p>
        </w:tc>
        <w:tc>
          <w:tcPr>
            <w:tcW w:w="0" w:type="auto"/>
            <w:hideMark/>
          </w:tcPr>
          <w:p w14:paraId="75B3339E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0.629</w:t>
            </w:r>
          </w:p>
        </w:tc>
        <w:tc>
          <w:tcPr>
            <w:tcW w:w="0" w:type="auto"/>
            <w:hideMark/>
          </w:tcPr>
          <w:p w14:paraId="2A6541CE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-0.1660</w:t>
            </w:r>
          </w:p>
        </w:tc>
      </w:tr>
      <w:tr w:rsidR="00A82E36" w:rsidRPr="00A82E36" w14:paraId="35602565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4C824E50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education:</w:t>
            </w:r>
          </w:p>
        </w:tc>
        <w:tc>
          <w:tcPr>
            <w:tcW w:w="0" w:type="auto"/>
          </w:tcPr>
          <w:p w14:paraId="33124B06" w14:textId="406892CD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3E033059" w14:textId="0BC06FC5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2796037" w14:textId="79F6B45A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756CFD70" w14:textId="044BD4BA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9A830A2" w14:textId="6F9E35D6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545E81DB" w14:textId="789887C2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8A88194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DED4EE8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3F8BA4A8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44875AF3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 xml:space="preserve">10th </w:t>
            </w:r>
            <w:proofErr w:type="gramStart"/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pass :</w:t>
            </w:r>
            <w:proofErr w:type="gramEnd"/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 xml:space="preserve"> Matriculate – &lt; 10th</w:t>
            </w:r>
          </w:p>
        </w:tc>
        <w:tc>
          <w:tcPr>
            <w:tcW w:w="0" w:type="auto"/>
          </w:tcPr>
          <w:p w14:paraId="07768971" w14:textId="06D48FF4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0.506</w:t>
            </w:r>
          </w:p>
        </w:tc>
        <w:tc>
          <w:tcPr>
            <w:tcW w:w="0" w:type="auto"/>
            <w:hideMark/>
          </w:tcPr>
          <w:p w14:paraId="17B8EC27" w14:textId="708C85F8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-0.1447</w:t>
            </w:r>
          </w:p>
        </w:tc>
        <w:tc>
          <w:tcPr>
            <w:tcW w:w="0" w:type="auto"/>
          </w:tcPr>
          <w:p w14:paraId="6F8EECF8" w14:textId="0871DE34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0.873</w:t>
            </w:r>
          </w:p>
        </w:tc>
        <w:tc>
          <w:tcPr>
            <w:tcW w:w="0" w:type="auto"/>
          </w:tcPr>
          <w:p w14:paraId="5925CF38" w14:textId="6C2CA235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0.0360</w:t>
            </w:r>
          </w:p>
        </w:tc>
        <w:tc>
          <w:tcPr>
            <w:tcW w:w="0" w:type="auto"/>
          </w:tcPr>
          <w:p w14:paraId="719BF417" w14:textId="23843C51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0.902</w:t>
            </w:r>
          </w:p>
        </w:tc>
        <w:tc>
          <w:tcPr>
            <w:tcW w:w="0" w:type="auto"/>
            <w:hideMark/>
          </w:tcPr>
          <w:p w14:paraId="06F00687" w14:textId="0E9D27CD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-0.0268</w:t>
            </w:r>
          </w:p>
        </w:tc>
        <w:tc>
          <w:tcPr>
            <w:tcW w:w="0" w:type="auto"/>
            <w:hideMark/>
          </w:tcPr>
          <w:p w14:paraId="4137195F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0.862</w:t>
            </w:r>
          </w:p>
        </w:tc>
        <w:tc>
          <w:tcPr>
            <w:tcW w:w="0" w:type="auto"/>
            <w:hideMark/>
          </w:tcPr>
          <w:p w14:paraId="02D5C2E5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-0.0354</w:t>
            </w:r>
          </w:p>
        </w:tc>
      </w:tr>
      <w:tr w:rsidR="00A82E36" w:rsidRPr="00A82E36" w14:paraId="223EEF2F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6B388EF4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 xml:space="preserve">12th </w:t>
            </w:r>
            <w:proofErr w:type="gramStart"/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pass :</w:t>
            </w:r>
            <w:proofErr w:type="gramEnd"/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 xml:space="preserve"> Intermediate – &lt; 10th</w:t>
            </w:r>
          </w:p>
        </w:tc>
        <w:tc>
          <w:tcPr>
            <w:tcW w:w="0" w:type="auto"/>
          </w:tcPr>
          <w:p w14:paraId="73665DD9" w14:textId="23A33013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0.469</w:t>
            </w:r>
          </w:p>
        </w:tc>
        <w:tc>
          <w:tcPr>
            <w:tcW w:w="0" w:type="auto"/>
            <w:hideMark/>
          </w:tcPr>
          <w:p w14:paraId="73D1233E" w14:textId="59FC7E24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-0.1490</w:t>
            </w:r>
          </w:p>
        </w:tc>
        <w:tc>
          <w:tcPr>
            <w:tcW w:w="0" w:type="auto"/>
          </w:tcPr>
          <w:p w14:paraId="34B089AA" w14:textId="13662DF6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0.140</w:t>
            </w:r>
          </w:p>
        </w:tc>
        <w:tc>
          <w:tcPr>
            <w:tcW w:w="0" w:type="auto"/>
          </w:tcPr>
          <w:p w14:paraId="739DFDD8" w14:textId="0757C5C4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-0.3157</w:t>
            </w:r>
          </w:p>
        </w:tc>
        <w:tc>
          <w:tcPr>
            <w:tcW w:w="0" w:type="auto"/>
          </w:tcPr>
          <w:p w14:paraId="6414271C" w14:textId="230AC6B8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0.338</w:t>
            </w:r>
          </w:p>
        </w:tc>
        <w:tc>
          <w:tcPr>
            <w:tcW w:w="0" w:type="auto"/>
            <w:hideMark/>
          </w:tcPr>
          <w:p w14:paraId="742D4612" w14:textId="3E0C8ACF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-0.1968</w:t>
            </w:r>
          </w:p>
        </w:tc>
        <w:tc>
          <w:tcPr>
            <w:tcW w:w="0" w:type="auto"/>
            <w:hideMark/>
          </w:tcPr>
          <w:p w14:paraId="07E605C5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0.058</w:t>
            </w:r>
          </w:p>
        </w:tc>
        <w:tc>
          <w:tcPr>
            <w:tcW w:w="0" w:type="auto"/>
            <w:hideMark/>
          </w:tcPr>
          <w:p w14:paraId="00707F4A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-0.3653</w:t>
            </w:r>
          </w:p>
        </w:tc>
      </w:tr>
      <w:tr w:rsidR="00A82E36" w:rsidRPr="00A82E36" w14:paraId="5D89E9A0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636A997E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Graduate &amp; above – &lt; 10th</w:t>
            </w:r>
          </w:p>
        </w:tc>
        <w:tc>
          <w:tcPr>
            <w:tcW w:w="0" w:type="auto"/>
          </w:tcPr>
          <w:p w14:paraId="4A8361DD" w14:textId="467817BA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0" w:type="auto"/>
            <w:hideMark/>
          </w:tcPr>
          <w:p w14:paraId="0B8F5231" w14:textId="46801F71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-0.6406</w:t>
            </w:r>
          </w:p>
        </w:tc>
        <w:tc>
          <w:tcPr>
            <w:tcW w:w="0" w:type="auto"/>
          </w:tcPr>
          <w:p w14:paraId="79C870D8" w14:textId="51FDEB44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0" w:type="auto"/>
          </w:tcPr>
          <w:p w14:paraId="199E0AED" w14:textId="4D4AA314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-0.7055</w:t>
            </w:r>
          </w:p>
        </w:tc>
        <w:tc>
          <w:tcPr>
            <w:tcW w:w="0" w:type="auto"/>
          </w:tcPr>
          <w:p w14:paraId="68593F42" w14:textId="6F764BC5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0.018</w:t>
            </w:r>
          </w:p>
        </w:tc>
        <w:tc>
          <w:tcPr>
            <w:tcW w:w="0" w:type="auto"/>
            <w:hideMark/>
          </w:tcPr>
          <w:p w14:paraId="42DCA4B6" w14:textId="02360EE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-0.4978</w:t>
            </w:r>
          </w:p>
        </w:tc>
        <w:tc>
          <w:tcPr>
            <w:tcW w:w="0" w:type="auto"/>
            <w:hideMark/>
          </w:tcPr>
          <w:p w14:paraId="25A7BCE0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&lt; .001</w:t>
            </w:r>
          </w:p>
        </w:tc>
        <w:tc>
          <w:tcPr>
            <w:tcW w:w="0" w:type="auto"/>
            <w:hideMark/>
          </w:tcPr>
          <w:p w14:paraId="05E2F23B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-0.6808</w:t>
            </w:r>
          </w:p>
        </w:tc>
      </w:tr>
      <w:tr w:rsidR="00A82E36" w:rsidRPr="00A82E36" w14:paraId="3B35D3F2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0ED494D7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Marital status:</w:t>
            </w:r>
          </w:p>
        </w:tc>
        <w:tc>
          <w:tcPr>
            <w:tcW w:w="0" w:type="auto"/>
          </w:tcPr>
          <w:p w14:paraId="2EF6A02A" w14:textId="083317B6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0C5EBD4C" w14:textId="3C430F43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14E1BDB" w14:textId="153772B0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C8F669E" w14:textId="435F1CEB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755C1D3" w14:textId="2845B6FC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3FF99A10" w14:textId="6EE67660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65982C8E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AE0B36D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36B94221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B10CAFA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Married – Single</w:t>
            </w:r>
          </w:p>
        </w:tc>
        <w:tc>
          <w:tcPr>
            <w:tcW w:w="0" w:type="auto"/>
          </w:tcPr>
          <w:p w14:paraId="1C0A4479" w14:textId="2B214C21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0.172</w:t>
            </w:r>
          </w:p>
        </w:tc>
        <w:tc>
          <w:tcPr>
            <w:tcW w:w="0" w:type="auto"/>
            <w:hideMark/>
          </w:tcPr>
          <w:p w14:paraId="6E47870C" w14:textId="73AD55AD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0.2909</w:t>
            </w:r>
          </w:p>
        </w:tc>
        <w:tc>
          <w:tcPr>
            <w:tcW w:w="0" w:type="auto"/>
          </w:tcPr>
          <w:p w14:paraId="4008DC33" w14:textId="0B377B65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0.014</w:t>
            </w:r>
          </w:p>
        </w:tc>
        <w:tc>
          <w:tcPr>
            <w:tcW w:w="0" w:type="auto"/>
          </w:tcPr>
          <w:p w14:paraId="2EF46AE4" w14:textId="32E5375E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0.5495</w:t>
            </w:r>
          </w:p>
        </w:tc>
        <w:tc>
          <w:tcPr>
            <w:tcW w:w="0" w:type="auto"/>
          </w:tcPr>
          <w:p w14:paraId="5C525BE9" w14:textId="1589A31D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&lt; .001</w:t>
            </w:r>
          </w:p>
        </w:tc>
        <w:tc>
          <w:tcPr>
            <w:tcW w:w="0" w:type="auto"/>
            <w:hideMark/>
          </w:tcPr>
          <w:p w14:paraId="5E9CF0DB" w14:textId="1A584581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1.3367</w:t>
            </w:r>
          </w:p>
        </w:tc>
        <w:tc>
          <w:tcPr>
            <w:tcW w:w="0" w:type="auto"/>
            <w:hideMark/>
          </w:tcPr>
          <w:p w14:paraId="45D0DB06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&lt; .001</w:t>
            </w:r>
          </w:p>
        </w:tc>
        <w:tc>
          <w:tcPr>
            <w:tcW w:w="0" w:type="auto"/>
            <w:hideMark/>
          </w:tcPr>
          <w:p w14:paraId="60850C81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0.8123</w:t>
            </w:r>
          </w:p>
        </w:tc>
      </w:tr>
      <w:tr w:rsidR="00A82E36" w:rsidRPr="00A82E36" w14:paraId="121979F3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7C2AAC0C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work profile:</w:t>
            </w:r>
          </w:p>
        </w:tc>
        <w:tc>
          <w:tcPr>
            <w:tcW w:w="0" w:type="auto"/>
          </w:tcPr>
          <w:p w14:paraId="5E9988D4" w14:textId="37724B81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0C17542E" w14:textId="5BBCD3F8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CC6B2BB" w14:textId="6A8580AB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DC389C6" w14:textId="1E89DC61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9CCE756" w14:textId="5C434089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54D39C77" w14:textId="476F1D63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55267358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FBA5C94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592E983B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76682A5A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White collar – Blue collar worker</w:t>
            </w:r>
          </w:p>
        </w:tc>
        <w:tc>
          <w:tcPr>
            <w:tcW w:w="0" w:type="auto"/>
          </w:tcPr>
          <w:p w14:paraId="3503CC1D" w14:textId="36C77293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0.039</w:t>
            </w:r>
          </w:p>
        </w:tc>
        <w:tc>
          <w:tcPr>
            <w:tcW w:w="0" w:type="auto"/>
            <w:hideMark/>
          </w:tcPr>
          <w:p w14:paraId="152DBF0D" w14:textId="761CB053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-0.3544</w:t>
            </w:r>
          </w:p>
        </w:tc>
        <w:tc>
          <w:tcPr>
            <w:tcW w:w="0" w:type="auto"/>
          </w:tcPr>
          <w:p w14:paraId="04D8F11E" w14:textId="1EA61C0E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0.787</w:t>
            </w:r>
          </w:p>
        </w:tc>
        <w:tc>
          <w:tcPr>
            <w:tcW w:w="0" w:type="auto"/>
          </w:tcPr>
          <w:p w14:paraId="11A6B064" w14:textId="29D836CD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-0.0480</w:t>
            </w:r>
          </w:p>
        </w:tc>
        <w:tc>
          <w:tcPr>
            <w:tcW w:w="0" w:type="auto"/>
          </w:tcPr>
          <w:p w14:paraId="4EA7F51E" w14:textId="1B0FC008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0.560</w:t>
            </w:r>
          </w:p>
        </w:tc>
        <w:tc>
          <w:tcPr>
            <w:tcW w:w="0" w:type="auto"/>
            <w:hideMark/>
          </w:tcPr>
          <w:p w14:paraId="1C734FED" w14:textId="0CC7294C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0.0995</w:t>
            </w:r>
          </w:p>
        </w:tc>
        <w:tc>
          <w:tcPr>
            <w:tcW w:w="0" w:type="auto"/>
            <w:hideMark/>
          </w:tcPr>
          <w:p w14:paraId="0ECDEA47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0.154</w:t>
            </w:r>
          </w:p>
        </w:tc>
        <w:tc>
          <w:tcPr>
            <w:tcW w:w="0" w:type="auto"/>
            <w:hideMark/>
          </w:tcPr>
          <w:p w14:paraId="254399BB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-0.2281</w:t>
            </w:r>
          </w:p>
        </w:tc>
      </w:tr>
      <w:tr w:rsidR="00A82E36" w:rsidRPr="00A82E36" w14:paraId="12C15952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6B930777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work experience:</w:t>
            </w:r>
          </w:p>
        </w:tc>
        <w:tc>
          <w:tcPr>
            <w:tcW w:w="0" w:type="auto"/>
          </w:tcPr>
          <w:p w14:paraId="20466013" w14:textId="1C833BA9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02925FFD" w14:textId="45A55B2F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74219B8D" w14:textId="658F0932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8597572" w14:textId="66BB2DD6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AD4C1E0" w14:textId="4646BAD6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F1E6719" w14:textId="4F88034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6C65F0D0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3C36320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615BE947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E8C514B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6 - 10 years – 1 - 5 years</w:t>
            </w:r>
          </w:p>
        </w:tc>
        <w:tc>
          <w:tcPr>
            <w:tcW w:w="0" w:type="auto"/>
          </w:tcPr>
          <w:p w14:paraId="2C5403C5" w14:textId="71947618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0.750</w:t>
            </w:r>
          </w:p>
        </w:tc>
        <w:tc>
          <w:tcPr>
            <w:tcW w:w="0" w:type="auto"/>
            <w:hideMark/>
          </w:tcPr>
          <w:p w14:paraId="08176E0F" w14:textId="73A7FDCD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0.0565</w:t>
            </w:r>
          </w:p>
        </w:tc>
        <w:tc>
          <w:tcPr>
            <w:tcW w:w="0" w:type="auto"/>
          </w:tcPr>
          <w:p w14:paraId="625BE44A" w14:textId="3B60A146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0.617</w:t>
            </w:r>
          </w:p>
        </w:tc>
        <w:tc>
          <w:tcPr>
            <w:tcW w:w="0" w:type="auto"/>
          </w:tcPr>
          <w:p w14:paraId="7A51E46A" w14:textId="35DA6301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0.0919</w:t>
            </w:r>
          </w:p>
        </w:tc>
        <w:tc>
          <w:tcPr>
            <w:tcW w:w="0" w:type="auto"/>
          </w:tcPr>
          <w:p w14:paraId="57A48EF4" w14:textId="227A8BF8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0.670</w:t>
            </w:r>
          </w:p>
        </w:tc>
        <w:tc>
          <w:tcPr>
            <w:tcW w:w="0" w:type="auto"/>
            <w:hideMark/>
          </w:tcPr>
          <w:p w14:paraId="5F0D00DA" w14:textId="2FF29D40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0.0753</w:t>
            </w:r>
          </w:p>
        </w:tc>
        <w:tc>
          <w:tcPr>
            <w:tcW w:w="0" w:type="auto"/>
            <w:hideMark/>
          </w:tcPr>
          <w:p w14:paraId="10E69FB6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0.124</w:t>
            </w:r>
          </w:p>
        </w:tc>
        <w:tc>
          <w:tcPr>
            <w:tcW w:w="0" w:type="auto"/>
            <w:hideMark/>
          </w:tcPr>
          <w:p w14:paraId="13ACE705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-0.2552</w:t>
            </w:r>
          </w:p>
        </w:tc>
      </w:tr>
      <w:tr w:rsidR="00A82E36" w:rsidRPr="00A82E36" w14:paraId="407D0507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E112EEC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11 - 15 years – 1 - 5 years</w:t>
            </w:r>
          </w:p>
        </w:tc>
        <w:tc>
          <w:tcPr>
            <w:tcW w:w="0" w:type="auto"/>
          </w:tcPr>
          <w:p w14:paraId="554C7F81" w14:textId="67835D4B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0.842</w:t>
            </w:r>
          </w:p>
        </w:tc>
        <w:tc>
          <w:tcPr>
            <w:tcW w:w="0" w:type="auto"/>
            <w:hideMark/>
          </w:tcPr>
          <w:p w14:paraId="1441DD51" w14:textId="0EC0989D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0.0415</w:t>
            </w:r>
          </w:p>
        </w:tc>
        <w:tc>
          <w:tcPr>
            <w:tcW w:w="0" w:type="auto"/>
          </w:tcPr>
          <w:p w14:paraId="0FFADA05" w14:textId="0517D9AB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0.749</w:t>
            </w:r>
          </w:p>
        </w:tc>
        <w:tc>
          <w:tcPr>
            <w:tcW w:w="0" w:type="auto"/>
          </w:tcPr>
          <w:p w14:paraId="258ABB79" w14:textId="1614E54C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0.0689</w:t>
            </w:r>
          </w:p>
        </w:tc>
        <w:tc>
          <w:tcPr>
            <w:tcW w:w="0" w:type="auto"/>
          </w:tcPr>
          <w:p w14:paraId="77182365" w14:textId="525875F8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0.540</w:t>
            </w:r>
          </w:p>
        </w:tc>
        <w:tc>
          <w:tcPr>
            <w:tcW w:w="0" w:type="auto"/>
            <w:hideMark/>
          </w:tcPr>
          <w:p w14:paraId="7412CA15" w14:textId="09876DA8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0.1269</w:t>
            </w:r>
          </w:p>
        </w:tc>
        <w:tc>
          <w:tcPr>
            <w:tcW w:w="0" w:type="auto"/>
            <w:hideMark/>
          </w:tcPr>
          <w:p w14:paraId="0FDF7327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0.195</w:t>
            </w:r>
          </w:p>
        </w:tc>
        <w:tc>
          <w:tcPr>
            <w:tcW w:w="0" w:type="auto"/>
            <w:hideMark/>
          </w:tcPr>
          <w:p w14:paraId="70A22A28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-0.2517</w:t>
            </w:r>
          </w:p>
        </w:tc>
      </w:tr>
      <w:tr w:rsidR="00A82E36" w:rsidRPr="00A82E36" w14:paraId="5A72328B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736B643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16-20 years – 1 - 5 years</w:t>
            </w:r>
          </w:p>
        </w:tc>
        <w:tc>
          <w:tcPr>
            <w:tcW w:w="0" w:type="auto"/>
          </w:tcPr>
          <w:p w14:paraId="70C434F5" w14:textId="359EF9B6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0.615</w:t>
            </w:r>
          </w:p>
        </w:tc>
        <w:tc>
          <w:tcPr>
            <w:tcW w:w="0" w:type="auto"/>
            <w:hideMark/>
          </w:tcPr>
          <w:p w14:paraId="28FADE37" w14:textId="0DAB6B52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0.1162</w:t>
            </w:r>
          </w:p>
        </w:tc>
        <w:tc>
          <w:tcPr>
            <w:tcW w:w="0" w:type="auto"/>
          </w:tcPr>
          <w:p w14:paraId="15D0AD7A" w14:textId="7F06236C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0.930</w:t>
            </w:r>
          </w:p>
        </w:tc>
        <w:tc>
          <w:tcPr>
            <w:tcW w:w="0" w:type="auto"/>
          </w:tcPr>
          <w:p w14:paraId="019BD52D" w14:textId="3AAD5679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0.0212</w:t>
            </w:r>
          </w:p>
        </w:tc>
        <w:tc>
          <w:tcPr>
            <w:tcW w:w="0" w:type="auto"/>
          </w:tcPr>
          <w:p w14:paraId="0CDD4E81" w14:textId="26B292DF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0.929</w:t>
            </w:r>
          </w:p>
        </w:tc>
        <w:tc>
          <w:tcPr>
            <w:tcW w:w="0" w:type="auto"/>
            <w:hideMark/>
          </w:tcPr>
          <w:p w14:paraId="21196011" w14:textId="2B866B7F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-0.0206</w:t>
            </w:r>
          </w:p>
        </w:tc>
        <w:tc>
          <w:tcPr>
            <w:tcW w:w="0" w:type="auto"/>
            <w:hideMark/>
          </w:tcPr>
          <w:p w14:paraId="65871E4D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0.480</w:t>
            </w:r>
          </w:p>
        </w:tc>
        <w:tc>
          <w:tcPr>
            <w:tcW w:w="0" w:type="auto"/>
            <w:hideMark/>
          </w:tcPr>
          <w:p w14:paraId="6EF03FF6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-0.1524</w:t>
            </w:r>
          </w:p>
        </w:tc>
      </w:tr>
      <w:tr w:rsidR="00A82E36" w:rsidRPr="00A82E36" w14:paraId="31F178FE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6A09F209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&gt;21 years – 1 - 5 years</w:t>
            </w:r>
          </w:p>
        </w:tc>
        <w:tc>
          <w:tcPr>
            <w:tcW w:w="0" w:type="auto"/>
          </w:tcPr>
          <w:p w14:paraId="0A60B8CD" w14:textId="2EDE9170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0.511</w:t>
            </w:r>
          </w:p>
        </w:tc>
        <w:tc>
          <w:tcPr>
            <w:tcW w:w="0" w:type="auto"/>
            <w:hideMark/>
          </w:tcPr>
          <w:p w14:paraId="1A97208F" w14:textId="0440E9AE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0.1673</w:t>
            </w:r>
          </w:p>
        </w:tc>
        <w:tc>
          <w:tcPr>
            <w:tcW w:w="0" w:type="auto"/>
          </w:tcPr>
          <w:p w14:paraId="5B831AD4" w14:textId="2989F02E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0.050</w:t>
            </w:r>
          </w:p>
        </w:tc>
        <w:tc>
          <w:tcPr>
            <w:tcW w:w="0" w:type="auto"/>
          </w:tcPr>
          <w:p w14:paraId="4FA91679" w14:textId="26DB2CD6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0.5203</w:t>
            </w:r>
          </w:p>
        </w:tc>
        <w:tc>
          <w:tcPr>
            <w:tcW w:w="0" w:type="auto"/>
          </w:tcPr>
          <w:p w14:paraId="5C0A7D9F" w14:textId="2BB93E71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0.791</w:t>
            </w:r>
          </w:p>
        </w:tc>
        <w:tc>
          <w:tcPr>
            <w:tcW w:w="0" w:type="auto"/>
            <w:hideMark/>
          </w:tcPr>
          <w:p w14:paraId="19822716" w14:textId="5ED6BA15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0.0672</w:t>
            </w:r>
          </w:p>
        </w:tc>
        <w:tc>
          <w:tcPr>
            <w:tcW w:w="0" w:type="auto"/>
            <w:hideMark/>
          </w:tcPr>
          <w:p w14:paraId="3122472B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0.926</w:t>
            </w:r>
          </w:p>
        </w:tc>
        <w:tc>
          <w:tcPr>
            <w:tcW w:w="0" w:type="auto"/>
            <w:hideMark/>
          </w:tcPr>
          <w:p w14:paraId="25E2E938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0.0219</w:t>
            </w:r>
          </w:p>
        </w:tc>
      </w:tr>
      <w:tr w:rsidR="00A82E36" w:rsidRPr="00A82E36" w14:paraId="2DA92FA5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7BB7F45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daily working hours:</w:t>
            </w:r>
          </w:p>
        </w:tc>
        <w:tc>
          <w:tcPr>
            <w:tcW w:w="0" w:type="auto"/>
          </w:tcPr>
          <w:p w14:paraId="43E918B2" w14:textId="2B7E32C1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0F0E2920" w14:textId="4951773A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7108676" w14:textId="2BCFD7A0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0033B5B" w14:textId="4153CF28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6D6C736" w14:textId="7C9D4F30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38A52F88" w14:textId="6EAD9463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341D4C86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748FBDB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24819356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4E95A67B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4-6 hours – &lt; 4 hours</w:t>
            </w:r>
          </w:p>
        </w:tc>
        <w:tc>
          <w:tcPr>
            <w:tcW w:w="0" w:type="auto"/>
          </w:tcPr>
          <w:p w14:paraId="28270082" w14:textId="236DF161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0.284</w:t>
            </w:r>
          </w:p>
        </w:tc>
        <w:tc>
          <w:tcPr>
            <w:tcW w:w="0" w:type="auto"/>
            <w:hideMark/>
          </w:tcPr>
          <w:p w14:paraId="5E2098D8" w14:textId="5557BCB1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-0.2177</w:t>
            </w:r>
          </w:p>
        </w:tc>
        <w:tc>
          <w:tcPr>
            <w:tcW w:w="0" w:type="auto"/>
          </w:tcPr>
          <w:p w14:paraId="130C7CB3" w14:textId="5F8FD0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0.132</w:t>
            </w:r>
          </w:p>
        </w:tc>
        <w:tc>
          <w:tcPr>
            <w:tcW w:w="0" w:type="auto"/>
          </w:tcPr>
          <w:p w14:paraId="61189280" w14:textId="473EFAF6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-0.3181</w:t>
            </w:r>
          </w:p>
        </w:tc>
        <w:tc>
          <w:tcPr>
            <w:tcW w:w="0" w:type="auto"/>
          </w:tcPr>
          <w:p w14:paraId="0987D12A" w14:textId="39F3D1FC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0.793</w:t>
            </w:r>
          </w:p>
        </w:tc>
        <w:tc>
          <w:tcPr>
            <w:tcW w:w="0" w:type="auto"/>
            <w:hideMark/>
          </w:tcPr>
          <w:p w14:paraId="3A6FE01F" w14:textId="1422953A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-0.0530</w:t>
            </w:r>
          </w:p>
        </w:tc>
        <w:tc>
          <w:tcPr>
            <w:tcW w:w="0" w:type="auto"/>
            <w:hideMark/>
          </w:tcPr>
          <w:p w14:paraId="70F5D103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0.007</w:t>
            </w:r>
          </w:p>
        </w:tc>
        <w:tc>
          <w:tcPr>
            <w:tcW w:w="0" w:type="auto"/>
            <w:hideMark/>
          </w:tcPr>
          <w:p w14:paraId="074726FF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-0.5160</w:t>
            </w:r>
          </w:p>
        </w:tc>
      </w:tr>
      <w:tr w:rsidR="00A82E36" w:rsidRPr="00A82E36" w14:paraId="168B2713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9FE1613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&gt; 6 hours – &lt; 4 hours</w:t>
            </w:r>
          </w:p>
        </w:tc>
        <w:tc>
          <w:tcPr>
            <w:tcW w:w="0" w:type="auto"/>
          </w:tcPr>
          <w:p w14:paraId="14085EFB" w14:textId="4BD1D2DB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0.018</w:t>
            </w:r>
          </w:p>
        </w:tc>
        <w:tc>
          <w:tcPr>
            <w:tcW w:w="0" w:type="auto"/>
            <w:hideMark/>
          </w:tcPr>
          <w:p w14:paraId="43A1837C" w14:textId="21EEBD3A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0.3585</w:t>
            </w:r>
          </w:p>
        </w:tc>
        <w:tc>
          <w:tcPr>
            <w:tcW w:w="0" w:type="auto"/>
          </w:tcPr>
          <w:p w14:paraId="34E4C218" w14:textId="2B3D600A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0.051</w:t>
            </w:r>
          </w:p>
        </w:tc>
        <w:tc>
          <w:tcPr>
            <w:tcW w:w="0" w:type="auto"/>
          </w:tcPr>
          <w:p w14:paraId="46F6E4D7" w14:textId="562E8981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0.3066</w:t>
            </w:r>
          </w:p>
        </w:tc>
        <w:tc>
          <w:tcPr>
            <w:tcW w:w="0" w:type="auto"/>
          </w:tcPr>
          <w:p w14:paraId="45B6416A" w14:textId="59CB799A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0.010</w:t>
            </w:r>
          </w:p>
        </w:tc>
        <w:tc>
          <w:tcPr>
            <w:tcW w:w="0" w:type="auto"/>
            <w:hideMark/>
          </w:tcPr>
          <w:p w14:paraId="7BF84D81" w14:textId="0DC37DE8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0.3890</w:t>
            </w:r>
          </w:p>
        </w:tc>
        <w:tc>
          <w:tcPr>
            <w:tcW w:w="0" w:type="auto"/>
            <w:hideMark/>
          </w:tcPr>
          <w:p w14:paraId="7FC2516F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0.814</w:t>
            </w:r>
          </w:p>
        </w:tc>
        <w:tc>
          <w:tcPr>
            <w:tcW w:w="0" w:type="auto"/>
            <w:hideMark/>
          </w:tcPr>
          <w:p w14:paraId="0F160261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0.0331</w:t>
            </w:r>
          </w:p>
        </w:tc>
      </w:tr>
      <w:tr w:rsidR="00A82E36" w:rsidRPr="00A82E36" w14:paraId="22AD3460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7366C9BC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break avail:</w:t>
            </w:r>
          </w:p>
        </w:tc>
        <w:tc>
          <w:tcPr>
            <w:tcW w:w="0" w:type="auto"/>
          </w:tcPr>
          <w:p w14:paraId="7ED4BC99" w14:textId="4B92F360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956163A" w14:textId="5EDE1543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F713A0B" w14:textId="6C9A2E4E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5CC9330" w14:textId="525E0768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8BB7DEE" w14:textId="6E04E69A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5BDAE86E" w14:textId="1FC1EABA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78139D0C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6EEA8EE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4B1A96BC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69BEFAB9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Yes – No</w:t>
            </w:r>
          </w:p>
        </w:tc>
        <w:tc>
          <w:tcPr>
            <w:tcW w:w="0" w:type="auto"/>
          </w:tcPr>
          <w:p w14:paraId="32063F1E" w14:textId="5F8F7F37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0.140</w:t>
            </w:r>
          </w:p>
        </w:tc>
        <w:tc>
          <w:tcPr>
            <w:tcW w:w="0" w:type="auto"/>
            <w:hideMark/>
          </w:tcPr>
          <w:p w14:paraId="5EA57FB8" w14:textId="08E29837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0.2066</w:t>
            </w:r>
          </w:p>
        </w:tc>
        <w:tc>
          <w:tcPr>
            <w:tcW w:w="0" w:type="auto"/>
          </w:tcPr>
          <w:p w14:paraId="3B2A005F" w14:textId="71EF5BE5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0.489</w:t>
            </w:r>
          </w:p>
        </w:tc>
        <w:tc>
          <w:tcPr>
            <w:tcW w:w="0" w:type="auto"/>
          </w:tcPr>
          <w:p w14:paraId="555D1D05" w14:textId="7C4F100C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0.1002</w:t>
            </w:r>
          </w:p>
        </w:tc>
        <w:tc>
          <w:tcPr>
            <w:tcW w:w="0" w:type="auto"/>
          </w:tcPr>
          <w:p w14:paraId="5B0C5BCE" w14:textId="4D0FA418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0.123</w:t>
            </w:r>
          </w:p>
        </w:tc>
        <w:tc>
          <w:tcPr>
            <w:tcW w:w="0" w:type="auto"/>
            <w:hideMark/>
          </w:tcPr>
          <w:p w14:paraId="042ADD8F" w14:textId="6D5692F2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0.2151</w:t>
            </w:r>
          </w:p>
        </w:tc>
        <w:tc>
          <w:tcPr>
            <w:tcW w:w="0" w:type="auto"/>
            <w:hideMark/>
          </w:tcPr>
          <w:p w14:paraId="7B8263C1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0.276</w:t>
            </w:r>
          </w:p>
        </w:tc>
        <w:tc>
          <w:tcPr>
            <w:tcW w:w="0" w:type="auto"/>
            <w:hideMark/>
          </w:tcPr>
          <w:p w14:paraId="49A4C543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0.1419</w:t>
            </w:r>
          </w:p>
        </w:tc>
      </w:tr>
      <w:tr w:rsidR="00A82E36" w:rsidRPr="00A82E36" w14:paraId="55B984B9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56159571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freedom at workplace:</w:t>
            </w:r>
          </w:p>
        </w:tc>
        <w:tc>
          <w:tcPr>
            <w:tcW w:w="0" w:type="auto"/>
          </w:tcPr>
          <w:p w14:paraId="637B66AC" w14:textId="1F105CEA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5130684" w14:textId="77F62688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A89871F" w14:textId="06A5603F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9119A82" w14:textId="00279273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931C358" w14:textId="6C171A30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751FDA83" w14:textId="2D5042A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620EC1BC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106C659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2CAA1D70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492581E0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Average – Low</w:t>
            </w:r>
          </w:p>
        </w:tc>
        <w:tc>
          <w:tcPr>
            <w:tcW w:w="0" w:type="auto"/>
          </w:tcPr>
          <w:p w14:paraId="07B8ADCC" w14:textId="51C9411E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0.956</w:t>
            </w:r>
          </w:p>
        </w:tc>
        <w:tc>
          <w:tcPr>
            <w:tcW w:w="0" w:type="auto"/>
            <w:hideMark/>
          </w:tcPr>
          <w:p w14:paraId="3EF451F5" w14:textId="39312438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0.0102</w:t>
            </w:r>
          </w:p>
        </w:tc>
        <w:tc>
          <w:tcPr>
            <w:tcW w:w="0" w:type="auto"/>
          </w:tcPr>
          <w:p w14:paraId="10BCA0D9" w14:textId="116A14B3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0.368</w:t>
            </w:r>
          </w:p>
        </w:tc>
        <w:tc>
          <w:tcPr>
            <w:tcW w:w="0" w:type="auto"/>
          </w:tcPr>
          <w:p w14:paraId="2F735709" w14:textId="092A0372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0.1741</w:t>
            </w:r>
          </w:p>
        </w:tc>
        <w:tc>
          <w:tcPr>
            <w:tcW w:w="0" w:type="auto"/>
          </w:tcPr>
          <w:p w14:paraId="5ADB2DC2" w14:textId="4D548BBD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0.708</w:t>
            </w:r>
          </w:p>
        </w:tc>
        <w:tc>
          <w:tcPr>
            <w:tcW w:w="0" w:type="auto"/>
            <w:hideMark/>
          </w:tcPr>
          <w:p w14:paraId="257759B3" w14:textId="7B19DA81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-0.0696</w:t>
            </w:r>
          </w:p>
        </w:tc>
        <w:tc>
          <w:tcPr>
            <w:tcW w:w="0" w:type="auto"/>
            <w:hideMark/>
          </w:tcPr>
          <w:p w14:paraId="6EB8E2EB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0.038</w:t>
            </w:r>
          </w:p>
        </w:tc>
        <w:tc>
          <w:tcPr>
            <w:tcW w:w="0" w:type="auto"/>
            <w:hideMark/>
          </w:tcPr>
          <w:p w14:paraId="2E811569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0.3628</w:t>
            </w:r>
          </w:p>
        </w:tc>
      </w:tr>
      <w:tr w:rsidR="00A82E36" w:rsidRPr="00A82E36" w14:paraId="30502B8D" w14:textId="77777777" w:rsidTr="00A82E36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5381760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High – Low</w:t>
            </w:r>
          </w:p>
        </w:tc>
        <w:tc>
          <w:tcPr>
            <w:tcW w:w="0" w:type="auto"/>
          </w:tcPr>
          <w:p w14:paraId="61424D1E" w14:textId="30D3FA02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0.085</w:t>
            </w:r>
          </w:p>
        </w:tc>
        <w:tc>
          <w:tcPr>
            <w:tcW w:w="0" w:type="auto"/>
            <w:hideMark/>
          </w:tcPr>
          <w:p w14:paraId="23E56E81" w14:textId="2D475914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0.3565</w:t>
            </w:r>
          </w:p>
        </w:tc>
        <w:tc>
          <w:tcPr>
            <w:tcW w:w="0" w:type="auto"/>
          </w:tcPr>
          <w:p w14:paraId="5F5C46B1" w14:textId="2DA8D944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0.028</w:t>
            </w:r>
          </w:p>
        </w:tc>
        <w:tc>
          <w:tcPr>
            <w:tcW w:w="0" w:type="auto"/>
          </w:tcPr>
          <w:p w14:paraId="7210DAA6" w14:textId="2BD2F2B3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0.4724</w:t>
            </w:r>
          </w:p>
        </w:tc>
        <w:tc>
          <w:tcPr>
            <w:tcW w:w="0" w:type="auto"/>
          </w:tcPr>
          <w:p w14:paraId="3E020EF5" w14:textId="3F81A581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0.142</w:t>
            </w:r>
          </w:p>
        </w:tc>
        <w:tc>
          <w:tcPr>
            <w:tcW w:w="0" w:type="auto"/>
            <w:hideMark/>
          </w:tcPr>
          <w:p w14:paraId="70049409" w14:textId="29E07EE6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0.3027</w:t>
            </w:r>
          </w:p>
        </w:tc>
        <w:tc>
          <w:tcPr>
            <w:tcW w:w="0" w:type="auto"/>
            <w:hideMark/>
          </w:tcPr>
          <w:p w14:paraId="7AAFFE99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&lt; .001</w:t>
            </w:r>
          </w:p>
        </w:tc>
        <w:tc>
          <w:tcPr>
            <w:tcW w:w="0" w:type="auto"/>
            <w:hideMark/>
          </w:tcPr>
          <w:p w14:paraId="10D57AE0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0.6981</w:t>
            </w:r>
          </w:p>
        </w:tc>
      </w:tr>
      <w:tr w:rsidR="00A82E36" w:rsidRPr="00A82E36" w14:paraId="7C670D57" w14:textId="77777777" w:rsidTr="00A8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0EA39425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income sufficiency:</w:t>
            </w:r>
          </w:p>
        </w:tc>
        <w:tc>
          <w:tcPr>
            <w:tcW w:w="0" w:type="auto"/>
          </w:tcPr>
          <w:p w14:paraId="4B053C70" w14:textId="4F2AFDF6" w:rsidR="00A82E36" w:rsidRPr="00A82E36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347713B4" w14:textId="25311ADA" w:rsidR="00A82E36" w:rsidRPr="00DE5F6B" w:rsidRDefault="00A82E36" w:rsidP="00A82E36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65EFDE5" w14:textId="41A3CF0F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53F0F9D" w14:textId="56B58D6A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5E2C79B" w14:textId="6BB72984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781063F1" w14:textId="24711719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27D6FE34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0409411" w14:textId="77777777" w:rsidR="00A82E36" w:rsidRPr="00DE5F6B" w:rsidRDefault="00A82E36" w:rsidP="00A82E3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A82E36" w:rsidRPr="00A82E36" w14:paraId="0136E0EA" w14:textId="77777777" w:rsidTr="00A82E36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877CDC0" w14:textId="77777777" w:rsidR="00A82E36" w:rsidRPr="00DE5F6B" w:rsidRDefault="00A82E36" w:rsidP="00A82E3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Sufficient – Insufficient</w:t>
            </w:r>
          </w:p>
        </w:tc>
        <w:tc>
          <w:tcPr>
            <w:tcW w:w="0" w:type="auto"/>
          </w:tcPr>
          <w:p w14:paraId="63A69F39" w14:textId="3F5D9B09" w:rsidR="00A82E36" w:rsidRPr="00A82E36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0.237</w:t>
            </w:r>
          </w:p>
        </w:tc>
        <w:tc>
          <w:tcPr>
            <w:tcW w:w="0" w:type="auto"/>
            <w:hideMark/>
          </w:tcPr>
          <w:p w14:paraId="471CFE10" w14:textId="67DFD4B7" w:rsidR="00A82E36" w:rsidRPr="00DE5F6B" w:rsidRDefault="00A82E36" w:rsidP="00A82E3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-0.1774</w:t>
            </w:r>
          </w:p>
        </w:tc>
        <w:tc>
          <w:tcPr>
            <w:tcW w:w="0" w:type="auto"/>
          </w:tcPr>
          <w:p w14:paraId="751EE922" w14:textId="444B459F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0.799</w:t>
            </w:r>
          </w:p>
        </w:tc>
        <w:tc>
          <w:tcPr>
            <w:tcW w:w="0" w:type="auto"/>
          </w:tcPr>
          <w:p w14:paraId="3DE2C6C5" w14:textId="0DFF08A5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-0.0396</w:t>
            </w:r>
          </w:p>
        </w:tc>
        <w:tc>
          <w:tcPr>
            <w:tcW w:w="0" w:type="auto"/>
          </w:tcPr>
          <w:p w14:paraId="0199D7AA" w14:textId="6CC09D1E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0.185</w:t>
            </w:r>
          </w:p>
        </w:tc>
        <w:tc>
          <w:tcPr>
            <w:tcW w:w="0" w:type="auto"/>
            <w:hideMark/>
          </w:tcPr>
          <w:p w14:paraId="05F33C19" w14:textId="218FCFE2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82E36">
              <w:rPr>
                <w:rFonts w:ascii="Times New Roman" w:hAnsi="Times New Roman" w:cs="Times New Roman"/>
                <w:sz w:val="22"/>
                <w:szCs w:val="22"/>
              </w:rPr>
              <w:t>-0.1983</w:t>
            </w:r>
          </w:p>
        </w:tc>
        <w:tc>
          <w:tcPr>
            <w:tcW w:w="0" w:type="auto"/>
            <w:hideMark/>
          </w:tcPr>
          <w:p w14:paraId="5F554C6B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&lt; .001</w:t>
            </w:r>
          </w:p>
        </w:tc>
        <w:tc>
          <w:tcPr>
            <w:tcW w:w="0" w:type="auto"/>
            <w:hideMark/>
          </w:tcPr>
          <w:p w14:paraId="493ED21B" w14:textId="77777777" w:rsidR="00A82E36" w:rsidRPr="00DE5F6B" w:rsidRDefault="00A82E36" w:rsidP="00A82E3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E5F6B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n-IN"/>
                <w14:ligatures w14:val="none"/>
              </w:rPr>
              <w:t>0.6630</w:t>
            </w:r>
          </w:p>
        </w:tc>
      </w:tr>
    </w:tbl>
    <w:p w14:paraId="11382503" w14:textId="77777777" w:rsidR="00DE5F6B" w:rsidRPr="00DE5F6B" w:rsidRDefault="00DE5F6B" w:rsidP="00A82E36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en-IN"/>
          <w14:ligatures w14:val="none"/>
        </w:rPr>
      </w:pPr>
      <w:r w:rsidRPr="00DE5F6B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en-IN"/>
          <w14:ligatures w14:val="none"/>
        </w:rPr>
        <w:t> </w:t>
      </w:r>
    </w:p>
    <w:sectPr w:rsidR="00DE5F6B" w:rsidRPr="00DE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14"/>
    <w:rsid w:val="001F716A"/>
    <w:rsid w:val="002424D6"/>
    <w:rsid w:val="002B02D1"/>
    <w:rsid w:val="005B3692"/>
    <w:rsid w:val="00A32614"/>
    <w:rsid w:val="00A82E36"/>
    <w:rsid w:val="00B02E90"/>
    <w:rsid w:val="00DE5F6B"/>
    <w:rsid w:val="00F36C4E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DA3D"/>
  <w15:chartTrackingRefBased/>
  <w15:docId w15:val="{E7B80DEF-9B58-47BD-AB2C-2463659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2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6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6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6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6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614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326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A3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E5F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BIJAY</dc:creator>
  <cp:keywords/>
  <dc:description/>
  <cp:lastModifiedBy>POONAM BIJAY</cp:lastModifiedBy>
  <cp:revision>1</cp:revision>
  <dcterms:created xsi:type="dcterms:W3CDTF">2026-03-10T09:08:00Z</dcterms:created>
  <dcterms:modified xsi:type="dcterms:W3CDTF">2026-03-10T10:03:00Z</dcterms:modified>
</cp:coreProperties>
</file>