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8EF7F">
      <w:pPr>
        <w:bidi w:val="0"/>
        <w:jc w:val="center"/>
        <w:rPr>
          <w:rFonts w:hint="default"/>
          <w:highlight w:val="none"/>
        </w:rPr>
      </w:pPr>
      <w:bookmarkStart w:id="0" w:name="_Toc267571913"/>
      <w:bookmarkStart w:id="1" w:name="_Toc245805818"/>
      <w:r>
        <w:rPr>
          <w:rFonts w:hint="default"/>
          <w:highlight w:val="none"/>
        </w:rPr>
        <w:t>Beijing Luzhu Biotechnology Co., Ltd.</w:t>
      </w:r>
      <w:r>
        <w:rPr>
          <w:rFonts w:hint="default"/>
          <w:highlight w:val="none"/>
        </w:rPr>
        <w:br w:type="textWrapping"/>
      </w:r>
      <w:r>
        <w:rPr>
          <w:rFonts w:hint="default"/>
          <w:highlight w:val="none"/>
        </w:rPr>
        <w:t>Luzhu Biopharmaceutical (Zhuhai) Co., Ltd.</w:t>
      </w:r>
    </w:p>
    <w:p w14:paraId="1F8899C7">
      <w:pPr>
        <w:widowControl/>
        <w:tabs>
          <w:tab w:val="left" w:pos="720"/>
          <w:tab w:val="left" w:pos="1440"/>
          <w:tab w:val="left" w:pos="2160"/>
        </w:tabs>
        <w:jc w:val="center"/>
        <w:rPr>
          <w:rFonts w:ascii="Times New Roman" w:hAnsi="Times New Roman" w:eastAsia="宋体" w:cs="Times New Roman"/>
          <w:kern w:val="0"/>
          <w:sz w:val="24"/>
          <w:szCs w:val="24"/>
          <w:highlight w:val="none"/>
          <w:shd w:val="clear" w:color="auto" w:fill="FFFF00"/>
        </w:rPr>
      </w:pPr>
    </w:p>
    <w:p w14:paraId="107510DB">
      <w:pPr>
        <w:widowControl/>
        <w:tabs>
          <w:tab w:val="left" w:pos="720"/>
          <w:tab w:val="left" w:pos="1440"/>
          <w:tab w:val="left" w:pos="2160"/>
        </w:tabs>
        <w:jc w:val="center"/>
        <w:rPr>
          <w:rFonts w:ascii="Times New Roman" w:hAnsi="Times New Roman" w:eastAsia="宋体" w:cs="Times New Roman"/>
          <w:kern w:val="0"/>
          <w:sz w:val="24"/>
          <w:szCs w:val="24"/>
          <w:highlight w:val="none"/>
          <w:shd w:val="clear" w:color="auto" w:fill="FFFF00"/>
        </w:rPr>
      </w:pPr>
    </w:p>
    <w:p w14:paraId="5BD07B18">
      <w:pPr>
        <w:bidi w:val="0"/>
        <w:jc w:val="center"/>
        <w:rPr>
          <w:rFonts w:hint="default"/>
          <w:b/>
          <w:bCs/>
          <w:sz w:val="32"/>
          <w:szCs w:val="32"/>
          <w:highlight w:val="none"/>
        </w:rPr>
      </w:pPr>
      <w:r>
        <w:rPr>
          <w:rFonts w:hint="default"/>
          <w:b/>
          <w:bCs/>
          <w:sz w:val="32"/>
          <w:szCs w:val="32"/>
          <w:highlight w:val="none"/>
        </w:rPr>
        <w:t xml:space="preserve">A </w:t>
      </w:r>
      <w:r>
        <w:rPr>
          <w:rFonts w:hint="eastAsia"/>
          <w:b/>
          <w:bCs/>
          <w:sz w:val="32"/>
          <w:szCs w:val="32"/>
          <w:highlight w:val="none"/>
          <w:lang w:val="en-US" w:eastAsia="zh-CN"/>
        </w:rPr>
        <w:t>m</w:t>
      </w:r>
      <w:r>
        <w:rPr>
          <w:rFonts w:hint="default"/>
          <w:b/>
          <w:bCs/>
          <w:sz w:val="32"/>
          <w:szCs w:val="32"/>
          <w:highlight w:val="none"/>
        </w:rPr>
        <w:t>ulticenter, randomized, blinded clinical</w:t>
      </w:r>
      <w:r>
        <w:rPr>
          <w:rFonts w:hint="eastAsia"/>
          <w:b/>
          <w:bCs/>
          <w:sz w:val="32"/>
          <w:szCs w:val="32"/>
          <w:highlight w:val="none"/>
          <w:lang w:val="en-US" w:eastAsia="zh-CN"/>
        </w:rPr>
        <w:t>, p</w:t>
      </w:r>
      <w:r>
        <w:rPr>
          <w:rFonts w:hint="default"/>
          <w:b/>
          <w:bCs/>
          <w:sz w:val="32"/>
          <w:szCs w:val="32"/>
          <w:highlight w:val="none"/>
        </w:rPr>
        <w:t>lacebo-</w:t>
      </w:r>
      <w:r>
        <w:rPr>
          <w:rFonts w:hint="eastAsia"/>
          <w:b/>
          <w:bCs/>
          <w:sz w:val="32"/>
          <w:szCs w:val="32"/>
          <w:highlight w:val="none"/>
          <w:lang w:val="en-US" w:eastAsia="zh-CN"/>
        </w:rPr>
        <w:t>c</w:t>
      </w:r>
      <w:r>
        <w:rPr>
          <w:rFonts w:hint="default"/>
          <w:b/>
          <w:bCs/>
          <w:sz w:val="32"/>
          <w:szCs w:val="32"/>
          <w:highlight w:val="none"/>
        </w:rPr>
        <w:t xml:space="preserve">ontrolled, </w:t>
      </w:r>
      <w:r>
        <w:rPr>
          <w:rFonts w:hint="eastAsia"/>
          <w:b/>
          <w:bCs/>
          <w:sz w:val="32"/>
          <w:szCs w:val="32"/>
          <w:highlight w:val="none"/>
          <w:lang w:val="en-US" w:eastAsia="zh-CN"/>
        </w:rPr>
        <w:t>p</w:t>
      </w:r>
      <w:r>
        <w:rPr>
          <w:rFonts w:hint="default"/>
          <w:b/>
          <w:bCs/>
          <w:sz w:val="32"/>
          <w:szCs w:val="32"/>
          <w:highlight w:val="none"/>
        </w:rPr>
        <w:t xml:space="preserve">hase III </w:t>
      </w:r>
      <w:r>
        <w:rPr>
          <w:rFonts w:hint="eastAsia"/>
          <w:b/>
          <w:bCs/>
          <w:sz w:val="32"/>
          <w:szCs w:val="32"/>
          <w:highlight w:val="none"/>
          <w:lang w:val="en-US" w:eastAsia="zh-CN"/>
        </w:rPr>
        <w:t>c</w:t>
      </w:r>
      <w:r>
        <w:rPr>
          <w:rFonts w:hint="default"/>
          <w:b/>
          <w:bCs/>
          <w:sz w:val="32"/>
          <w:szCs w:val="32"/>
          <w:highlight w:val="none"/>
        </w:rPr>
        <w:t xml:space="preserve">linical </w:t>
      </w:r>
      <w:r>
        <w:rPr>
          <w:rFonts w:hint="eastAsia"/>
          <w:b/>
          <w:bCs/>
          <w:sz w:val="32"/>
          <w:szCs w:val="32"/>
          <w:highlight w:val="none"/>
          <w:lang w:val="en-US" w:eastAsia="zh-CN"/>
        </w:rPr>
        <w:t>t</w:t>
      </w:r>
      <w:r>
        <w:rPr>
          <w:rFonts w:hint="default"/>
          <w:b/>
          <w:bCs/>
          <w:sz w:val="32"/>
          <w:szCs w:val="32"/>
          <w:highlight w:val="none"/>
        </w:rPr>
        <w:t>rial</w:t>
      </w:r>
      <w:r>
        <w:rPr>
          <w:rFonts w:hint="eastAsia"/>
          <w:b/>
          <w:bCs/>
          <w:sz w:val="32"/>
          <w:szCs w:val="32"/>
          <w:highlight w:val="none"/>
          <w:lang w:val="en-US" w:eastAsia="zh-CN"/>
        </w:rPr>
        <w:t xml:space="preserve"> </w:t>
      </w:r>
      <w:r>
        <w:rPr>
          <w:rFonts w:hint="default"/>
          <w:b/>
          <w:bCs/>
          <w:sz w:val="32"/>
          <w:szCs w:val="32"/>
          <w:highlight w:val="none"/>
        </w:rPr>
        <w:t xml:space="preserve">to evaluate the </w:t>
      </w:r>
      <w:r>
        <w:rPr>
          <w:rFonts w:hint="eastAsia"/>
          <w:b/>
          <w:bCs/>
          <w:sz w:val="32"/>
          <w:szCs w:val="32"/>
          <w:highlight w:val="none"/>
          <w:lang w:val="en-US" w:eastAsia="zh-CN"/>
        </w:rPr>
        <w:t>e</w:t>
      </w:r>
      <w:r>
        <w:rPr>
          <w:rFonts w:hint="default"/>
          <w:b/>
          <w:bCs/>
          <w:sz w:val="32"/>
          <w:szCs w:val="32"/>
          <w:highlight w:val="none"/>
        </w:rPr>
        <w:t xml:space="preserve">fficacy and </w:t>
      </w:r>
      <w:r>
        <w:rPr>
          <w:rFonts w:hint="eastAsia"/>
          <w:b/>
          <w:bCs/>
          <w:sz w:val="32"/>
          <w:szCs w:val="32"/>
          <w:highlight w:val="none"/>
          <w:lang w:val="en-US" w:eastAsia="zh-CN"/>
        </w:rPr>
        <w:t>s</w:t>
      </w:r>
      <w:r>
        <w:rPr>
          <w:rFonts w:hint="default"/>
          <w:b/>
          <w:bCs/>
          <w:sz w:val="32"/>
          <w:szCs w:val="32"/>
          <w:highlight w:val="none"/>
        </w:rPr>
        <w:t xml:space="preserve">afety of the recombinant zoster vaccine (CHO </w:t>
      </w:r>
      <w:r>
        <w:rPr>
          <w:rFonts w:hint="eastAsia"/>
          <w:b/>
          <w:bCs/>
          <w:sz w:val="32"/>
          <w:szCs w:val="32"/>
          <w:highlight w:val="none"/>
          <w:lang w:val="en-US" w:eastAsia="zh-CN"/>
        </w:rPr>
        <w:t>C</w:t>
      </w:r>
      <w:r>
        <w:rPr>
          <w:rFonts w:hint="default"/>
          <w:b/>
          <w:bCs/>
          <w:sz w:val="32"/>
          <w:szCs w:val="32"/>
          <w:highlight w:val="none"/>
        </w:rPr>
        <w:t xml:space="preserve">ells) LZ901 in subjects </w:t>
      </w:r>
      <w:r>
        <w:rPr>
          <w:rFonts w:hint="eastAsia"/>
          <w:b/>
          <w:bCs/>
          <w:sz w:val="32"/>
          <w:szCs w:val="32"/>
          <w:highlight w:val="none"/>
          <w:lang w:val="en-US" w:eastAsia="zh-CN"/>
        </w:rPr>
        <w:t>a</w:t>
      </w:r>
      <w:r>
        <w:rPr>
          <w:rFonts w:hint="default"/>
          <w:b/>
          <w:bCs/>
          <w:sz w:val="32"/>
          <w:szCs w:val="32"/>
          <w:highlight w:val="none"/>
        </w:rPr>
        <w:t xml:space="preserve">ged 40 </w:t>
      </w:r>
      <w:r>
        <w:rPr>
          <w:rFonts w:hint="eastAsia"/>
          <w:b/>
          <w:bCs/>
          <w:sz w:val="32"/>
          <w:szCs w:val="32"/>
          <w:highlight w:val="none"/>
          <w:lang w:val="en-US" w:eastAsia="zh-CN"/>
        </w:rPr>
        <w:t>y</w:t>
      </w:r>
      <w:r>
        <w:rPr>
          <w:rFonts w:hint="default"/>
          <w:b/>
          <w:bCs/>
          <w:sz w:val="32"/>
          <w:szCs w:val="32"/>
          <w:highlight w:val="none"/>
        </w:rPr>
        <w:t xml:space="preserve">ears and </w:t>
      </w:r>
      <w:r>
        <w:rPr>
          <w:rFonts w:hint="eastAsia"/>
          <w:b/>
          <w:bCs/>
          <w:sz w:val="32"/>
          <w:szCs w:val="32"/>
          <w:highlight w:val="none"/>
          <w:lang w:val="en-US" w:eastAsia="zh-CN"/>
        </w:rPr>
        <w:t>o</w:t>
      </w:r>
      <w:r>
        <w:rPr>
          <w:rFonts w:hint="default"/>
          <w:b/>
          <w:bCs/>
          <w:sz w:val="32"/>
          <w:szCs w:val="32"/>
          <w:highlight w:val="none"/>
        </w:rPr>
        <w:t>lder</w:t>
      </w:r>
    </w:p>
    <w:p w14:paraId="25199B98">
      <w:pPr>
        <w:pStyle w:val="68"/>
        <w:rPr>
          <w:rFonts w:ascii="Times New Roman" w:hAnsi="Times New Roman" w:eastAsia="宋体" w:cs="Times New Roman"/>
          <w:color w:val="000000" w:themeColor="text1"/>
          <w:szCs w:val="28"/>
          <w:highlight w:val="none"/>
          <w14:textFill>
            <w14:solidFill>
              <w14:schemeClr w14:val="tx1"/>
            </w14:solidFill>
          </w14:textFill>
        </w:rPr>
      </w:pPr>
    </w:p>
    <w:p w14:paraId="76145AE0">
      <w:pPr>
        <w:widowControl/>
        <w:tabs>
          <w:tab w:val="left" w:pos="720"/>
          <w:tab w:val="left" w:pos="1440"/>
          <w:tab w:val="left" w:pos="2160"/>
        </w:tabs>
        <w:jc w:val="center"/>
        <w:rPr>
          <w:rFonts w:ascii="Times New Roman" w:hAnsi="Times New Roman" w:eastAsia="宋体" w:cs="Times New Roman"/>
          <w:kern w:val="0"/>
          <w:sz w:val="24"/>
          <w:szCs w:val="24"/>
          <w:highlight w:val="none"/>
        </w:rPr>
      </w:pPr>
    </w:p>
    <w:p w14:paraId="05EF41DC">
      <w:pPr>
        <w:widowControl/>
        <w:tabs>
          <w:tab w:val="left" w:pos="720"/>
          <w:tab w:val="left" w:pos="1440"/>
          <w:tab w:val="left" w:pos="2160"/>
        </w:tabs>
        <w:jc w:val="center"/>
        <w:rPr>
          <w:rFonts w:ascii="Times New Roman" w:hAnsi="Times New Roman" w:eastAsia="宋体" w:cs="Times New Roman"/>
          <w:kern w:val="0"/>
          <w:sz w:val="24"/>
          <w:szCs w:val="24"/>
          <w:highlight w:val="none"/>
        </w:rPr>
      </w:pPr>
    </w:p>
    <w:p w14:paraId="46BE3969">
      <w:pPr>
        <w:widowControl/>
        <w:tabs>
          <w:tab w:val="left" w:pos="720"/>
          <w:tab w:val="left" w:pos="1440"/>
          <w:tab w:val="left" w:pos="2160"/>
        </w:tabs>
        <w:jc w:val="center"/>
        <w:rPr>
          <w:rFonts w:ascii="Times New Roman" w:hAnsi="Times New Roman" w:eastAsia="宋体" w:cs="Times New Roman"/>
          <w:kern w:val="0"/>
          <w:sz w:val="24"/>
          <w:szCs w:val="24"/>
          <w:highlight w:val="none"/>
        </w:rPr>
      </w:pPr>
      <w:r>
        <w:rPr>
          <w:rFonts w:ascii="Times New Roman" w:hAnsi="Times New Roman" w:eastAsia="宋体" w:cs="Times New Roman"/>
          <w:kern w:val="0"/>
          <w:sz w:val="24"/>
          <w:szCs w:val="24"/>
          <w:highlight w:val="none"/>
        </w:rPr>
        <w:t>LZ901-300</w:t>
      </w:r>
    </w:p>
    <w:p w14:paraId="0AAD5C98">
      <w:pPr>
        <w:widowControl/>
        <w:tabs>
          <w:tab w:val="left" w:pos="720"/>
          <w:tab w:val="left" w:pos="1440"/>
          <w:tab w:val="left" w:pos="2160"/>
        </w:tabs>
        <w:jc w:val="center"/>
        <w:rPr>
          <w:rFonts w:ascii="Times New Roman" w:hAnsi="Times New Roman" w:eastAsia="宋体" w:cs="Times New Roman"/>
          <w:kern w:val="0"/>
          <w:sz w:val="24"/>
          <w:szCs w:val="24"/>
          <w:highlight w:val="none"/>
        </w:rPr>
      </w:pPr>
    </w:p>
    <w:p w14:paraId="37C5F8D4">
      <w:pPr>
        <w:widowControl/>
        <w:tabs>
          <w:tab w:val="left" w:pos="720"/>
          <w:tab w:val="left" w:pos="1440"/>
          <w:tab w:val="left" w:pos="2160"/>
        </w:tabs>
        <w:jc w:val="center"/>
        <w:rPr>
          <w:rFonts w:ascii="Times New Roman" w:hAnsi="Times New Roman" w:eastAsia="宋体" w:cs="Times New Roman"/>
          <w:kern w:val="0"/>
          <w:sz w:val="24"/>
          <w:szCs w:val="24"/>
          <w:highlight w:val="none"/>
        </w:rPr>
      </w:pPr>
    </w:p>
    <w:p w14:paraId="40E7AD0A">
      <w:pPr>
        <w:widowControl/>
        <w:tabs>
          <w:tab w:val="left" w:pos="720"/>
          <w:tab w:val="left" w:pos="1440"/>
          <w:tab w:val="left" w:pos="2160"/>
        </w:tabs>
        <w:jc w:val="center"/>
        <w:rPr>
          <w:rFonts w:ascii="Times New Roman" w:hAnsi="Times New Roman" w:eastAsia="宋体" w:cs="Times New Roman"/>
          <w:kern w:val="0"/>
          <w:sz w:val="24"/>
          <w:szCs w:val="24"/>
          <w:highlight w:val="none"/>
        </w:rPr>
      </w:pPr>
      <w:r>
        <w:rPr>
          <w:rFonts w:ascii="Times New Roman" w:hAnsi="Times New Roman" w:eastAsia="宋体" w:cs="Times New Roman"/>
          <w:kern w:val="0"/>
          <w:sz w:val="24"/>
          <w:szCs w:val="24"/>
          <w:highlight w:val="none"/>
        </w:rPr>
        <w:t>Statistical Analysis Plan (SAP)</w:t>
      </w:r>
    </w:p>
    <w:p w14:paraId="241F9E26">
      <w:pPr>
        <w:widowControl/>
        <w:tabs>
          <w:tab w:val="left" w:pos="720"/>
          <w:tab w:val="left" w:pos="1440"/>
          <w:tab w:val="left" w:pos="2160"/>
        </w:tabs>
        <w:jc w:val="center"/>
        <w:rPr>
          <w:rFonts w:ascii="Times New Roman" w:hAnsi="Times New Roman" w:eastAsia="宋体" w:cs="Times New Roman"/>
          <w:kern w:val="0"/>
          <w:sz w:val="24"/>
          <w:szCs w:val="24"/>
          <w:highlight w:val="none"/>
        </w:rPr>
      </w:pPr>
    </w:p>
    <w:p w14:paraId="6C02DB50">
      <w:pPr>
        <w:widowControl/>
        <w:tabs>
          <w:tab w:val="left" w:pos="720"/>
          <w:tab w:val="left" w:pos="1440"/>
          <w:tab w:val="left" w:pos="2160"/>
        </w:tabs>
        <w:jc w:val="center"/>
        <w:rPr>
          <w:rFonts w:ascii="Times New Roman" w:hAnsi="Times New Roman" w:eastAsia="宋体" w:cs="Times New Roman"/>
          <w:kern w:val="0"/>
          <w:sz w:val="24"/>
          <w:szCs w:val="24"/>
          <w:highlight w:val="none"/>
        </w:rPr>
      </w:pPr>
      <w:r>
        <w:rPr>
          <w:rFonts w:ascii="Times New Roman" w:hAnsi="Times New Roman" w:eastAsia="宋体" w:cs="Times New Roman"/>
          <w:kern w:val="0"/>
          <w:sz w:val="24"/>
          <w:szCs w:val="24"/>
          <w:highlight w:val="none"/>
        </w:rPr>
        <w:t xml:space="preserve">Analysis at 12 Months After </w:t>
      </w:r>
      <w:r>
        <w:rPr>
          <w:rFonts w:hint="eastAsia" w:ascii="Times New Roman" w:hAnsi="Times New Roman" w:eastAsia="宋体" w:cs="Times New Roman"/>
          <w:kern w:val="0"/>
          <w:sz w:val="24"/>
          <w:szCs w:val="24"/>
          <w:highlight w:val="none"/>
          <w:lang w:val="en-US" w:eastAsia="zh-CN"/>
        </w:rPr>
        <w:t xml:space="preserve">the </w:t>
      </w:r>
      <w:r>
        <w:rPr>
          <w:rFonts w:ascii="Times New Roman" w:hAnsi="Times New Roman" w:eastAsia="宋体" w:cs="Times New Roman"/>
          <w:kern w:val="0"/>
          <w:sz w:val="24"/>
          <w:szCs w:val="24"/>
          <w:highlight w:val="none"/>
        </w:rPr>
        <w:t>Full Immunization</w:t>
      </w:r>
    </w:p>
    <w:p w14:paraId="53EAC2A7">
      <w:pPr>
        <w:widowControl/>
        <w:tabs>
          <w:tab w:val="left" w:pos="720"/>
          <w:tab w:val="left" w:pos="1440"/>
          <w:tab w:val="left" w:pos="2160"/>
        </w:tabs>
        <w:jc w:val="center"/>
        <w:rPr>
          <w:rFonts w:ascii="Times New Roman" w:hAnsi="Times New Roman" w:eastAsia="宋体" w:cs="Times New Roman"/>
          <w:kern w:val="0"/>
          <w:sz w:val="24"/>
          <w:szCs w:val="24"/>
          <w:highlight w:val="none"/>
        </w:rPr>
      </w:pPr>
    </w:p>
    <w:p w14:paraId="44A47F27">
      <w:pPr>
        <w:widowControl/>
        <w:tabs>
          <w:tab w:val="left" w:pos="720"/>
          <w:tab w:val="left" w:pos="1440"/>
          <w:tab w:val="left" w:pos="2160"/>
        </w:tabs>
        <w:spacing w:before="120"/>
        <w:jc w:val="center"/>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lang w:val="en-US" w:eastAsia="zh-CN"/>
        </w:rPr>
        <w:t>Version</w:t>
      </w:r>
      <w:r>
        <w:rPr>
          <w:rFonts w:ascii="Times New Roman" w:hAnsi="Times New Roman" w:eastAsia="宋体" w:cs="Times New Roman"/>
          <w:kern w:val="0"/>
          <w:sz w:val="24"/>
          <w:szCs w:val="24"/>
          <w:highlight w:val="none"/>
        </w:rPr>
        <w:t xml:space="preserve">: </w:t>
      </w:r>
      <w:r>
        <w:rPr>
          <w:rFonts w:hint="eastAsia" w:ascii="Times New Roman" w:hAnsi="Times New Roman" w:eastAsia="宋体" w:cs="Times New Roman"/>
          <w:kern w:val="0"/>
          <w:sz w:val="24"/>
          <w:szCs w:val="24"/>
          <w:highlight w:val="none"/>
        </w:rPr>
        <w:t>2.0</w:t>
      </w:r>
    </w:p>
    <w:p w14:paraId="75AED501">
      <w:pPr>
        <w:widowControl/>
        <w:tabs>
          <w:tab w:val="left" w:pos="720"/>
          <w:tab w:val="left" w:pos="1440"/>
          <w:tab w:val="left" w:pos="2160"/>
        </w:tabs>
        <w:spacing w:before="120"/>
        <w:jc w:val="center"/>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Date: March 28, 2025</w:t>
      </w:r>
    </w:p>
    <w:p w14:paraId="4F2E7F66">
      <w:pPr>
        <w:widowControl/>
        <w:tabs>
          <w:tab w:val="left" w:pos="720"/>
          <w:tab w:val="left" w:pos="1440"/>
          <w:tab w:val="left" w:pos="2160"/>
        </w:tabs>
        <w:spacing w:before="120"/>
        <w:jc w:val="center"/>
        <w:rPr>
          <w:rFonts w:hint="eastAsia" w:ascii="Times New Roman" w:hAnsi="Times New Roman" w:eastAsia="宋体" w:cs="Times New Roman"/>
          <w:kern w:val="0"/>
          <w:sz w:val="24"/>
          <w:szCs w:val="24"/>
          <w:highlight w:val="none"/>
          <w:lang w:val="en-US" w:eastAsia="zh-CN"/>
        </w:rPr>
      </w:pPr>
    </w:p>
    <w:p w14:paraId="45DA4598">
      <w:pPr>
        <w:widowControl/>
        <w:jc w:val="left"/>
        <w:rPr>
          <w:rFonts w:ascii="Times New Roman" w:hAnsi="Times New Roman" w:eastAsia="宋体" w:cs="Times New Roman"/>
          <w:kern w:val="0"/>
          <w:sz w:val="24"/>
          <w:szCs w:val="24"/>
          <w:highlight w:val="none"/>
        </w:rPr>
      </w:pPr>
      <w:r>
        <w:rPr>
          <w:rFonts w:ascii="Times New Roman" w:hAnsi="Times New Roman" w:eastAsia="宋体" w:cs="Times New Roman"/>
          <w:kern w:val="0"/>
          <w:sz w:val="24"/>
          <w:szCs w:val="24"/>
          <w:highlight w:val="none"/>
        </w:rPr>
        <w:br w:type="page"/>
      </w:r>
    </w:p>
    <w:p w14:paraId="61ACB461">
      <w:pPr>
        <w:widowControl/>
        <w:tabs>
          <w:tab w:val="left" w:pos="720"/>
          <w:tab w:val="left" w:pos="1440"/>
          <w:tab w:val="left" w:pos="2160"/>
        </w:tabs>
        <w:jc w:val="left"/>
        <w:rPr>
          <w:rFonts w:ascii="Times New Roman" w:hAnsi="Times New Roman" w:eastAsia="宋体" w:cs="Times New Roman"/>
          <w:kern w:val="0"/>
          <w:sz w:val="24"/>
          <w:szCs w:val="24"/>
          <w:highlight w:val="none"/>
        </w:rPr>
      </w:pPr>
    </w:p>
    <w:p w14:paraId="3990D71D">
      <w:pPr>
        <w:widowControl/>
        <w:tabs>
          <w:tab w:val="left" w:pos="720"/>
          <w:tab w:val="left" w:pos="1440"/>
          <w:tab w:val="left" w:pos="2160"/>
        </w:tabs>
        <w:jc w:val="center"/>
        <w:rPr>
          <w:rFonts w:ascii="Times New Roman" w:hAnsi="Times New Roman" w:eastAsia="宋体" w:cs="Times New Roman"/>
          <w:kern w:val="0"/>
          <w:sz w:val="28"/>
          <w:szCs w:val="28"/>
          <w:highlight w:val="none"/>
        </w:rPr>
      </w:pPr>
      <w:r>
        <w:rPr>
          <w:rFonts w:ascii="Times New Roman" w:hAnsi="Times New Roman" w:eastAsia="宋体" w:cs="Times New Roman"/>
          <w:kern w:val="0"/>
          <w:sz w:val="28"/>
          <w:szCs w:val="28"/>
          <w:highlight w:val="none"/>
        </w:rPr>
        <w:t>Sponsor Approval Page</w:t>
      </w:r>
    </w:p>
    <w:p w14:paraId="04994044">
      <w:pPr>
        <w:widowControl/>
        <w:tabs>
          <w:tab w:val="left" w:pos="720"/>
          <w:tab w:val="left" w:pos="1440"/>
          <w:tab w:val="left" w:pos="2160"/>
        </w:tabs>
        <w:jc w:val="center"/>
        <w:rPr>
          <w:rFonts w:ascii="Times New Roman" w:hAnsi="Times New Roman" w:eastAsia="宋体" w:cs="Times New Roman"/>
          <w:kern w:val="0"/>
          <w:sz w:val="24"/>
          <w:szCs w:val="24"/>
          <w:highlight w:val="none"/>
          <w:shd w:val="clear" w:color="auto" w:fill="FFFF00"/>
        </w:rPr>
      </w:pPr>
    </w:p>
    <w:p w14:paraId="58CFCA62">
      <w:pPr>
        <w:widowControl/>
        <w:tabs>
          <w:tab w:val="left" w:pos="720"/>
          <w:tab w:val="left" w:pos="1440"/>
          <w:tab w:val="left" w:pos="2160"/>
        </w:tabs>
        <w:jc w:val="center"/>
        <w:rPr>
          <w:rFonts w:ascii="Times New Roman" w:hAnsi="Times New Roman" w:eastAsia="宋体" w:cs="Times New Roman"/>
          <w:kern w:val="0"/>
          <w:sz w:val="24"/>
          <w:szCs w:val="24"/>
          <w:highlight w:val="none"/>
        </w:rPr>
      </w:pPr>
      <w:bookmarkStart w:id="2" w:name="_Hlk70757361"/>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A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m</w:t>
      </w:r>
      <w:r>
        <w:rPr>
          <w:rFonts w:hint="default" w:ascii="Times New Roman" w:hAnsi="Times New Roman" w:eastAsia="宋体" w:cs="Times New Roman"/>
          <w:color w:val="000000" w:themeColor="text1"/>
          <w:sz w:val="24"/>
          <w:szCs w:val="24"/>
          <w:highlight w:val="none"/>
          <w14:textFill>
            <w14:solidFill>
              <w14:schemeClr w14:val="tx1"/>
            </w14:solidFill>
          </w14:textFill>
        </w:rPr>
        <w:t>ulticenter, randomized, blinded clinical</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 p</w:t>
      </w:r>
      <w:r>
        <w:rPr>
          <w:rFonts w:hint="default" w:ascii="Times New Roman" w:hAnsi="Times New Roman" w:eastAsia="宋体" w:cs="Times New Roman"/>
          <w:color w:val="000000" w:themeColor="text1"/>
          <w:sz w:val="24"/>
          <w:szCs w:val="24"/>
          <w:highlight w:val="none"/>
          <w14:textFill>
            <w14:solidFill>
              <w14:schemeClr w14:val="tx1"/>
            </w14:solidFill>
          </w14:textFill>
        </w:rPr>
        <w:t>lacebo-</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c</w:t>
      </w: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ontrolled,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p</w:t>
      </w: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hase III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c</w:t>
      </w: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linical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t</w:t>
      </w:r>
      <w:r>
        <w:rPr>
          <w:rFonts w:hint="default" w:ascii="Times New Roman" w:hAnsi="Times New Roman" w:eastAsia="宋体" w:cs="Times New Roman"/>
          <w:color w:val="000000" w:themeColor="text1"/>
          <w:sz w:val="24"/>
          <w:szCs w:val="24"/>
          <w:highlight w:val="none"/>
          <w14:textFill>
            <w14:solidFill>
              <w14:schemeClr w14:val="tx1"/>
            </w14:solidFill>
          </w14:textFill>
        </w:rPr>
        <w:t>rial</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to evaluate the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e</w:t>
      </w: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fficacy and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s</w:t>
      </w: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afety of the recombinant zoster vaccine (CHO cells) LZ901 in subjects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a</w:t>
      </w: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ged 40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y</w:t>
      </w: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ears and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o</w:t>
      </w:r>
      <w:r>
        <w:rPr>
          <w:rFonts w:hint="default" w:ascii="Times New Roman" w:hAnsi="Times New Roman" w:eastAsia="宋体" w:cs="Times New Roman"/>
          <w:color w:val="000000" w:themeColor="text1"/>
          <w:sz w:val="24"/>
          <w:szCs w:val="24"/>
          <w:highlight w:val="none"/>
          <w14:textFill>
            <w14:solidFill>
              <w14:schemeClr w14:val="tx1"/>
            </w14:solidFill>
          </w14:textFill>
        </w:rPr>
        <w:t>lder</w:t>
      </w:r>
      <w:bookmarkEnd w:id="2"/>
    </w:p>
    <w:p w14:paraId="3693EAFE">
      <w:pPr>
        <w:widowControl/>
        <w:tabs>
          <w:tab w:val="left" w:pos="720"/>
          <w:tab w:val="left" w:pos="1440"/>
          <w:tab w:val="left" w:pos="2160"/>
        </w:tabs>
        <w:jc w:val="center"/>
        <w:rPr>
          <w:rFonts w:ascii="Times New Roman" w:hAnsi="Times New Roman" w:eastAsia="宋体" w:cs="Times New Roman"/>
          <w:kern w:val="0"/>
          <w:sz w:val="24"/>
          <w:szCs w:val="24"/>
          <w:highlight w:val="none"/>
        </w:rPr>
      </w:pPr>
      <w:r>
        <w:rPr>
          <w:rFonts w:ascii="Times New Roman" w:hAnsi="Times New Roman" w:eastAsia="宋体" w:cs="Times New Roman"/>
          <w:kern w:val="0"/>
          <w:sz w:val="24"/>
          <w:szCs w:val="24"/>
          <w:highlight w:val="none"/>
        </w:rPr>
        <w:t>LZ901-300</w:t>
      </w:r>
    </w:p>
    <w:p w14:paraId="63AAE07F">
      <w:pPr>
        <w:widowControl/>
        <w:tabs>
          <w:tab w:val="left" w:pos="720"/>
          <w:tab w:val="left" w:pos="1440"/>
          <w:tab w:val="left" w:pos="2160"/>
        </w:tabs>
        <w:jc w:val="center"/>
        <w:rPr>
          <w:rFonts w:ascii="Times New Roman" w:hAnsi="Times New Roman" w:eastAsia="宋体" w:cs="Times New Roman"/>
          <w:kern w:val="0"/>
          <w:sz w:val="24"/>
          <w:szCs w:val="24"/>
          <w:highlight w:val="none"/>
        </w:rPr>
      </w:pPr>
    </w:p>
    <w:p w14:paraId="3DF04BB5">
      <w:pPr>
        <w:widowControl/>
        <w:tabs>
          <w:tab w:val="left" w:pos="720"/>
          <w:tab w:val="left" w:pos="1440"/>
          <w:tab w:val="left" w:pos="2160"/>
        </w:tabs>
        <w:jc w:val="center"/>
        <w:rPr>
          <w:rFonts w:ascii="Times New Roman" w:hAnsi="Times New Roman" w:eastAsia="宋体" w:cs="Times New Roman"/>
          <w:kern w:val="0"/>
          <w:sz w:val="24"/>
          <w:szCs w:val="24"/>
          <w:highlight w:val="none"/>
        </w:rPr>
      </w:pPr>
      <w:r>
        <w:rPr>
          <w:rFonts w:ascii="Times New Roman" w:hAnsi="Times New Roman" w:eastAsia="宋体" w:cs="Times New Roman"/>
          <w:kern w:val="0"/>
          <w:sz w:val="24"/>
          <w:szCs w:val="24"/>
          <w:highlight w:val="none"/>
        </w:rPr>
        <w:t>Statistical Analysis Plan (SAP)</w:t>
      </w:r>
    </w:p>
    <w:p w14:paraId="7C906246">
      <w:pPr>
        <w:widowControl/>
        <w:tabs>
          <w:tab w:val="left" w:pos="720"/>
          <w:tab w:val="left" w:pos="1440"/>
          <w:tab w:val="left" w:pos="2160"/>
        </w:tabs>
        <w:jc w:val="center"/>
        <w:rPr>
          <w:rFonts w:ascii="Times New Roman" w:hAnsi="Times New Roman" w:eastAsia="宋体" w:cs="Times New Roman"/>
          <w:kern w:val="0"/>
          <w:sz w:val="24"/>
          <w:szCs w:val="24"/>
          <w:highlight w:val="none"/>
        </w:rPr>
      </w:pPr>
      <w:r>
        <w:rPr>
          <w:rFonts w:ascii="Times New Roman" w:hAnsi="Times New Roman" w:eastAsia="宋体" w:cs="Times New Roman"/>
          <w:kern w:val="0"/>
          <w:sz w:val="24"/>
          <w:szCs w:val="24"/>
          <w:highlight w:val="none"/>
        </w:rPr>
        <w:t>Objective of the Analysis:</w:t>
      </w:r>
      <w:r>
        <w:rPr>
          <w:rFonts w:hint="eastAsia" w:cs="Times New Roman"/>
          <w:kern w:val="0"/>
          <w:sz w:val="24"/>
          <w:szCs w:val="24"/>
          <w:highlight w:val="none"/>
          <w:lang w:val="en-US" w:eastAsia="zh-CN"/>
        </w:rPr>
        <w:t xml:space="preserve"> </w:t>
      </w:r>
      <w:r>
        <w:rPr>
          <w:rFonts w:ascii="Times New Roman" w:hAnsi="Times New Roman" w:eastAsia="宋体" w:cs="Times New Roman"/>
          <w:kern w:val="0"/>
          <w:sz w:val="24"/>
          <w:szCs w:val="24"/>
          <w:highlight w:val="none"/>
        </w:rPr>
        <w:t xml:space="preserve">Analysis at 12 Months After </w:t>
      </w:r>
      <w:r>
        <w:rPr>
          <w:rFonts w:hint="eastAsia" w:ascii="Times New Roman" w:hAnsi="Times New Roman" w:eastAsia="宋体" w:cs="Times New Roman"/>
          <w:kern w:val="0"/>
          <w:sz w:val="24"/>
          <w:szCs w:val="24"/>
          <w:highlight w:val="none"/>
          <w:lang w:val="en-US" w:eastAsia="zh-CN"/>
        </w:rPr>
        <w:t xml:space="preserve">the </w:t>
      </w:r>
      <w:r>
        <w:rPr>
          <w:rFonts w:ascii="Times New Roman" w:hAnsi="Times New Roman" w:eastAsia="宋体" w:cs="Times New Roman"/>
          <w:kern w:val="0"/>
          <w:sz w:val="24"/>
          <w:szCs w:val="24"/>
          <w:highlight w:val="none"/>
        </w:rPr>
        <w:t>Full Immunization</w:t>
      </w:r>
    </w:p>
    <w:p w14:paraId="4F701B46">
      <w:pPr>
        <w:widowControl/>
        <w:tabs>
          <w:tab w:val="left" w:pos="720"/>
          <w:tab w:val="left" w:pos="1440"/>
          <w:tab w:val="left" w:pos="2160"/>
        </w:tabs>
        <w:jc w:val="center"/>
        <w:rPr>
          <w:rFonts w:ascii="Times New Roman" w:hAnsi="Times New Roman" w:eastAsia="宋体" w:cs="Times New Roman"/>
          <w:kern w:val="0"/>
          <w:sz w:val="24"/>
          <w:szCs w:val="24"/>
          <w:highlight w:val="none"/>
        </w:rPr>
      </w:pPr>
    </w:p>
    <w:p w14:paraId="0A9C572F">
      <w:pPr>
        <w:widowControl/>
        <w:tabs>
          <w:tab w:val="left" w:pos="720"/>
          <w:tab w:val="left" w:pos="1440"/>
          <w:tab w:val="left" w:pos="2160"/>
        </w:tabs>
        <w:jc w:val="center"/>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lang w:val="en-US" w:eastAsia="zh-CN"/>
        </w:rPr>
        <w:t>Version</w:t>
      </w:r>
      <w:r>
        <w:rPr>
          <w:rFonts w:ascii="Times New Roman" w:hAnsi="Times New Roman" w:eastAsia="宋体" w:cs="Times New Roman"/>
          <w:kern w:val="0"/>
          <w:sz w:val="24"/>
          <w:szCs w:val="24"/>
          <w:highlight w:val="none"/>
        </w:rPr>
        <w:t xml:space="preserve">: </w:t>
      </w:r>
      <w:r>
        <w:rPr>
          <w:rFonts w:hint="eastAsia" w:ascii="Times New Roman" w:hAnsi="Times New Roman" w:eastAsia="宋体" w:cs="Times New Roman"/>
          <w:kern w:val="0"/>
          <w:sz w:val="24"/>
          <w:szCs w:val="24"/>
          <w:highlight w:val="none"/>
        </w:rPr>
        <w:t>2.0</w:t>
      </w:r>
    </w:p>
    <w:tbl>
      <w:tblPr>
        <w:tblStyle w:val="26"/>
        <w:tblW w:w="0" w:type="auto"/>
        <w:tblInd w:w="0" w:type="dxa"/>
        <w:tblLayout w:type="autofit"/>
        <w:tblCellMar>
          <w:top w:w="0" w:type="dxa"/>
          <w:left w:w="108" w:type="dxa"/>
          <w:bottom w:w="0" w:type="dxa"/>
          <w:right w:w="108" w:type="dxa"/>
        </w:tblCellMar>
      </w:tblPr>
      <w:tblGrid>
        <w:gridCol w:w="3118"/>
        <w:gridCol w:w="1810"/>
        <w:gridCol w:w="1417"/>
        <w:gridCol w:w="3231"/>
      </w:tblGrid>
      <w:tr w14:paraId="06D4CBB5">
        <w:tblPrEx>
          <w:tblCellMar>
            <w:top w:w="0" w:type="dxa"/>
            <w:left w:w="108" w:type="dxa"/>
            <w:bottom w:w="0" w:type="dxa"/>
            <w:right w:w="108" w:type="dxa"/>
          </w:tblCellMar>
        </w:tblPrEx>
        <w:trPr>
          <w:trHeight w:val="567" w:hRule="atLeast"/>
        </w:trPr>
        <w:tc>
          <w:tcPr>
            <w:tcW w:w="3118" w:type="dxa"/>
            <w:shd w:val="clear" w:color="auto" w:fill="auto"/>
            <w:vAlign w:val="bottom"/>
          </w:tcPr>
          <w:p w14:paraId="2AC9555B">
            <w:pPr>
              <w:widowControl/>
              <w:tabs>
                <w:tab w:val="left" w:pos="720"/>
                <w:tab w:val="left" w:pos="1440"/>
                <w:tab w:val="left" w:pos="2160"/>
              </w:tabs>
              <w:jc w:val="left"/>
              <w:rPr>
                <w:rFonts w:ascii="Times New Roman" w:hAnsi="Times New Roman" w:eastAsia="宋体" w:cs="Times New Roman"/>
                <w:kern w:val="0"/>
                <w:sz w:val="24"/>
                <w:szCs w:val="24"/>
                <w:highlight w:val="none"/>
                <w:lang w:eastAsia="en-US"/>
              </w:rPr>
            </w:pPr>
            <w:r>
              <w:rPr>
                <w:rFonts w:ascii="Times New Roman" w:hAnsi="Times New Roman" w:eastAsia="宋体" w:cs="Times New Roman"/>
                <w:kern w:val="0"/>
                <w:sz w:val="24"/>
                <w:szCs w:val="24"/>
                <w:highlight w:val="none"/>
              </w:rPr>
              <w:t>Project Statistician:</w:t>
            </w:r>
          </w:p>
        </w:tc>
        <w:tc>
          <w:tcPr>
            <w:tcW w:w="6458" w:type="dxa"/>
            <w:gridSpan w:val="3"/>
            <w:shd w:val="clear" w:color="auto" w:fill="auto"/>
            <w:vAlign w:val="bottom"/>
          </w:tcPr>
          <w:p w14:paraId="08DC4F24">
            <w:pPr>
              <w:widowControl/>
              <w:tabs>
                <w:tab w:val="left" w:pos="720"/>
                <w:tab w:val="left" w:pos="1440"/>
                <w:tab w:val="left" w:pos="2160"/>
              </w:tabs>
              <w:rPr>
                <w:rFonts w:hint="default"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Qin Fang</w:t>
            </w:r>
          </w:p>
        </w:tc>
      </w:tr>
      <w:tr w14:paraId="2BFEC5C8">
        <w:tblPrEx>
          <w:tblCellMar>
            <w:top w:w="0" w:type="dxa"/>
            <w:left w:w="108" w:type="dxa"/>
            <w:bottom w:w="0" w:type="dxa"/>
            <w:right w:w="108" w:type="dxa"/>
          </w:tblCellMar>
        </w:tblPrEx>
        <w:trPr>
          <w:trHeight w:val="567" w:hRule="atLeast"/>
        </w:trPr>
        <w:tc>
          <w:tcPr>
            <w:tcW w:w="3118" w:type="dxa"/>
            <w:shd w:val="clear" w:color="auto" w:fill="auto"/>
            <w:vAlign w:val="bottom"/>
          </w:tcPr>
          <w:p w14:paraId="2C979800">
            <w:pPr>
              <w:widowControl/>
              <w:tabs>
                <w:tab w:val="left" w:pos="720"/>
                <w:tab w:val="left" w:pos="1440"/>
                <w:tab w:val="left" w:pos="2160"/>
              </w:tabs>
              <w:jc w:val="left"/>
              <w:rPr>
                <w:rFonts w:ascii="Times New Roman" w:hAnsi="Times New Roman" w:eastAsia="宋体" w:cs="Times New Roman"/>
                <w:kern w:val="0"/>
                <w:sz w:val="24"/>
                <w:szCs w:val="24"/>
                <w:highlight w:val="none"/>
                <w:lang w:eastAsia="en-US"/>
              </w:rPr>
            </w:pPr>
            <w:r>
              <w:rPr>
                <w:rFonts w:ascii="Times New Roman" w:hAnsi="Times New Roman" w:eastAsia="宋体" w:cs="Times New Roman"/>
                <w:kern w:val="0"/>
                <w:sz w:val="24"/>
                <w:szCs w:val="24"/>
                <w:highlight w:val="none"/>
                <w:lang w:eastAsia="en-US"/>
              </w:rPr>
              <w:t>Company Name:</w:t>
            </w:r>
          </w:p>
        </w:tc>
        <w:tc>
          <w:tcPr>
            <w:tcW w:w="6458" w:type="dxa"/>
            <w:gridSpan w:val="3"/>
            <w:shd w:val="clear" w:color="auto" w:fill="auto"/>
            <w:vAlign w:val="bottom"/>
          </w:tcPr>
          <w:p w14:paraId="4EAF0926">
            <w:pPr>
              <w:widowControl/>
              <w:tabs>
                <w:tab w:val="left" w:pos="720"/>
                <w:tab w:val="left" w:pos="1440"/>
                <w:tab w:val="left" w:pos="2160"/>
              </w:tabs>
              <w:rPr>
                <w:rFonts w:ascii="Times New Roman" w:hAnsi="Times New Roman" w:eastAsia="宋体" w:cs="Times New Roman"/>
                <w:kern w:val="0"/>
                <w:sz w:val="24"/>
                <w:szCs w:val="24"/>
                <w:highlight w:val="none"/>
              </w:rPr>
            </w:pPr>
            <w:r>
              <w:rPr>
                <w:rFonts w:ascii="Times New Roman" w:hAnsi="Times New Roman" w:eastAsia="宋体" w:cs="Times New Roman"/>
                <w:kern w:val="0"/>
                <w:sz w:val="24"/>
                <w:szCs w:val="24"/>
                <w:highlight w:val="none"/>
              </w:rPr>
              <w:t>Hangzhou Tigermed Consulting Co., Ltd.</w:t>
            </w:r>
          </w:p>
        </w:tc>
      </w:tr>
      <w:tr w14:paraId="6CB94431">
        <w:tblPrEx>
          <w:tblCellMar>
            <w:top w:w="0" w:type="dxa"/>
            <w:left w:w="108" w:type="dxa"/>
            <w:bottom w:w="0" w:type="dxa"/>
            <w:right w:w="108" w:type="dxa"/>
          </w:tblCellMar>
        </w:tblPrEx>
        <w:trPr>
          <w:trHeight w:val="567" w:hRule="atLeast"/>
        </w:trPr>
        <w:tc>
          <w:tcPr>
            <w:tcW w:w="3118" w:type="dxa"/>
            <w:shd w:val="clear" w:color="auto" w:fill="auto"/>
            <w:vAlign w:val="bottom"/>
          </w:tcPr>
          <w:p w14:paraId="67F64E5D">
            <w:pPr>
              <w:widowControl/>
              <w:tabs>
                <w:tab w:val="left" w:pos="720"/>
                <w:tab w:val="left" w:pos="1440"/>
                <w:tab w:val="left" w:pos="2160"/>
              </w:tabs>
              <w:jc w:val="left"/>
              <w:rPr>
                <w:rFonts w:hint="eastAsia" w:ascii="Times New Roman" w:hAnsi="Times New Roman" w:eastAsia="宋体" w:cs="Times New Roman"/>
                <w:kern w:val="0"/>
                <w:sz w:val="24"/>
                <w:szCs w:val="24"/>
                <w:highlight w:val="none"/>
                <w:lang w:val="en-US" w:eastAsia="zh-CN"/>
              </w:rPr>
            </w:pPr>
            <w:r>
              <w:rPr>
                <w:rFonts w:ascii="Times New Roman" w:hAnsi="Times New Roman" w:eastAsia="宋体" w:cs="Times New Roman"/>
                <w:kern w:val="0"/>
                <w:sz w:val="24"/>
                <w:szCs w:val="24"/>
                <w:highlight w:val="none"/>
                <w:lang w:eastAsia="en-US"/>
              </w:rPr>
              <w:t>Signature Confirmation</w:t>
            </w:r>
            <w:r>
              <w:rPr>
                <w:rFonts w:hint="eastAsia" w:ascii="Times New Roman" w:hAnsi="Times New Roman" w:eastAsia="宋体" w:cs="Times New Roman"/>
                <w:kern w:val="0"/>
                <w:sz w:val="24"/>
                <w:szCs w:val="24"/>
                <w:highlight w:val="none"/>
                <w:lang w:val="en-US" w:eastAsia="zh-CN"/>
              </w:rPr>
              <w:t>:</w:t>
            </w:r>
          </w:p>
        </w:tc>
        <w:tc>
          <w:tcPr>
            <w:tcW w:w="1810" w:type="dxa"/>
            <w:tcBorders>
              <w:bottom w:val="single" w:color="auto" w:sz="4" w:space="0"/>
            </w:tcBorders>
            <w:shd w:val="clear" w:color="auto" w:fill="auto"/>
            <w:vAlign w:val="bottom"/>
          </w:tcPr>
          <w:p w14:paraId="6F293547">
            <w:pPr>
              <w:widowControl/>
              <w:tabs>
                <w:tab w:val="left" w:pos="720"/>
                <w:tab w:val="left" w:pos="1440"/>
                <w:tab w:val="left" w:pos="2160"/>
              </w:tabs>
              <w:rPr>
                <w:rFonts w:ascii="Times New Roman" w:hAnsi="Times New Roman" w:eastAsia="宋体" w:cs="Times New Roman"/>
                <w:kern w:val="0"/>
                <w:sz w:val="24"/>
                <w:szCs w:val="24"/>
                <w:highlight w:val="none"/>
                <w:lang w:eastAsia="en-US"/>
              </w:rPr>
            </w:pPr>
          </w:p>
        </w:tc>
        <w:tc>
          <w:tcPr>
            <w:tcW w:w="1417" w:type="dxa"/>
            <w:shd w:val="clear" w:color="auto" w:fill="auto"/>
            <w:vAlign w:val="bottom"/>
          </w:tcPr>
          <w:p w14:paraId="1AEDC96D">
            <w:pPr>
              <w:widowControl/>
              <w:tabs>
                <w:tab w:val="left" w:pos="720"/>
                <w:tab w:val="left" w:pos="1440"/>
                <w:tab w:val="left" w:pos="2160"/>
              </w:tabs>
              <w:jc w:val="center"/>
              <w:rPr>
                <w:rFonts w:ascii="Times New Roman" w:hAnsi="Times New Roman" w:eastAsia="宋体" w:cs="Times New Roman"/>
                <w:kern w:val="0"/>
                <w:sz w:val="24"/>
                <w:szCs w:val="24"/>
                <w:highlight w:val="none"/>
                <w:lang w:eastAsia="en-US"/>
              </w:rPr>
            </w:pPr>
            <w:r>
              <w:rPr>
                <w:rFonts w:hint="eastAsia" w:ascii="Times New Roman" w:hAnsi="Times New Roman" w:eastAsia="宋体" w:cs="Times New Roman"/>
                <w:kern w:val="0"/>
                <w:sz w:val="24"/>
                <w:szCs w:val="24"/>
                <w:highlight w:val="none"/>
                <w:lang w:val="en-US" w:eastAsia="zh-CN"/>
              </w:rPr>
              <w:t>Date</w:t>
            </w:r>
            <w:r>
              <w:rPr>
                <w:rFonts w:ascii="Times New Roman" w:hAnsi="Times New Roman" w:eastAsia="宋体" w:cs="Times New Roman"/>
                <w:kern w:val="0"/>
                <w:sz w:val="24"/>
                <w:szCs w:val="24"/>
                <w:highlight w:val="none"/>
              </w:rPr>
              <w:t>:</w:t>
            </w:r>
          </w:p>
        </w:tc>
        <w:tc>
          <w:tcPr>
            <w:tcW w:w="3231" w:type="dxa"/>
            <w:tcBorders>
              <w:bottom w:val="single" w:color="auto" w:sz="4" w:space="0"/>
            </w:tcBorders>
            <w:shd w:val="clear" w:color="auto" w:fill="auto"/>
            <w:vAlign w:val="bottom"/>
          </w:tcPr>
          <w:p w14:paraId="2F550BFA">
            <w:pPr>
              <w:widowControl/>
              <w:tabs>
                <w:tab w:val="left" w:pos="720"/>
                <w:tab w:val="left" w:pos="1440"/>
                <w:tab w:val="left" w:pos="2160"/>
              </w:tabs>
              <w:rPr>
                <w:rFonts w:ascii="Times New Roman" w:hAnsi="Times New Roman" w:eastAsia="宋体" w:cs="Times New Roman"/>
                <w:kern w:val="0"/>
                <w:sz w:val="24"/>
                <w:szCs w:val="24"/>
                <w:highlight w:val="none"/>
                <w:lang w:eastAsia="en-US"/>
              </w:rPr>
            </w:pPr>
          </w:p>
        </w:tc>
      </w:tr>
    </w:tbl>
    <w:p w14:paraId="196030C5">
      <w:pPr>
        <w:widowControl/>
        <w:tabs>
          <w:tab w:val="left" w:pos="720"/>
          <w:tab w:val="left" w:pos="1440"/>
          <w:tab w:val="left" w:pos="2160"/>
        </w:tabs>
        <w:rPr>
          <w:rFonts w:ascii="Times New Roman" w:hAnsi="Times New Roman" w:eastAsia="宋体" w:cs="Times New Roman"/>
          <w:kern w:val="0"/>
          <w:sz w:val="24"/>
          <w:szCs w:val="24"/>
          <w:highlight w:val="none"/>
          <w:lang w:eastAsia="en-US"/>
        </w:rPr>
      </w:pPr>
    </w:p>
    <w:tbl>
      <w:tblPr>
        <w:tblStyle w:val="26"/>
        <w:tblW w:w="0" w:type="auto"/>
        <w:tblInd w:w="0" w:type="dxa"/>
        <w:tblLayout w:type="autofit"/>
        <w:tblCellMar>
          <w:top w:w="0" w:type="dxa"/>
          <w:left w:w="108" w:type="dxa"/>
          <w:bottom w:w="0" w:type="dxa"/>
          <w:right w:w="108" w:type="dxa"/>
        </w:tblCellMar>
      </w:tblPr>
      <w:tblGrid>
        <w:gridCol w:w="3094"/>
        <w:gridCol w:w="1834"/>
        <w:gridCol w:w="1417"/>
        <w:gridCol w:w="3231"/>
      </w:tblGrid>
      <w:tr w14:paraId="5BA02732">
        <w:tblPrEx>
          <w:tblCellMar>
            <w:top w:w="0" w:type="dxa"/>
            <w:left w:w="108" w:type="dxa"/>
            <w:bottom w:w="0" w:type="dxa"/>
            <w:right w:w="108" w:type="dxa"/>
          </w:tblCellMar>
        </w:tblPrEx>
        <w:trPr>
          <w:trHeight w:val="567" w:hRule="atLeast"/>
        </w:trPr>
        <w:tc>
          <w:tcPr>
            <w:tcW w:w="3094" w:type="dxa"/>
            <w:shd w:val="clear" w:color="auto" w:fill="auto"/>
            <w:vAlign w:val="bottom"/>
          </w:tcPr>
          <w:p w14:paraId="7C1A794D">
            <w:pPr>
              <w:widowControl/>
              <w:tabs>
                <w:tab w:val="left" w:pos="720"/>
                <w:tab w:val="left" w:pos="1440"/>
                <w:tab w:val="left" w:pos="2160"/>
              </w:tabs>
              <w:jc w:val="left"/>
              <w:rPr>
                <w:rFonts w:ascii="Times New Roman" w:hAnsi="Times New Roman" w:eastAsia="宋体" w:cs="Times New Roman"/>
                <w:kern w:val="0"/>
                <w:sz w:val="24"/>
                <w:szCs w:val="24"/>
                <w:highlight w:val="none"/>
                <w:lang w:eastAsia="en-US"/>
              </w:rPr>
            </w:pPr>
            <w:r>
              <w:rPr>
                <w:rFonts w:ascii="Times New Roman" w:hAnsi="Times New Roman" w:eastAsia="宋体" w:cs="Times New Roman"/>
                <w:kern w:val="0"/>
                <w:sz w:val="24"/>
                <w:szCs w:val="24"/>
                <w:highlight w:val="none"/>
              </w:rPr>
              <w:t>Reviewing Statistician:</w:t>
            </w:r>
          </w:p>
        </w:tc>
        <w:tc>
          <w:tcPr>
            <w:tcW w:w="6482" w:type="dxa"/>
            <w:gridSpan w:val="3"/>
            <w:shd w:val="clear" w:color="auto" w:fill="auto"/>
            <w:vAlign w:val="bottom"/>
          </w:tcPr>
          <w:p w14:paraId="1EAC8612">
            <w:pPr>
              <w:widowControl/>
              <w:tabs>
                <w:tab w:val="left" w:pos="720"/>
                <w:tab w:val="left" w:pos="1440"/>
                <w:tab w:val="left" w:pos="2160"/>
              </w:tabs>
              <w:rPr>
                <w:rFonts w:hint="default"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Jinmei Xu</w:t>
            </w:r>
          </w:p>
        </w:tc>
      </w:tr>
      <w:tr w14:paraId="2B8CF397">
        <w:tblPrEx>
          <w:tblCellMar>
            <w:top w:w="0" w:type="dxa"/>
            <w:left w:w="108" w:type="dxa"/>
            <w:bottom w:w="0" w:type="dxa"/>
            <w:right w:w="108" w:type="dxa"/>
          </w:tblCellMar>
        </w:tblPrEx>
        <w:trPr>
          <w:trHeight w:val="567" w:hRule="atLeast"/>
        </w:trPr>
        <w:tc>
          <w:tcPr>
            <w:tcW w:w="3094" w:type="dxa"/>
            <w:shd w:val="clear" w:color="auto" w:fill="auto"/>
            <w:vAlign w:val="bottom"/>
          </w:tcPr>
          <w:p w14:paraId="2A0C8E05">
            <w:pPr>
              <w:widowControl/>
              <w:tabs>
                <w:tab w:val="left" w:pos="720"/>
                <w:tab w:val="left" w:pos="1440"/>
                <w:tab w:val="left" w:pos="2160"/>
              </w:tabs>
              <w:jc w:val="left"/>
              <w:rPr>
                <w:rFonts w:ascii="Times New Roman" w:hAnsi="Times New Roman" w:eastAsia="宋体" w:cs="Times New Roman"/>
                <w:kern w:val="0"/>
                <w:sz w:val="24"/>
                <w:szCs w:val="24"/>
                <w:highlight w:val="none"/>
                <w:lang w:eastAsia="en-US"/>
              </w:rPr>
            </w:pPr>
            <w:r>
              <w:rPr>
                <w:rFonts w:ascii="Times New Roman" w:hAnsi="Times New Roman" w:eastAsia="宋体" w:cs="Times New Roman"/>
                <w:kern w:val="0"/>
                <w:sz w:val="24"/>
                <w:szCs w:val="24"/>
                <w:highlight w:val="none"/>
                <w:lang w:eastAsia="en-US"/>
              </w:rPr>
              <w:t>Company Name:</w:t>
            </w:r>
          </w:p>
        </w:tc>
        <w:tc>
          <w:tcPr>
            <w:tcW w:w="6482" w:type="dxa"/>
            <w:gridSpan w:val="3"/>
            <w:shd w:val="clear" w:color="auto" w:fill="auto"/>
            <w:vAlign w:val="bottom"/>
          </w:tcPr>
          <w:p w14:paraId="3EB11C06">
            <w:pPr>
              <w:widowControl/>
              <w:tabs>
                <w:tab w:val="left" w:pos="720"/>
                <w:tab w:val="left" w:pos="1440"/>
                <w:tab w:val="left" w:pos="2160"/>
              </w:tabs>
              <w:rPr>
                <w:rFonts w:ascii="Times New Roman" w:hAnsi="Times New Roman" w:eastAsia="宋体" w:cs="Times New Roman"/>
                <w:kern w:val="0"/>
                <w:sz w:val="24"/>
                <w:szCs w:val="24"/>
                <w:highlight w:val="none"/>
              </w:rPr>
            </w:pPr>
            <w:r>
              <w:rPr>
                <w:rFonts w:ascii="Times New Roman" w:hAnsi="Times New Roman" w:eastAsia="宋体" w:cs="Times New Roman"/>
                <w:kern w:val="0"/>
                <w:sz w:val="24"/>
                <w:szCs w:val="24"/>
                <w:highlight w:val="none"/>
              </w:rPr>
              <w:t>Hangzhou Tigermed Consulting Co., Ltd.</w:t>
            </w:r>
          </w:p>
        </w:tc>
      </w:tr>
      <w:tr w14:paraId="6CE4872F">
        <w:tblPrEx>
          <w:tblCellMar>
            <w:top w:w="0" w:type="dxa"/>
            <w:left w:w="108" w:type="dxa"/>
            <w:bottom w:w="0" w:type="dxa"/>
            <w:right w:w="108" w:type="dxa"/>
          </w:tblCellMar>
        </w:tblPrEx>
        <w:trPr>
          <w:trHeight w:val="567" w:hRule="atLeast"/>
        </w:trPr>
        <w:tc>
          <w:tcPr>
            <w:tcW w:w="3094" w:type="dxa"/>
            <w:shd w:val="clear" w:color="auto" w:fill="auto"/>
            <w:vAlign w:val="bottom"/>
          </w:tcPr>
          <w:p w14:paraId="5969A06D">
            <w:pPr>
              <w:widowControl/>
              <w:tabs>
                <w:tab w:val="left" w:pos="720"/>
                <w:tab w:val="left" w:pos="1440"/>
                <w:tab w:val="left" w:pos="2160"/>
              </w:tabs>
              <w:jc w:val="left"/>
              <w:rPr>
                <w:rFonts w:ascii="Times New Roman" w:hAnsi="Times New Roman" w:eastAsia="宋体" w:cs="Times New Roman"/>
                <w:kern w:val="0"/>
                <w:sz w:val="24"/>
                <w:szCs w:val="24"/>
                <w:highlight w:val="none"/>
                <w:lang w:eastAsia="en-US"/>
              </w:rPr>
            </w:pPr>
            <w:r>
              <w:rPr>
                <w:rFonts w:ascii="Times New Roman" w:hAnsi="Times New Roman" w:eastAsia="宋体" w:cs="Times New Roman"/>
                <w:kern w:val="0"/>
                <w:sz w:val="24"/>
                <w:szCs w:val="24"/>
                <w:highlight w:val="none"/>
                <w:lang w:eastAsia="en-US"/>
              </w:rPr>
              <w:t>Signature Confirmation</w:t>
            </w:r>
            <w:r>
              <w:rPr>
                <w:rFonts w:hint="eastAsia" w:ascii="Times New Roman" w:hAnsi="Times New Roman" w:eastAsia="宋体" w:cs="Times New Roman"/>
                <w:kern w:val="0"/>
                <w:sz w:val="24"/>
                <w:szCs w:val="24"/>
                <w:highlight w:val="none"/>
                <w:lang w:val="en-US" w:eastAsia="zh-CN"/>
              </w:rPr>
              <w:t>:</w:t>
            </w:r>
          </w:p>
        </w:tc>
        <w:tc>
          <w:tcPr>
            <w:tcW w:w="1834" w:type="dxa"/>
            <w:tcBorders>
              <w:bottom w:val="single" w:color="auto" w:sz="4" w:space="0"/>
            </w:tcBorders>
            <w:shd w:val="clear" w:color="auto" w:fill="auto"/>
            <w:vAlign w:val="bottom"/>
          </w:tcPr>
          <w:p w14:paraId="443C54C2">
            <w:pPr>
              <w:widowControl/>
              <w:tabs>
                <w:tab w:val="left" w:pos="720"/>
                <w:tab w:val="left" w:pos="1440"/>
                <w:tab w:val="left" w:pos="2160"/>
              </w:tabs>
              <w:rPr>
                <w:rFonts w:ascii="Times New Roman" w:hAnsi="Times New Roman" w:eastAsia="宋体" w:cs="Times New Roman"/>
                <w:kern w:val="0"/>
                <w:sz w:val="24"/>
                <w:szCs w:val="24"/>
                <w:highlight w:val="none"/>
                <w:lang w:eastAsia="en-US"/>
              </w:rPr>
            </w:pPr>
          </w:p>
        </w:tc>
        <w:tc>
          <w:tcPr>
            <w:tcW w:w="1417" w:type="dxa"/>
            <w:shd w:val="clear" w:color="auto" w:fill="auto"/>
            <w:vAlign w:val="bottom"/>
          </w:tcPr>
          <w:p w14:paraId="598C642D">
            <w:pPr>
              <w:widowControl/>
              <w:tabs>
                <w:tab w:val="left" w:pos="720"/>
                <w:tab w:val="left" w:pos="1440"/>
                <w:tab w:val="left" w:pos="2160"/>
              </w:tabs>
              <w:jc w:val="center"/>
              <w:rPr>
                <w:rFonts w:ascii="Times New Roman" w:hAnsi="Times New Roman" w:eastAsia="宋体" w:cs="Times New Roman"/>
                <w:kern w:val="0"/>
                <w:sz w:val="24"/>
                <w:szCs w:val="24"/>
                <w:highlight w:val="none"/>
                <w:lang w:eastAsia="en-US"/>
              </w:rPr>
            </w:pPr>
            <w:r>
              <w:rPr>
                <w:rFonts w:hint="eastAsia" w:ascii="Times New Roman" w:hAnsi="Times New Roman" w:eastAsia="宋体" w:cs="Times New Roman"/>
                <w:kern w:val="0"/>
                <w:sz w:val="24"/>
                <w:szCs w:val="24"/>
                <w:highlight w:val="none"/>
                <w:lang w:val="en-US" w:eastAsia="zh-CN"/>
              </w:rPr>
              <w:t>Date</w:t>
            </w:r>
            <w:r>
              <w:rPr>
                <w:rFonts w:ascii="Times New Roman" w:hAnsi="Times New Roman" w:eastAsia="宋体" w:cs="Times New Roman"/>
                <w:kern w:val="0"/>
                <w:sz w:val="24"/>
                <w:szCs w:val="24"/>
                <w:highlight w:val="none"/>
              </w:rPr>
              <w:t>:</w:t>
            </w:r>
          </w:p>
        </w:tc>
        <w:tc>
          <w:tcPr>
            <w:tcW w:w="3231" w:type="dxa"/>
            <w:tcBorders>
              <w:bottom w:val="single" w:color="auto" w:sz="4" w:space="0"/>
            </w:tcBorders>
            <w:shd w:val="clear" w:color="auto" w:fill="auto"/>
            <w:vAlign w:val="bottom"/>
          </w:tcPr>
          <w:p w14:paraId="79EBFA0C">
            <w:pPr>
              <w:widowControl/>
              <w:tabs>
                <w:tab w:val="left" w:pos="720"/>
                <w:tab w:val="left" w:pos="1440"/>
                <w:tab w:val="left" w:pos="2160"/>
              </w:tabs>
              <w:rPr>
                <w:rFonts w:ascii="Times New Roman" w:hAnsi="Times New Roman" w:eastAsia="宋体" w:cs="Times New Roman"/>
                <w:kern w:val="0"/>
                <w:sz w:val="24"/>
                <w:szCs w:val="24"/>
                <w:highlight w:val="none"/>
                <w:lang w:eastAsia="en-US"/>
              </w:rPr>
            </w:pPr>
          </w:p>
        </w:tc>
      </w:tr>
    </w:tbl>
    <w:p w14:paraId="5725945E">
      <w:pPr>
        <w:widowControl/>
        <w:tabs>
          <w:tab w:val="left" w:pos="720"/>
          <w:tab w:val="left" w:pos="1440"/>
          <w:tab w:val="left" w:pos="2160"/>
        </w:tabs>
        <w:rPr>
          <w:rFonts w:ascii="Times New Roman" w:hAnsi="Times New Roman" w:eastAsia="宋体" w:cs="Times New Roman"/>
          <w:kern w:val="0"/>
          <w:sz w:val="24"/>
          <w:szCs w:val="24"/>
          <w:highlight w:val="none"/>
          <w:lang w:eastAsia="en-US"/>
        </w:rPr>
      </w:pPr>
    </w:p>
    <w:tbl>
      <w:tblPr>
        <w:tblStyle w:val="26"/>
        <w:tblW w:w="0" w:type="auto"/>
        <w:tblInd w:w="0" w:type="dxa"/>
        <w:tblLayout w:type="autofit"/>
        <w:tblCellMar>
          <w:top w:w="0" w:type="dxa"/>
          <w:left w:w="108" w:type="dxa"/>
          <w:bottom w:w="0" w:type="dxa"/>
          <w:right w:w="108" w:type="dxa"/>
        </w:tblCellMar>
      </w:tblPr>
      <w:tblGrid>
        <w:gridCol w:w="3118"/>
        <w:gridCol w:w="1810"/>
        <w:gridCol w:w="1417"/>
        <w:gridCol w:w="3231"/>
      </w:tblGrid>
      <w:tr w14:paraId="677723FA">
        <w:tblPrEx>
          <w:tblCellMar>
            <w:top w:w="0" w:type="dxa"/>
            <w:left w:w="108" w:type="dxa"/>
            <w:bottom w:w="0" w:type="dxa"/>
            <w:right w:w="108" w:type="dxa"/>
          </w:tblCellMar>
        </w:tblPrEx>
        <w:trPr>
          <w:trHeight w:val="567" w:hRule="atLeast"/>
        </w:trPr>
        <w:tc>
          <w:tcPr>
            <w:tcW w:w="3118" w:type="dxa"/>
            <w:shd w:val="clear" w:color="auto" w:fill="auto"/>
            <w:vAlign w:val="bottom"/>
          </w:tcPr>
          <w:p w14:paraId="57B9C2BF">
            <w:pPr>
              <w:widowControl/>
              <w:tabs>
                <w:tab w:val="left" w:pos="720"/>
                <w:tab w:val="left" w:pos="1440"/>
                <w:tab w:val="left" w:pos="2160"/>
              </w:tabs>
              <w:jc w:val="left"/>
              <w:rPr>
                <w:rFonts w:ascii="Times New Roman" w:hAnsi="Times New Roman" w:eastAsia="宋体" w:cs="Times New Roman"/>
                <w:kern w:val="0"/>
                <w:sz w:val="24"/>
                <w:szCs w:val="24"/>
                <w:highlight w:val="none"/>
              </w:rPr>
            </w:pPr>
            <w:r>
              <w:rPr>
                <w:rFonts w:ascii="Times New Roman" w:hAnsi="Times New Roman" w:eastAsia="宋体" w:cs="Times New Roman"/>
                <w:kern w:val="0"/>
                <w:sz w:val="24"/>
                <w:szCs w:val="24"/>
                <w:highlight w:val="none"/>
              </w:rPr>
              <w:t>Reviewing Statistician:</w:t>
            </w:r>
          </w:p>
        </w:tc>
        <w:tc>
          <w:tcPr>
            <w:tcW w:w="6458" w:type="dxa"/>
            <w:gridSpan w:val="3"/>
            <w:shd w:val="clear" w:color="auto" w:fill="auto"/>
            <w:vAlign w:val="bottom"/>
          </w:tcPr>
          <w:p w14:paraId="0C71091C">
            <w:pPr>
              <w:widowControl/>
              <w:tabs>
                <w:tab w:val="left" w:pos="720"/>
                <w:tab w:val="left" w:pos="1440"/>
                <w:tab w:val="left" w:pos="2160"/>
              </w:tabs>
              <w:rPr>
                <w:rFonts w:hint="default"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Zhiqiang Xin</w:t>
            </w:r>
          </w:p>
        </w:tc>
      </w:tr>
      <w:tr w14:paraId="3E1CDECC">
        <w:tblPrEx>
          <w:tblCellMar>
            <w:top w:w="0" w:type="dxa"/>
            <w:left w:w="108" w:type="dxa"/>
            <w:bottom w:w="0" w:type="dxa"/>
            <w:right w:w="108" w:type="dxa"/>
          </w:tblCellMar>
        </w:tblPrEx>
        <w:trPr>
          <w:trHeight w:val="567" w:hRule="atLeast"/>
        </w:trPr>
        <w:tc>
          <w:tcPr>
            <w:tcW w:w="3118" w:type="dxa"/>
            <w:shd w:val="clear" w:color="auto" w:fill="auto"/>
            <w:vAlign w:val="bottom"/>
          </w:tcPr>
          <w:p w14:paraId="60AC1F7C">
            <w:pPr>
              <w:widowControl/>
              <w:tabs>
                <w:tab w:val="left" w:pos="720"/>
                <w:tab w:val="left" w:pos="1440"/>
                <w:tab w:val="left" w:pos="2160"/>
              </w:tabs>
              <w:jc w:val="left"/>
              <w:rPr>
                <w:rFonts w:ascii="Times New Roman" w:hAnsi="Times New Roman" w:eastAsia="宋体" w:cs="Times New Roman"/>
                <w:kern w:val="0"/>
                <w:sz w:val="24"/>
                <w:szCs w:val="24"/>
                <w:highlight w:val="none"/>
                <w:lang w:eastAsia="en-US"/>
              </w:rPr>
            </w:pPr>
            <w:r>
              <w:rPr>
                <w:rFonts w:ascii="Times New Roman" w:hAnsi="Times New Roman" w:eastAsia="宋体" w:cs="Times New Roman"/>
                <w:kern w:val="0"/>
                <w:sz w:val="24"/>
                <w:szCs w:val="24"/>
                <w:highlight w:val="none"/>
                <w:lang w:eastAsia="en-US"/>
              </w:rPr>
              <w:t>Company Name:</w:t>
            </w:r>
          </w:p>
        </w:tc>
        <w:tc>
          <w:tcPr>
            <w:tcW w:w="6458" w:type="dxa"/>
            <w:gridSpan w:val="3"/>
            <w:shd w:val="clear" w:color="auto" w:fill="auto"/>
            <w:vAlign w:val="bottom"/>
          </w:tcPr>
          <w:p w14:paraId="4640C6F1">
            <w:pPr>
              <w:widowControl/>
              <w:tabs>
                <w:tab w:val="left" w:pos="720"/>
                <w:tab w:val="left" w:pos="1440"/>
                <w:tab w:val="left" w:pos="2160"/>
              </w:tabs>
              <w:rPr>
                <w:rFonts w:ascii="Times New Roman" w:hAnsi="Times New Roman" w:eastAsia="宋体" w:cs="Times New Roman"/>
                <w:kern w:val="0"/>
                <w:sz w:val="24"/>
                <w:szCs w:val="24"/>
                <w:highlight w:val="none"/>
              </w:rPr>
            </w:pPr>
            <w:r>
              <w:rPr>
                <w:rFonts w:ascii="Times New Roman" w:hAnsi="Times New Roman" w:eastAsia="宋体" w:cs="Times New Roman"/>
                <w:kern w:val="0"/>
                <w:sz w:val="24"/>
                <w:szCs w:val="24"/>
                <w:highlight w:val="none"/>
              </w:rPr>
              <w:t>Hangzhou Tigermed Consulting Co., Ltd.</w:t>
            </w:r>
          </w:p>
        </w:tc>
      </w:tr>
      <w:tr w14:paraId="6FA92CB4">
        <w:tblPrEx>
          <w:tblCellMar>
            <w:top w:w="0" w:type="dxa"/>
            <w:left w:w="108" w:type="dxa"/>
            <w:bottom w:w="0" w:type="dxa"/>
            <w:right w:w="108" w:type="dxa"/>
          </w:tblCellMar>
        </w:tblPrEx>
        <w:trPr>
          <w:trHeight w:val="567" w:hRule="atLeast"/>
        </w:trPr>
        <w:tc>
          <w:tcPr>
            <w:tcW w:w="3118" w:type="dxa"/>
            <w:shd w:val="clear" w:color="auto" w:fill="auto"/>
            <w:vAlign w:val="bottom"/>
          </w:tcPr>
          <w:p w14:paraId="749C0A61">
            <w:pPr>
              <w:widowControl/>
              <w:tabs>
                <w:tab w:val="left" w:pos="720"/>
                <w:tab w:val="left" w:pos="1440"/>
                <w:tab w:val="left" w:pos="2160"/>
              </w:tabs>
              <w:jc w:val="left"/>
              <w:rPr>
                <w:rFonts w:ascii="Times New Roman" w:hAnsi="Times New Roman" w:eastAsia="宋体" w:cs="Times New Roman"/>
                <w:kern w:val="0"/>
                <w:sz w:val="24"/>
                <w:szCs w:val="24"/>
                <w:highlight w:val="none"/>
                <w:lang w:eastAsia="en-US"/>
              </w:rPr>
            </w:pPr>
            <w:r>
              <w:rPr>
                <w:rFonts w:ascii="Times New Roman" w:hAnsi="Times New Roman" w:eastAsia="宋体" w:cs="Times New Roman"/>
                <w:kern w:val="0"/>
                <w:sz w:val="24"/>
                <w:szCs w:val="24"/>
                <w:highlight w:val="none"/>
                <w:lang w:eastAsia="en-US"/>
              </w:rPr>
              <w:t>Signature Confirmation</w:t>
            </w:r>
            <w:r>
              <w:rPr>
                <w:rFonts w:hint="eastAsia" w:ascii="Times New Roman" w:hAnsi="Times New Roman" w:eastAsia="宋体" w:cs="Times New Roman"/>
                <w:kern w:val="0"/>
                <w:sz w:val="24"/>
                <w:szCs w:val="24"/>
                <w:highlight w:val="none"/>
                <w:lang w:val="en-US" w:eastAsia="zh-CN"/>
              </w:rPr>
              <w:t>:</w:t>
            </w:r>
          </w:p>
        </w:tc>
        <w:tc>
          <w:tcPr>
            <w:tcW w:w="1810" w:type="dxa"/>
            <w:tcBorders>
              <w:bottom w:val="single" w:color="auto" w:sz="4" w:space="0"/>
            </w:tcBorders>
            <w:shd w:val="clear" w:color="auto" w:fill="auto"/>
            <w:vAlign w:val="bottom"/>
          </w:tcPr>
          <w:p w14:paraId="21471603">
            <w:pPr>
              <w:widowControl/>
              <w:tabs>
                <w:tab w:val="left" w:pos="720"/>
                <w:tab w:val="left" w:pos="1440"/>
                <w:tab w:val="left" w:pos="2160"/>
              </w:tabs>
              <w:rPr>
                <w:rFonts w:ascii="Times New Roman" w:hAnsi="Times New Roman" w:eastAsia="宋体" w:cs="Times New Roman"/>
                <w:kern w:val="0"/>
                <w:sz w:val="24"/>
                <w:szCs w:val="24"/>
                <w:highlight w:val="none"/>
                <w:lang w:eastAsia="en-US"/>
              </w:rPr>
            </w:pPr>
          </w:p>
        </w:tc>
        <w:tc>
          <w:tcPr>
            <w:tcW w:w="1417" w:type="dxa"/>
            <w:shd w:val="clear" w:color="auto" w:fill="auto"/>
            <w:vAlign w:val="bottom"/>
          </w:tcPr>
          <w:p w14:paraId="3F2444C9">
            <w:pPr>
              <w:widowControl/>
              <w:tabs>
                <w:tab w:val="left" w:pos="720"/>
                <w:tab w:val="left" w:pos="1440"/>
                <w:tab w:val="left" w:pos="2160"/>
              </w:tabs>
              <w:jc w:val="center"/>
              <w:rPr>
                <w:rFonts w:ascii="Times New Roman" w:hAnsi="Times New Roman" w:eastAsia="宋体" w:cs="Times New Roman"/>
                <w:kern w:val="0"/>
                <w:sz w:val="24"/>
                <w:szCs w:val="24"/>
                <w:highlight w:val="none"/>
                <w:lang w:eastAsia="en-US"/>
              </w:rPr>
            </w:pPr>
            <w:r>
              <w:rPr>
                <w:rFonts w:hint="eastAsia" w:ascii="Times New Roman" w:hAnsi="Times New Roman" w:eastAsia="宋体" w:cs="Times New Roman"/>
                <w:kern w:val="0"/>
                <w:sz w:val="24"/>
                <w:szCs w:val="24"/>
                <w:highlight w:val="none"/>
                <w:lang w:val="en-US" w:eastAsia="zh-CN"/>
              </w:rPr>
              <w:t>Date</w:t>
            </w:r>
            <w:r>
              <w:rPr>
                <w:rFonts w:ascii="Times New Roman" w:hAnsi="Times New Roman" w:eastAsia="宋体" w:cs="Times New Roman"/>
                <w:kern w:val="0"/>
                <w:sz w:val="24"/>
                <w:szCs w:val="24"/>
                <w:highlight w:val="none"/>
              </w:rPr>
              <w:t>:</w:t>
            </w:r>
          </w:p>
        </w:tc>
        <w:tc>
          <w:tcPr>
            <w:tcW w:w="3231" w:type="dxa"/>
            <w:tcBorders>
              <w:bottom w:val="single" w:color="auto" w:sz="4" w:space="0"/>
            </w:tcBorders>
            <w:shd w:val="clear" w:color="auto" w:fill="auto"/>
            <w:vAlign w:val="bottom"/>
          </w:tcPr>
          <w:p w14:paraId="6D6FA8BC">
            <w:pPr>
              <w:widowControl/>
              <w:tabs>
                <w:tab w:val="left" w:pos="720"/>
                <w:tab w:val="left" w:pos="1440"/>
                <w:tab w:val="left" w:pos="2160"/>
              </w:tabs>
              <w:rPr>
                <w:rFonts w:ascii="Times New Roman" w:hAnsi="Times New Roman" w:eastAsia="宋体" w:cs="Times New Roman"/>
                <w:kern w:val="0"/>
                <w:sz w:val="24"/>
                <w:szCs w:val="24"/>
                <w:highlight w:val="none"/>
                <w:lang w:eastAsia="en-US"/>
              </w:rPr>
            </w:pPr>
          </w:p>
        </w:tc>
      </w:tr>
    </w:tbl>
    <w:p w14:paraId="4C5920B1">
      <w:pPr>
        <w:widowControl/>
        <w:tabs>
          <w:tab w:val="left" w:pos="720"/>
          <w:tab w:val="left" w:pos="1440"/>
          <w:tab w:val="left" w:pos="2160"/>
        </w:tabs>
        <w:rPr>
          <w:rFonts w:ascii="Times New Roman" w:hAnsi="Times New Roman" w:eastAsia="宋体" w:cs="Times New Roman"/>
          <w:kern w:val="0"/>
          <w:sz w:val="24"/>
          <w:szCs w:val="24"/>
          <w:highlight w:val="none"/>
          <w:lang w:eastAsia="en-US"/>
        </w:rPr>
      </w:pPr>
    </w:p>
    <w:tbl>
      <w:tblPr>
        <w:tblStyle w:val="26"/>
        <w:tblW w:w="0" w:type="auto"/>
        <w:tblInd w:w="0" w:type="dxa"/>
        <w:tblLayout w:type="autofit"/>
        <w:tblCellMar>
          <w:top w:w="0" w:type="dxa"/>
          <w:left w:w="108" w:type="dxa"/>
          <w:bottom w:w="0" w:type="dxa"/>
          <w:right w:w="108" w:type="dxa"/>
        </w:tblCellMar>
      </w:tblPr>
      <w:tblGrid>
        <w:gridCol w:w="3142"/>
        <w:gridCol w:w="1786"/>
        <w:gridCol w:w="1417"/>
        <w:gridCol w:w="3231"/>
      </w:tblGrid>
      <w:tr w14:paraId="4EF188CE">
        <w:tblPrEx>
          <w:tblCellMar>
            <w:top w:w="0" w:type="dxa"/>
            <w:left w:w="108" w:type="dxa"/>
            <w:bottom w:w="0" w:type="dxa"/>
            <w:right w:w="108" w:type="dxa"/>
          </w:tblCellMar>
        </w:tblPrEx>
        <w:trPr>
          <w:trHeight w:val="567" w:hRule="atLeast"/>
        </w:trPr>
        <w:tc>
          <w:tcPr>
            <w:tcW w:w="3142" w:type="dxa"/>
            <w:shd w:val="clear" w:color="auto" w:fill="auto"/>
            <w:vAlign w:val="bottom"/>
          </w:tcPr>
          <w:p w14:paraId="1247F6C7">
            <w:pPr>
              <w:widowControl/>
              <w:tabs>
                <w:tab w:val="left" w:pos="720"/>
                <w:tab w:val="left" w:pos="1440"/>
                <w:tab w:val="left" w:pos="2160"/>
              </w:tabs>
              <w:jc w:val="left"/>
              <w:rPr>
                <w:rFonts w:ascii="Times New Roman" w:hAnsi="Times New Roman" w:eastAsia="宋体" w:cs="Times New Roman"/>
                <w:kern w:val="0"/>
                <w:sz w:val="24"/>
                <w:szCs w:val="24"/>
                <w:highlight w:val="none"/>
              </w:rPr>
            </w:pPr>
            <w:r>
              <w:rPr>
                <w:rFonts w:ascii="Times New Roman" w:hAnsi="Times New Roman" w:eastAsia="宋体" w:cs="Times New Roman"/>
                <w:kern w:val="0"/>
                <w:sz w:val="24"/>
                <w:szCs w:val="24"/>
                <w:highlight w:val="none"/>
              </w:rPr>
              <w:t>Sponsor Approver:</w:t>
            </w:r>
          </w:p>
        </w:tc>
        <w:tc>
          <w:tcPr>
            <w:tcW w:w="6434" w:type="dxa"/>
            <w:gridSpan w:val="3"/>
            <w:shd w:val="clear" w:color="auto" w:fill="auto"/>
            <w:vAlign w:val="bottom"/>
          </w:tcPr>
          <w:p w14:paraId="6DD2E6EA">
            <w:pPr>
              <w:widowControl/>
              <w:tabs>
                <w:tab w:val="left" w:pos="720"/>
                <w:tab w:val="left" w:pos="1440"/>
                <w:tab w:val="left" w:pos="2160"/>
              </w:tabs>
              <w:rPr>
                <w:rFonts w:hint="default"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Qing Pan</w:t>
            </w:r>
          </w:p>
        </w:tc>
      </w:tr>
      <w:tr w14:paraId="0CA7DB08">
        <w:tblPrEx>
          <w:tblCellMar>
            <w:top w:w="0" w:type="dxa"/>
            <w:left w:w="108" w:type="dxa"/>
            <w:bottom w:w="0" w:type="dxa"/>
            <w:right w:w="108" w:type="dxa"/>
          </w:tblCellMar>
        </w:tblPrEx>
        <w:trPr>
          <w:trHeight w:val="567" w:hRule="atLeast"/>
        </w:trPr>
        <w:tc>
          <w:tcPr>
            <w:tcW w:w="3142" w:type="dxa"/>
            <w:shd w:val="clear" w:color="auto" w:fill="auto"/>
            <w:vAlign w:val="bottom"/>
          </w:tcPr>
          <w:p w14:paraId="231A32F6">
            <w:pPr>
              <w:widowControl/>
              <w:tabs>
                <w:tab w:val="left" w:pos="720"/>
                <w:tab w:val="left" w:pos="1440"/>
                <w:tab w:val="left" w:pos="2160"/>
              </w:tabs>
              <w:jc w:val="left"/>
              <w:rPr>
                <w:rFonts w:ascii="Times New Roman" w:hAnsi="Times New Roman" w:eastAsia="宋体" w:cs="Times New Roman"/>
                <w:kern w:val="0"/>
                <w:sz w:val="24"/>
                <w:szCs w:val="24"/>
                <w:highlight w:val="none"/>
                <w:lang w:eastAsia="en-US"/>
              </w:rPr>
            </w:pPr>
            <w:r>
              <w:rPr>
                <w:rFonts w:ascii="Times New Roman" w:hAnsi="Times New Roman" w:eastAsia="宋体" w:cs="Times New Roman"/>
                <w:kern w:val="0"/>
                <w:sz w:val="24"/>
                <w:szCs w:val="24"/>
                <w:highlight w:val="none"/>
                <w:lang w:eastAsia="en-US"/>
              </w:rPr>
              <w:t>Company Name:</w:t>
            </w:r>
          </w:p>
        </w:tc>
        <w:tc>
          <w:tcPr>
            <w:tcW w:w="6434" w:type="dxa"/>
            <w:gridSpan w:val="3"/>
            <w:shd w:val="clear" w:color="auto" w:fill="auto"/>
            <w:vAlign w:val="bottom"/>
          </w:tcPr>
          <w:p w14:paraId="3F21BEF7">
            <w:pPr>
              <w:widowControl/>
              <w:tabs>
                <w:tab w:val="left" w:pos="720"/>
                <w:tab w:val="left" w:pos="1440"/>
                <w:tab w:val="left" w:pos="2160"/>
              </w:tabs>
              <w:rPr>
                <w:rFonts w:ascii="Times New Roman" w:hAnsi="Times New Roman" w:eastAsia="宋体" w:cs="Times New Roman"/>
                <w:bCs/>
                <w:color w:val="000000" w:themeColor="text1"/>
                <w:kern w:val="0"/>
                <w:sz w:val="24"/>
                <w:szCs w:val="24"/>
                <w:highlight w:val="none"/>
                <w14:textFill>
                  <w14:solidFill>
                    <w14:schemeClr w14:val="tx1"/>
                  </w14:solidFill>
                </w14:textFill>
              </w:rPr>
            </w:pPr>
            <w:r>
              <w:rPr>
                <w:rFonts w:hint="eastAsia" w:cs="Times New Roman"/>
                <w:color w:val="000000" w:themeColor="text1"/>
                <w:szCs w:val="21"/>
                <w:highlight w:val="none"/>
                <w14:textFill>
                  <w14:solidFill>
                    <w14:schemeClr w14:val="tx1"/>
                  </w14:solidFill>
                </w14:textFill>
              </w:rPr>
              <w:t>Beijing Luzhu Biotechnology Co., Ltd.</w:t>
            </w:r>
          </w:p>
        </w:tc>
      </w:tr>
      <w:tr w14:paraId="619B0FD5">
        <w:tblPrEx>
          <w:tblCellMar>
            <w:top w:w="0" w:type="dxa"/>
            <w:left w:w="108" w:type="dxa"/>
            <w:bottom w:w="0" w:type="dxa"/>
            <w:right w:w="108" w:type="dxa"/>
          </w:tblCellMar>
        </w:tblPrEx>
        <w:trPr>
          <w:trHeight w:val="567" w:hRule="atLeast"/>
        </w:trPr>
        <w:tc>
          <w:tcPr>
            <w:tcW w:w="3142" w:type="dxa"/>
            <w:shd w:val="clear" w:color="auto" w:fill="auto"/>
            <w:vAlign w:val="bottom"/>
          </w:tcPr>
          <w:p w14:paraId="1E8A7875">
            <w:pPr>
              <w:widowControl/>
              <w:tabs>
                <w:tab w:val="left" w:pos="720"/>
                <w:tab w:val="left" w:pos="1440"/>
                <w:tab w:val="left" w:pos="2160"/>
              </w:tabs>
              <w:jc w:val="left"/>
              <w:rPr>
                <w:rFonts w:ascii="Times New Roman" w:hAnsi="Times New Roman" w:eastAsia="宋体" w:cs="Times New Roman"/>
                <w:kern w:val="0"/>
                <w:sz w:val="24"/>
                <w:szCs w:val="24"/>
                <w:highlight w:val="none"/>
                <w:lang w:eastAsia="en-US"/>
              </w:rPr>
            </w:pPr>
            <w:r>
              <w:rPr>
                <w:rFonts w:ascii="Times New Roman" w:hAnsi="Times New Roman" w:eastAsia="宋体" w:cs="Times New Roman"/>
                <w:kern w:val="0"/>
                <w:sz w:val="24"/>
                <w:szCs w:val="24"/>
                <w:highlight w:val="none"/>
                <w:lang w:eastAsia="en-US"/>
              </w:rPr>
              <w:t>Signature Confirmation</w:t>
            </w:r>
            <w:r>
              <w:rPr>
                <w:rFonts w:hint="eastAsia" w:ascii="Times New Roman" w:hAnsi="Times New Roman" w:eastAsia="宋体" w:cs="Times New Roman"/>
                <w:kern w:val="0"/>
                <w:sz w:val="24"/>
                <w:szCs w:val="24"/>
                <w:highlight w:val="none"/>
                <w:lang w:val="en-US" w:eastAsia="zh-CN"/>
              </w:rPr>
              <w:t>:</w:t>
            </w:r>
          </w:p>
        </w:tc>
        <w:tc>
          <w:tcPr>
            <w:tcW w:w="1786" w:type="dxa"/>
            <w:tcBorders>
              <w:bottom w:val="single" w:color="auto" w:sz="4" w:space="0"/>
            </w:tcBorders>
            <w:shd w:val="clear" w:color="auto" w:fill="auto"/>
            <w:vAlign w:val="bottom"/>
          </w:tcPr>
          <w:p w14:paraId="413BDCF9">
            <w:pPr>
              <w:widowControl/>
              <w:tabs>
                <w:tab w:val="left" w:pos="720"/>
                <w:tab w:val="left" w:pos="1440"/>
                <w:tab w:val="left" w:pos="2160"/>
              </w:tabs>
              <w:rPr>
                <w:rFonts w:ascii="Times New Roman" w:hAnsi="Times New Roman" w:eastAsia="宋体" w:cs="Times New Roman"/>
                <w:kern w:val="0"/>
                <w:sz w:val="24"/>
                <w:szCs w:val="24"/>
                <w:highlight w:val="none"/>
                <w:lang w:eastAsia="en-US"/>
              </w:rPr>
            </w:pPr>
          </w:p>
        </w:tc>
        <w:tc>
          <w:tcPr>
            <w:tcW w:w="1417" w:type="dxa"/>
            <w:shd w:val="clear" w:color="auto" w:fill="auto"/>
            <w:vAlign w:val="bottom"/>
          </w:tcPr>
          <w:p w14:paraId="30990656">
            <w:pPr>
              <w:widowControl/>
              <w:tabs>
                <w:tab w:val="left" w:pos="720"/>
                <w:tab w:val="left" w:pos="1440"/>
                <w:tab w:val="left" w:pos="2160"/>
              </w:tabs>
              <w:jc w:val="center"/>
              <w:rPr>
                <w:rFonts w:ascii="Times New Roman" w:hAnsi="Times New Roman" w:eastAsia="宋体" w:cs="Times New Roman"/>
                <w:kern w:val="0"/>
                <w:sz w:val="24"/>
                <w:szCs w:val="24"/>
                <w:highlight w:val="none"/>
                <w:lang w:eastAsia="en-US"/>
              </w:rPr>
            </w:pPr>
            <w:r>
              <w:rPr>
                <w:rFonts w:hint="eastAsia" w:ascii="Times New Roman" w:hAnsi="Times New Roman" w:eastAsia="宋体" w:cs="Times New Roman"/>
                <w:kern w:val="0"/>
                <w:sz w:val="24"/>
                <w:szCs w:val="24"/>
                <w:highlight w:val="none"/>
                <w:lang w:val="en-US" w:eastAsia="zh-CN"/>
              </w:rPr>
              <w:t>Date</w:t>
            </w:r>
            <w:r>
              <w:rPr>
                <w:rFonts w:ascii="Times New Roman" w:hAnsi="Times New Roman" w:eastAsia="宋体" w:cs="Times New Roman"/>
                <w:kern w:val="0"/>
                <w:sz w:val="24"/>
                <w:szCs w:val="24"/>
                <w:highlight w:val="none"/>
              </w:rPr>
              <w:t>:</w:t>
            </w:r>
          </w:p>
        </w:tc>
        <w:tc>
          <w:tcPr>
            <w:tcW w:w="3231" w:type="dxa"/>
            <w:tcBorders>
              <w:bottom w:val="single" w:color="auto" w:sz="4" w:space="0"/>
            </w:tcBorders>
            <w:shd w:val="clear" w:color="auto" w:fill="auto"/>
            <w:vAlign w:val="bottom"/>
          </w:tcPr>
          <w:p w14:paraId="7994EED3">
            <w:pPr>
              <w:widowControl/>
              <w:tabs>
                <w:tab w:val="left" w:pos="720"/>
                <w:tab w:val="left" w:pos="1440"/>
                <w:tab w:val="left" w:pos="2160"/>
              </w:tabs>
              <w:rPr>
                <w:rFonts w:ascii="Times New Roman" w:hAnsi="Times New Roman" w:eastAsia="宋体" w:cs="Times New Roman"/>
                <w:kern w:val="0"/>
                <w:sz w:val="24"/>
                <w:szCs w:val="24"/>
                <w:highlight w:val="none"/>
                <w:lang w:eastAsia="en-US"/>
              </w:rPr>
            </w:pPr>
          </w:p>
        </w:tc>
      </w:tr>
    </w:tbl>
    <w:p w14:paraId="5C072577">
      <w:pPr>
        <w:rPr>
          <w:rFonts w:ascii="Times New Roman" w:hAnsi="Times New Roman" w:eastAsia="宋体" w:cs="Times New Roman"/>
          <w:b/>
          <w:bCs/>
          <w:caps/>
          <w:kern w:val="0"/>
          <w:sz w:val="24"/>
          <w:szCs w:val="24"/>
          <w:highlight w:val="none"/>
        </w:rPr>
      </w:pPr>
      <w:r>
        <w:rPr>
          <w:rFonts w:ascii="Times New Roman" w:hAnsi="Times New Roman" w:eastAsia="宋体" w:cs="Times New Roman"/>
          <w:b/>
          <w:bCs/>
          <w:caps/>
          <w:kern w:val="0"/>
          <w:sz w:val="24"/>
          <w:szCs w:val="24"/>
          <w:highlight w:val="none"/>
        </w:rPr>
        <w:br w:type="page"/>
      </w:r>
    </w:p>
    <w:p w14:paraId="70F4E525">
      <w:pPr>
        <w:widowControl/>
        <w:tabs>
          <w:tab w:val="left" w:pos="720"/>
          <w:tab w:val="left" w:pos="1440"/>
          <w:tab w:val="left" w:pos="2160"/>
        </w:tabs>
        <w:spacing w:before="156" w:beforeLines="50" w:after="156" w:afterLines="50"/>
        <w:jc w:val="center"/>
        <w:rPr>
          <w:rFonts w:ascii="Times New Roman" w:hAnsi="Times New Roman" w:eastAsia="宋体" w:cs="Times New Roman"/>
          <w:kern w:val="0"/>
          <w:sz w:val="24"/>
          <w:szCs w:val="24"/>
          <w:highlight w:val="none"/>
          <w:lang w:eastAsia="en-US"/>
        </w:rPr>
      </w:pPr>
      <w:r>
        <w:rPr>
          <w:rFonts w:ascii="Times New Roman" w:hAnsi="Times New Roman" w:eastAsia="宋体" w:cs="Times New Roman"/>
          <w:b/>
          <w:bCs/>
          <w:caps/>
          <w:kern w:val="0"/>
          <w:sz w:val="24"/>
          <w:szCs w:val="24"/>
          <w:highlight w:val="none"/>
        </w:rPr>
        <w:t>Revision History</w:t>
      </w:r>
    </w:p>
    <w:tbl>
      <w:tblPr>
        <w:tblStyle w:val="26"/>
        <w:tblW w:w="50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91"/>
        <w:gridCol w:w="2025"/>
        <w:gridCol w:w="1420"/>
        <w:gridCol w:w="4994"/>
      </w:tblGrid>
      <w:tr w14:paraId="0410F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18" w:type="pct"/>
            <w:vAlign w:val="center"/>
          </w:tcPr>
          <w:p w14:paraId="7E07BE4A">
            <w:pPr>
              <w:bidi w:val="0"/>
              <w:jc w:val="center"/>
              <w:rPr>
                <w:rFonts w:hint="default" w:ascii="Times New Roman" w:hAnsi="Times New Roman" w:cs="Times New Roman"/>
                <w:b/>
                <w:bCs/>
                <w:sz w:val="24"/>
                <w:szCs w:val="28"/>
                <w:highlight w:val="none"/>
                <w:lang w:val="en-US" w:eastAsia="zh-CN"/>
              </w:rPr>
            </w:pPr>
            <w:r>
              <w:rPr>
                <w:rFonts w:hint="default" w:ascii="Times New Roman" w:hAnsi="Times New Roman" w:cs="Times New Roman"/>
                <w:b/>
                <w:bCs/>
                <w:sz w:val="24"/>
                <w:szCs w:val="28"/>
                <w:highlight w:val="none"/>
                <w:lang w:val="en-US" w:eastAsia="zh-CN"/>
              </w:rPr>
              <w:t>Version</w:t>
            </w:r>
          </w:p>
        </w:tc>
        <w:tc>
          <w:tcPr>
            <w:tcW w:w="1051" w:type="pct"/>
            <w:vAlign w:val="center"/>
          </w:tcPr>
          <w:p w14:paraId="0A1C14D9">
            <w:pPr>
              <w:bidi w:val="0"/>
              <w:jc w:val="center"/>
              <w:rPr>
                <w:rFonts w:hint="default" w:ascii="Times New Roman" w:hAnsi="Times New Roman" w:cs="Times New Roman"/>
                <w:b/>
                <w:bCs/>
                <w:sz w:val="24"/>
                <w:szCs w:val="28"/>
                <w:highlight w:val="none"/>
              </w:rPr>
            </w:pPr>
            <w:r>
              <w:rPr>
                <w:rFonts w:hint="default" w:ascii="Times New Roman" w:hAnsi="Times New Roman" w:cs="Times New Roman"/>
                <w:b/>
                <w:bCs/>
                <w:sz w:val="24"/>
                <w:szCs w:val="28"/>
                <w:highlight w:val="none"/>
              </w:rPr>
              <w:t>Version Date</w:t>
            </w:r>
          </w:p>
        </w:tc>
        <w:tc>
          <w:tcPr>
            <w:tcW w:w="737" w:type="pct"/>
            <w:vAlign w:val="center"/>
          </w:tcPr>
          <w:p w14:paraId="725874F6">
            <w:pPr>
              <w:bidi w:val="0"/>
              <w:jc w:val="center"/>
              <w:rPr>
                <w:rFonts w:hint="default" w:ascii="Times New Roman" w:hAnsi="Times New Roman" w:cs="Times New Roman"/>
                <w:b/>
                <w:bCs/>
                <w:sz w:val="24"/>
                <w:szCs w:val="28"/>
                <w:highlight w:val="none"/>
              </w:rPr>
            </w:pPr>
            <w:r>
              <w:rPr>
                <w:rFonts w:hint="default" w:ascii="Times New Roman" w:hAnsi="Times New Roman" w:cs="Times New Roman"/>
                <w:b/>
                <w:bCs/>
                <w:sz w:val="24"/>
                <w:szCs w:val="28"/>
                <w:highlight w:val="none"/>
              </w:rPr>
              <w:t>Author</w:t>
            </w:r>
          </w:p>
        </w:tc>
        <w:tc>
          <w:tcPr>
            <w:tcW w:w="2592" w:type="pct"/>
            <w:vAlign w:val="center"/>
          </w:tcPr>
          <w:p w14:paraId="468C010B">
            <w:pPr>
              <w:bidi w:val="0"/>
              <w:jc w:val="center"/>
              <w:rPr>
                <w:rFonts w:hint="default" w:ascii="Times New Roman" w:hAnsi="Times New Roman" w:cs="Times New Roman"/>
                <w:b/>
                <w:bCs/>
                <w:sz w:val="24"/>
                <w:szCs w:val="28"/>
                <w:highlight w:val="none"/>
              </w:rPr>
            </w:pPr>
            <w:r>
              <w:rPr>
                <w:rFonts w:hint="default" w:ascii="Times New Roman" w:hAnsi="Times New Roman" w:cs="Times New Roman"/>
                <w:b/>
                <w:bCs/>
                <w:sz w:val="24"/>
                <w:szCs w:val="28"/>
                <w:highlight w:val="none"/>
              </w:rPr>
              <w:t>Description</w:t>
            </w:r>
          </w:p>
        </w:tc>
      </w:tr>
      <w:tr w14:paraId="1C0E8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18" w:type="pct"/>
            <w:vAlign w:val="center"/>
          </w:tcPr>
          <w:p w14:paraId="18EBAD46">
            <w:pPr>
              <w:bidi w:val="0"/>
              <w:jc w:val="center"/>
              <w:rPr>
                <w:rFonts w:hint="default" w:ascii="Times New Roman" w:hAnsi="Times New Roman" w:cs="Times New Roman"/>
                <w:sz w:val="24"/>
                <w:szCs w:val="28"/>
                <w:highlight w:val="none"/>
              </w:rPr>
            </w:pPr>
            <w:r>
              <w:rPr>
                <w:rFonts w:hint="default" w:ascii="Times New Roman" w:hAnsi="Times New Roman" w:cs="Times New Roman"/>
                <w:sz w:val="24"/>
                <w:szCs w:val="28"/>
                <w:highlight w:val="none"/>
              </w:rPr>
              <w:t>1.0</w:t>
            </w:r>
          </w:p>
        </w:tc>
        <w:tc>
          <w:tcPr>
            <w:tcW w:w="1051" w:type="pct"/>
            <w:vAlign w:val="center"/>
          </w:tcPr>
          <w:p w14:paraId="24632209">
            <w:pPr>
              <w:bidi w:val="0"/>
              <w:jc w:val="left"/>
              <w:rPr>
                <w:rFonts w:hint="default" w:ascii="Times New Roman" w:hAnsi="Times New Roman" w:cs="Times New Roman"/>
                <w:sz w:val="24"/>
                <w:szCs w:val="28"/>
                <w:highlight w:val="none"/>
              </w:rPr>
            </w:pPr>
            <w:r>
              <w:rPr>
                <w:rFonts w:hint="default" w:ascii="Times New Roman" w:hAnsi="Times New Roman" w:cs="Times New Roman"/>
                <w:sz w:val="24"/>
                <w:szCs w:val="28"/>
                <w:highlight w:val="none"/>
              </w:rPr>
              <w:t>September 4, 2024</w:t>
            </w:r>
          </w:p>
        </w:tc>
        <w:tc>
          <w:tcPr>
            <w:tcW w:w="737" w:type="pct"/>
            <w:vAlign w:val="center"/>
          </w:tcPr>
          <w:p w14:paraId="0A1D7150">
            <w:pPr>
              <w:bidi w:val="0"/>
              <w:jc w:val="center"/>
              <w:rPr>
                <w:rFonts w:hint="default" w:ascii="Times New Roman" w:hAnsi="Times New Roman" w:cs="Times New Roman" w:eastAsiaTheme="minorEastAsia"/>
                <w:sz w:val="24"/>
                <w:szCs w:val="28"/>
                <w:highlight w:val="none"/>
                <w:lang w:val="en-US" w:eastAsia="zh-CN"/>
              </w:rPr>
            </w:pPr>
            <w:r>
              <w:rPr>
                <w:rFonts w:hint="eastAsia" w:ascii="Times New Roman" w:hAnsi="Times New Roman" w:cs="Times New Roman"/>
                <w:sz w:val="24"/>
                <w:szCs w:val="28"/>
                <w:highlight w:val="none"/>
                <w:lang w:val="en-US" w:eastAsia="zh-CN"/>
              </w:rPr>
              <w:t>Qin Fang</w:t>
            </w:r>
          </w:p>
        </w:tc>
        <w:tc>
          <w:tcPr>
            <w:tcW w:w="2592" w:type="pct"/>
            <w:vAlign w:val="center"/>
          </w:tcPr>
          <w:p w14:paraId="2690CCD3">
            <w:pPr>
              <w:bidi w:val="0"/>
              <w:jc w:val="center"/>
              <w:rPr>
                <w:rFonts w:hint="default" w:ascii="Times New Roman" w:hAnsi="Times New Roman" w:cs="Times New Roman"/>
                <w:sz w:val="24"/>
                <w:szCs w:val="28"/>
                <w:highlight w:val="none"/>
                <w:lang w:eastAsia="en-US"/>
              </w:rPr>
            </w:pPr>
            <w:r>
              <w:rPr>
                <w:rFonts w:hint="default" w:ascii="Times New Roman" w:hAnsi="Times New Roman" w:cs="Times New Roman"/>
                <w:sz w:val="24"/>
                <w:szCs w:val="28"/>
                <w:highlight w:val="none"/>
                <w:lang w:eastAsia="en-US"/>
              </w:rPr>
              <w:t>Initial Final Version</w:t>
            </w:r>
          </w:p>
        </w:tc>
      </w:tr>
      <w:tr w14:paraId="0F33A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18" w:type="pct"/>
            <w:vAlign w:val="center"/>
          </w:tcPr>
          <w:p w14:paraId="757AA1EB">
            <w:pPr>
              <w:widowControl/>
              <w:tabs>
                <w:tab w:val="left" w:pos="600"/>
                <w:tab w:val="left" w:pos="720"/>
                <w:tab w:val="left" w:pos="1440"/>
                <w:tab w:val="left" w:pos="2160"/>
                <w:tab w:val="right" w:leader="dot" w:pos="9350"/>
              </w:tabs>
              <w:jc w:val="center"/>
              <w:rPr>
                <w:rFonts w:ascii="Times New Roman" w:hAnsi="Times New Roman" w:eastAsia="宋体" w:cs="Times New Roman"/>
                <w:bCs/>
                <w:caps/>
                <w:kern w:val="0"/>
                <w:sz w:val="24"/>
                <w:szCs w:val="24"/>
                <w:highlight w:val="none"/>
                <w:lang w:eastAsia="en-US"/>
              </w:rPr>
            </w:pPr>
            <w:r>
              <w:rPr>
                <w:rFonts w:hint="eastAsia" w:ascii="Times New Roman" w:hAnsi="Times New Roman" w:eastAsia="宋体" w:cs="Times New Roman"/>
                <w:bCs/>
                <w:caps/>
                <w:kern w:val="0"/>
                <w:sz w:val="24"/>
                <w:szCs w:val="24"/>
                <w:highlight w:val="none"/>
              </w:rPr>
              <w:t>2.0</w:t>
            </w:r>
          </w:p>
        </w:tc>
        <w:tc>
          <w:tcPr>
            <w:tcW w:w="1051" w:type="pct"/>
            <w:vAlign w:val="center"/>
          </w:tcPr>
          <w:p w14:paraId="7CA2A8A8">
            <w:pPr>
              <w:bidi w:val="0"/>
              <w:jc w:val="center"/>
              <w:rPr>
                <w:rFonts w:ascii="Times New Roman" w:hAnsi="Times New Roman" w:eastAsia="宋体" w:cs="Times New Roman"/>
                <w:bCs/>
                <w:caps/>
                <w:kern w:val="0"/>
                <w:sz w:val="24"/>
                <w:szCs w:val="24"/>
                <w:highlight w:val="none"/>
                <w:lang w:eastAsia="en-US"/>
              </w:rPr>
            </w:pPr>
            <w:r>
              <w:rPr>
                <w:rFonts w:hint="default" w:ascii="Times New Roman" w:hAnsi="Times New Roman" w:cs="Times New Roman"/>
                <w:sz w:val="24"/>
                <w:szCs w:val="28"/>
                <w:highlight w:val="none"/>
                <w:lang w:eastAsia="en-US"/>
              </w:rPr>
              <w:t>March 28, 2025</w:t>
            </w:r>
          </w:p>
        </w:tc>
        <w:tc>
          <w:tcPr>
            <w:tcW w:w="737" w:type="pct"/>
            <w:vAlign w:val="center"/>
          </w:tcPr>
          <w:p w14:paraId="072D31A4">
            <w:pPr>
              <w:widowControl/>
              <w:tabs>
                <w:tab w:val="left" w:pos="600"/>
                <w:tab w:val="left" w:pos="720"/>
                <w:tab w:val="left" w:pos="1440"/>
                <w:tab w:val="left" w:pos="2160"/>
                <w:tab w:val="right" w:leader="dot" w:pos="9350"/>
              </w:tabs>
              <w:jc w:val="center"/>
              <w:rPr>
                <w:rFonts w:ascii="Times New Roman" w:hAnsi="Times New Roman" w:eastAsia="宋体" w:cs="Times New Roman"/>
                <w:bCs/>
                <w:caps/>
                <w:kern w:val="0"/>
                <w:sz w:val="24"/>
                <w:szCs w:val="24"/>
                <w:highlight w:val="none"/>
                <w:lang w:eastAsia="en-US"/>
              </w:rPr>
            </w:pPr>
            <w:r>
              <w:rPr>
                <w:rFonts w:hint="eastAsia" w:ascii="Times New Roman" w:hAnsi="Times New Roman" w:cs="Times New Roman"/>
                <w:sz w:val="24"/>
                <w:szCs w:val="28"/>
                <w:highlight w:val="none"/>
                <w:lang w:val="en-US" w:eastAsia="zh-CN"/>
              </w:rPr>
              <w:t>Qin Fang</w:t>
            </w:r>
          </w:p>
        </w:tc>
        <w:tc>
          <w:tcPr>
            <w:tcW w:w="2592" w:type="pct"/>
            <w:vAlign w:val="center"/>
          </w:tcPr>
          <w:p w14:paraId="5B6E5068">
            <w:pPr>
              <w:numPr>
                <w:ilvl w:val="0"/>
                <w:numId w:val="3"/>
              </w:numPr>
              <w:bidi w:val="0"/>
              <w:ind w:left="425" w:leftChars="0" w:hanging="425" w:firstLineChars="0"/>
              <w:rPr>
                <w:rFonts w:hint="default" w:ascii="Times New Roman" w:hAnsi="Times New Roman" w:cs="Times New Roman"/>
                <w:sz w:val="24"/>
                <w:szCs w:val="28"/>
                <w:highlight w:val="none"/>
              </w:rPr>
            </w:pPr>
            <w:r>
              <w:rPr>
                <w:rFonts w:hint="default" w:ascii="Times New Roman" w:hAnsi="Times New Roman" w:cs="Times New Roman"/>
                <w:sz w:val="24"/>
                <w:szCs w:val="28"/>
                <w:highlight w:val="none"/>
              </w:rPr>
              <w:t>Updated protocol version;</w:t>
            </w:r>
          </w:p>
          <w:p w14:paraId="34945833">
            <w:pPr>
              <w:numPr>
                <w:ilvl w:val="0"/>
                <w:numId w:val="3"/>
              </w:numPr>
              <w:bidi w:val="0"/>
              <w:ind w:left="425" w:leftChars="0" w:hanging="425" w:firstLineChars="0"/>
              <w:rPr>
                <w:rFonts w:hint="default" w:ascii="Times New Roman" w:hAnsi="Times New Roman" w:cs="Times New Roman"/>
                <w:sz w:val="24"/>
                <w:szCs w:val="28"/>
                <w:highlight w:val="none"/>
              </w:rPr>
            </w:pPr>
            <w:r>
              <w:rPr>
                <w:rFonts w:hint="default" w:ascii="Times New Roman" w:hAnsi="Times New Roman" w:cs="Times New Roman"/>
                <w:sz w:val="24"/>
                <w:szCs w:val="28"/>
                <w:highlight w:val="none"/>
              </w:rPr>
              <w:t>Added description of blind maintenance and unblinding at the time of 12-month analysis;</w:t>
            </w:r>
          </w:p>
          <w:p w14:paraId="6A34F5E3">
            <w:pPr>
              <w:numPr>
                <w:ilvl w:val="0"/>
                <w:numId w:val="3"/>
              </w:numPr>
              <w:bidi w:val="0"/>
              <w:ind w:left="425" w:leftChars="0" w:hanging="425" w:firstLineChars="0"/>
              <w:rPr>
                <w:rFonts w:hint="eastAsia" w:ascii="Times New Roman" w:hAnsi="Times New Roman" w:eastAsia="宋体" w:cs="Times New Roman"/>
                <w:bCs/>
                <w:caps/>
                <w:kern w:val="0"/>
                <w:szCs w:val="24"/>
                <w:highlight w:val="none"/>
              </w:rPr>
            </w:pPr>
            <w:r>
              <w:rPr>
                <w:rFonts w:hint="default" w:ascii="Times New Roman" w:hAnsi="Times New Roman" w:cs="Times New Roman"/>
                <w:sz w:val="24"/>
                <w:szCs w:val="28"/>
                <w:highlight w:val="none"/>
              </w:rPr>
              <w:t>Corrected textual errors.</w:t>
            </w:r>
          </w:p>
        </w:tc>
      </w:tr>
    </w:tbl>
    <w:p w14:paraId="64ACB248">
      <w:pPr>
        <w:widowControl/>
        <w:tabs>
          <w:tab w:val="left" w:pos="720"/>
          <w:tab w:val="left" w:pos="1440"/>
          <w:tab w:val="left" w:pos="2160"/>
        </w:tabs>
        <w:spacing w:after="240"/>
        <w:jc w:val="left"/>
        <w:rPr>
          <w:rFonts w:ascii="Times New Roman" w:hAnsi="Times New Roman" w:eastAsia="宋体" w:cs="Times New Roman"/>
          <w:kern w:val="0"/>
          <w:sz w:val="24"/>
          <w:szCs w:val="24"/>
          <w:highlight w:val="none"/>
        </w:rPr>
      </w:pPr>
    </w:p>
    <w:p w14:paraId="50405124">
      <w:pPr>
        <w:widowControl/>
        <w:jc w:val="left"/>
        <w:rPr>
          <w:rFonts w:ascii="Times New Roman" w:hAnsi="Times New Roman" w:eastAsia="宋体" w:cs="Times New Roman"/>
          <w:bCs/>
          <w:caps/>
          <w:kern w:val="0"/>
          <w:sz w:val="24"/>
          <w:szCs w:val="24"/>
          <w:highlight w:val="none"/>
        </w:rPr>
      </w:pPr>
      <w:r>
        <w:rPr>
          <w:rFonts w:ascii="Times New Roman" w:hAnsi="Times New Roman" w:eastAsia="宋体" w:cs="Times New Roman"/>
          <w:bCs/>
          <w:caps/>
          <w:kern w:val="0"/>
          <w:sz w:val="24"/>
          <w:szCs w:val="24"/>
          <w:highlight w:val="none"/>
        </w:rPr>
        <w:br w:type="page"/>
      </w:r>
    </w:p>
    <w:p w14:paraId="04CFD3D2">
      <w:pPr>
        <w:pStyle w:val="71"/>
        <w:spacing w:before="156" w:after="156"/>
        <w:ind w:left="16"/>
        <w:jc w:val="center"/>
        <w:rPr>
          <w:rFonts w:cs="Times New Roman"/>
          <w:color w:val="000000" w:themeColor="text1"/>
          <w:highlight w:val="none"/>
          <w14:textFill>
            <w14:solidFill>
              <w14:schemeClr w14:val="tx1"/>
            </w14:solidFill>
          </w14:textFill>
        </w:rPr>
      </w:pPr>
      <w:bookmarkStart w:id="3" w:name="_Toc176270184"/>
      <w:bookmarkStart w:id="4" w:name="_Toc167286708"/>
      <w:bookmarkStart w:id="5" w:name="_Toc175731476"/>
      <w:bookmarkStart w:id="6" w:name="_Toc193968045"/>
      <w:bookmarkStart w:id="7" w:name="_Toc174548069"/>
      <w:bookmarkStart w:id="8" w:name="_Toc24000"/>
      <w:bookmarkStart w:id="9" w:name="_Toc176276519"/>
      <w:bookmarkStart w:id="10" w:name="_Toc193903143"/>
      <w:bookmarkStart w:id="11" w:name="_Toc176352226"/>
      <w:bookmarkStart w:id="12" w:name="_Toc194062752"/>
      <w:bookmarkStart w:id="13" w:name="_Toc193819666"/>
      <w:r>
        <w:rPr>
          <w:rFonts w:cs="Times New Roman"/>
          <w:color w:val="000000" w:themeColor="text1"/>
          <w:highlight w:val="none"/>
          <w14:textFill>
            <w14:solidFill>
              <w14:schemeClr w14:val="tx1"/>
            </w14:solidFill>
          </w14:textFill>
        </w:rPr>
        <w:t>Table of Contents</w:t>
      </w:r>
      <w:bookmarkEnd w:id="3"/>
      <w:bookmarkEnd w:id="4"/>
      <w:bookmarkEnd w:id="5"/>
      <w:bookmarkEnd w:id="6"/>
      <w:bookmarkEnd w:id="7"/>
      <w:bookmarkEnd w:id="8"/>
      <w:bookmarkEnd w:id="9"/>
      <w:bookmarkEnd w:id="10"/>
      <w:bookmarkEnd w:id="11"/>
      <w:bookmarkEnd w:id="12"/>
      <w:bookmarkEnd w:id="13"/>
    </w:p>
    <w:p w14:paraId="7996D0C6">
      <w:pPr>
        <w:pStyle w:val="19"/>
        <w:tabs>
          <w:tab w:val="right" w:leader="dot" w:pos="9404"/>
          <w:tab w:val="clear" w:pos="600"/>
          <w:tab w:val="clear" w:pos="9350"/>
        </w:tabs>
        <w:rPr>
          <w:highlight w:val="none"/>
        </w:rPr>
      </w:pPr>
      <w:bookmarkStart w:id="14" w:name="_Toc70010986"/>
      <w:bookmarkStart w:id="15" w:name="_Toc68885585"/>
      <w:r>
        <w:rPr>
          <w:rFonts w:ascii="Times New Roman" w:hAnsi="Times New Roman" w:eastAsia="宋体" w:cs="Times New Roman"/>
          <w:bCs/>
          <w:caps/>
          <w:color w:val="0000FF"/>
          <w:kern w:val="0"/>
          <w:sz w:val="24"/>
          <w:szCs w:val="24"/>
          <w:highlight w:val="none"/>
          <w:u w:val="single"/>
        </w:rPr>
        <w:fldChar w:fldCharType="begin"/>
      </w:r>
      <w:r>
        <w:rPr>
          <w:rFonts w:ascii="Times New Roman" w:hAnsi="Times New Roman" w:eastAsia="宋体" w:cs="Times New Roman"/>
          <w:bCs/>
          <w:caps/>
          <w:color w:val="0000FF"/>
          <w:kern w:val="0"/>
          <w:sz w:val="24"/>
          <w:szCs w:val="24"/>
          <w:highlight w:val="none"/>
          <w:u w:val="single"/>
        </w:rPr>
        <w:instrText xml:space="preserve">TOC \o "1-3" \h \u </w:instrText>
      </w:r>
      <w:r>
        <w:rPr>
          <w:rFonts w:ascii="Times New Roman" w:hAnsi="Times New Roman" w:eastAsia="宋体" w:cs="Times New Roman"/>
          <w:bCs/>
          <w:caps/>
          <w:color w:val="0000FF"/>
          <w:kern w:val="0"/>
          <w:sz w:val="24"/>
          <w:szCs w:val="24"/>
          <w:highlight w:val="none"/>
          <w:u w:val="single"/>
        </w:rPr>
        <w:fldChar w:fldCharType="separate"/>
      </w:r>
      <w:r>
        <w:rPr>
          <w:rFonts w:ascii="Times New Roman" w:hAnsi="Times New Roman" w:eastAsia="宋体" w:cs="Times New Roman"/>
          <w:bCs/>
          <w:caps/>
          <w:color w:val="0000FF"/>
          <w:kern w:val="0"/>
          <w:szCs w:val="24"/>
          <w:highlight w:val="none"/>
          <w:u w:val="single"/>
        </w:rPr>
        <w:fldChar w:fldCharType="begin"/>
      </w:r>
      <w:r>
        <w:rPr>
          <w:rFonts w:ascii="Times New Roman" w:hAnsi="Times New Roman" w:eastAsia="宋体" w:cs="Times New Roman"/>
          <w:bCs/>
          <w:caps/>
          <w:kern w:val="0"/>
          <w:szCs w:val="24"/>
          <w:highlight w:val="none"/>
        </w:rPr>
        <w:instrText xml:space="preserve"> HYPERLINK \l _Toc24000 </w:instrText>
      </w:r>
      <w:r>
        <w:rPr>
          <w:rFonts w:ascii="Times New Roman" w:hAnsi="Times New Roman" w:eastAsia="宋体" w:cs="Times New Roman"/>
          <w:bCs/>
          <w:caps/>
          <w:kern w:val="0"/>
          <w:szCs w:val="24"/>
          <w:highlight w:val="none"/>
        </w:rPr>
        <w:fldChar w:fldCharType="separate"/>
      </w:r>
      <w:r>
        <w:rPr>
          <w:rFonts w:cs="Times New Roman"/>
          <w:highlight w:val="none"/>
        </w:rPr>
        <w:t>Table of Contents</w:t>
      </w:r>
      <w:r>
        <w:rPr>
          <w:highlight w:val="none"/>
        </w:rPr>
        <w:tab/>
      </w:r>
      <w:r>
        <w:rPr>
          <w:highlight w:val="none"/>
        </w:rPr>
        <w:fldChar w:fldCharType="begin"/>
      </w:r>
      <w:r>
        <w:rPr>
          <w:highlight w:val="none"/>
        </w:rPr>
        <w:instrText xml:space="preserve"> PAGEREF _Toc24000 \h </w:instrText>
      </w:r>
      <w:r>
        <w:rPr>
          <w:highlight w:val="none"/>
        </w:rPr>
        <w:fldChar w:fldCharType="separate"/>
      </w:r>
      <w:r>
        <w:rPr>
          <w:highlight w:val="none"/>
        </w:rPr>
        <w:t>4</w:t>
      </w:r>
      <w:r>
        <w:rPr>
          <w:highlight w:val="none"/>
        </w:rPr>
        <w:fldChar w:fldCharType="end"/>
      </w:r>
      <w:r>
        <w:rPr>
          <w:rFonts w:ascii="Times New Roman" w:hAnsi="Times New Roman" w:eastAsia="宋体" w:cs="Times New Roman"/>
          <w:bCs/>
          <w:caps/>
          <w:color w:val="0000FF"/>
          <w:kern w:val="0"/>
          <w:szCs w:val="24"/>
          <w:highlight w:val="none"/>
          <w:u w:val="single"/>
        </w:rPr>
        <w:fldChar w:fldCharType="end"/>
      </w:r>
    </w:p>
    <w:p w14:paraId="70C39248">
      <w:pPr>
        <w:pStyle w:val="19"/>
        <w:tabs>
          <w:tab w:val="right" w:leader="dot" w:pos="9404"/>
          <w:tab w:val="clear" w:pos="600"/>
          <w:tab w:val="clear" w:pos="9350"/>
        </w:tabs>
        <w:rPr>
          <w:highlight w:val="none"/>
        </w:rPr>
      </w:pPr>
      <w:r>
        <w:rPr>
          <w:rFonts w:ascii="Times New Roman" w:hAnsi="Times New Roman" w:eastAsia="宋体" w:cs="Times New Roman"/>
          <w:bCs/>
          <w:caps/>
          <w:color w:val="0000FF"/>
          <w:kern w:val="0"/>
          <w:szCs w:val="24"/>
          <w:highlight w:val="none"/>
          <w:u w:val="single"/>
        </w:rPr>
        <w:fldChar w:fldCharType="begin"/>
      </w:r>
      <w:r>
        <w:rPr>
          <w:rFonts w:ascii="Times New Roman" w:hAnsi="Times New Roman" w:eastAsia="宋体" w:cs="Times New Roman"/>
          <w:bCs/>
          <w:caps/>
          <w:kern w:val="0"/>
          <w:szCs w:val="24"/>
          <w:highlight w:val="none"/>
        </w:rPr>
        <w:instrText xml:space="preserve"> HYPERLINK \l _Toc10636 </w:instrText>
      </w:r>
      <w:r>
        <w:rPr>
          <w:rFonts w:ascii="Times New Roman" w:hAnsi="Times New Roman" w:eastAsia="宋体" w:cs="Times New Roman"/>
          <w:bCs/>
          <w:caps/>
          <w:kern w:val="0"/>
          <w:szCs w:val="24"/>
          <w:highlight w:val="none"/>
        </w:rPr>
        <w:fldChar w:fldCharType="separate"/>
      </w:r>
      <w:r>
        <w:rPr>
          <w:highlight w:val="none"/>
        </w:rPr>
        <w:t>Abbreviation</w:t>
      </w:r>
      <w:r>
        <w:rPr>
          <w:highlight w:val="none"/>
        </w:rPr>
        <w:tab/>
      </w:r>
      <w:r>
        <w:rPr>
          <w:highlight w:val="none"/>
        </w:rPr>
        <w:fldChar w:fldCharType="begin"/>
      </w:r>
      <w:r>
        <w:rPr>
          <w:highlight w:val="none"/>
        </w:rPr>
        <w:instrText xml:space="preserve"> PAGEREF _Toc10636 \h </w:instrText>
      </w:r>
      <w:r>
        <w:rPr>
          <w:highlight w:val="none"/>
        </w:rPr>
        <w:fldChar w:fldCharType="separate"/>
      </w:r>
      <w:r>
        <w:rPr>
          <w:highlight w:val="none"/>
        </w:rPr>
        <w:t>6</w:t>
      </w:r>
      <w:r>
        <w:rPr>
          <w:highlight w:val="none"/>
        </w:rPr>
        <w:fldChar w:fldCharType="end"/>
      </w:r>
      <w:r>
        <w:rPr>
          <w:rFonts w:ascii="Times New Roman" w:hAnsi="Times New Roman" w:eastAsia="宋体" w:cs="Times New Roman"/>
          <w:bCs/>
          <w:caps/>
          <w:color w:val="0000FF"/>
          <w:kern w:val="0"/>
          <w:szCs w:val="24"/>
          <w:highlight w:val="none"/>
          <w:u w:val="single"/>
        </w:rPr>
        <w:fldChar w:fldCharType="end"/>
      </w:r>
    </w:p>
    <w:p w14:paraId="7AC5A80F">
      <w:pPr>
        <w:pStyle w:val="19"/>
        <w:tabs>
          <w:tab w:val="right" w:leader="dot" w:pos="9404"/>
          <w:tab w:val="clear" w:pos="600"/>
          <w:tab w:val="clear" w:pos="9350"/>
        </w:tabs>
        <w:rPr>
          <w:highlight w:val="none"/>
        </w:rPr>
      </w:pPr>
      <w:r>
        <w:rPr>
          <w:rFonts w:ascii="Times New Roman" w:hAnsi="Times New Roman" w:eastAsia="宋体" w:cs="Times New Roman"/>
          <w:bCs/>
          <w:caps/>
          <w:color w:val="0000FF"/>
          <w:kern w:val="0"/>
          <w:szCs w:val="24"/>
          <w:highlight w:val="none"/>
          <w:u w:val="single"/>
        </w:rPr>
        <w:fldChar w:fldCharType="begin"/>
      </w:r>
      <w:r>
        <w:rPr>
          <w:rFonts w:ascii="Times New Roman" w:hAnsi="Times New Roman" w:eastAsia="宋体" w:cs="Times New Roman"/>
          <w:bCs/>
          <w:caps/>
          <w:kern w:val="0"/>
          <w:szCs w:val="24"/>
          <w:highlight w:val="none"/>
        </w:rPr>
        <w:instrText xml:space="preserve"> HYPERLINK \l _Toc17539 </w:instrText>
      </w:r>
      <w:r>
        <w:rPr>
          <w:rFonts w:ascii="Times New Roman" w:hAnsi="Times New Roman" w:eastAsia="宋体" w:cs="Times New Roman"/>
          <w:bCs/>
          <w:caps/>
          <w:kern w:val="0"/>
          <w:szCs w:val="24"/>
          <w:highlight w:val="none"/>
        </w:rPr>
        <w:fldChar w:fldCharType="separate"/>
      </w:r>
      <w:r>
        <w:rPr>
          <w:rFonts w:hint="default" w:cs="Times New Roman"/>
          <w:bCs/>
          <w:szCs w:val="24"/>
          <w:highlight w:val="none"/>
        </w:rPr>
        <w:t xml:space="preserve">1. </w:t>
      </w:r>
      <w:r>
        <w:rPr>
          <w:rFonts w:cs="Times New Roman"/>
          <w:highlight w:val="none"/>
        </w:rPr>
        <w:t>Introduction</w:t>
      </w:r>
      <w:r>
        <w:rPr>
          <w:highlight w:val="none"/>
        </w:rPr>
        <w:tab/>
      </w:r>
      <w:r>
        <w:rPr>
          <w:highlight w:val="none"/>
        </w:rPr>
        <w:fldChar w:fldCharType="begin"/>
      </w:r>
      <w:r>
        <w:rPr>
          <w:highlight w:val="none"/>
        </w:rPr>
        <w:instrText xml:space="preserve"> PAGEREF _Toc17539 \h </w:instrText>
      </w:r>
      <w:r>
        <w:rPr>
          <w:highlight w:val="none"/>
        </w:rPr>
        <w:fldChar w:fldCharType="separate"/>
      </w:r>
      <w:r>
        <w:rPr>
          <w:highlight w:val="none"/>
        </w:rPr>
        <w:t>8</w:t>
      </w:r>
      <w:r>
        <w:rPr>
          <w:highlight w:val="none"/>
        </w:rPr>
        <w:fldChar w:fldCharType="end"/>
      </w:r>
      <w:r>
        <w:rPr>
          <w:rFonts w:ascii="Times New Roman" w:hAnsi="Times New Roman" w:eastAsia="宋体" w:cs="Times New Roman"/>
          <w:bCs/>
          <w:caps/>
          <w:color w:val="0000FF"/>
          <w:kern w:val="0"/>
          <w:szCs w:val="24"/>
          <w:highlight w:val="none"/>
          <w:u w:val="single"/>
        </w:rPr>
        <w:fldChar w:fldCharType="end"/>
      </w:r>
    </w:p>
    <w:p w14:paraId="4F5483C0">
      <w:pPr>
        <w:pStyle w:val="19"/>
        <w:tabs>
          <w:tab w:val="right" w:leader="dot" w:pos="9404"/>
          <w:tab w:val="clear" w:pos="600"/>
          <w:tab w:val="clear" w:pos="9350"/>
        </w:tabs>
        <w:rPr>
          <w:highlight w:val="none"/>
        </w:rPr>
      </w:pPr>
      <w:r>
        <w:rPr>
          <w:rFonts w:ascii="Times New Roman" w:hAnsi="Times New Roman" w:eastAsia="宋体" w:cs="Times New Roman"/>
          <w:bCs/>
          <w:caps/>
          <w:color w:val="0000FF"/>
          <w:kern w:val="0"/>
          <w:szCs w:val="24"/>
          <w:highlight w:val="none"/>
          <w:u w:val="single"/>
        </w:rPr>
        <w:fldChar w:fldCharType="begin"/>
      </w:r>
      <w:r>
        <w:rPr>
          <w:rFonts w:ascii="Times New Roman" w:hAnsi="Times New Roman" w:eastAsia="宋体" w:cs="Times New Roman"/>
          <w:bCs/>
          <w:caps/>
          <w:kern w:val="0"/>
          <w:szCs w:val="24"/>
          <w:highlight w:val="none"/>
        </w:rPr>
        <w:instrText xml:space="preserve"> HYPERLINK \l _Toc4957 </w:instrText>
      </w:r>
      <w:r>
        <w:rPr>
          <w:rFonts w:ascii="Times New Roman" w:hAnsi="Times New Roman" w:eastAsia="宋体" w:cs="Times New Roman"/>
          <w:bCs/>
          <w:caps/>
          <w:kern w:val="0"/>
          <w:szCs w:val="24"/>
          <w:highlight w:val="none"/>
        </w:rPr>
        <w:fldChar w:fldCharType="separate"/>
      </w:r>
      <w:r>
        <w:rPr>
          <w:rFonts w:hint="default" w:cs="Times New Roman"/>
          <w:bCs/>
          <w:szCs w:val="24"/>
          <w:highlight w:val="none"/>
        </w:rPr>
        <w:t xml:space="preserve">2. </w:t>
      </w:r>
      <w:r>
        <w:rPr>
          <w:rFonts w:cs="Times New Roman"/>
          <w:highlight w:val="none"/>
        </w:rPr>
        <w:t>Study Overview</w:t>
      </w:r>
      <w:r>
        <w:rPr>
          <w:highlight w:val="none"/>
        </w:rPr>
        <w:tab/>
      </w:r>
      <w:r>
        <w:rPr>
          <w:highlight w:val="none"/>
        </w:rPr>
        <w:fldChar w:fldCharType="begin"/>
      </w:r>
      <w:r>
        <w:rPr>
          <w:highlight w:val="none"/>
        </w:rPr>
        <w:instrText xml:space="preserve"> PAGEREF _Toc4957 \h </w:instrText>
      </w:r>
      <w:r>
        <w:rPr>
          <w:highlight w:val="none"/>
        </w:rPr>
        <w:fldChar w:fldCharType="separate"/>
      </w:r>
      <w:r>
        <w:rPr>
          <w:highlight w:val="none"/>
        </w:rPr>
        <w:t>8</w:t>
      </w:r>
      <w:r>
        <w:rPr>
          <w:highlight w:val="none"/>
        </w:rPr>
        <w:fldChar w:fldCharType="end"/>
      </w:r>
      <w:r>
        <w:rPr>
          <w:rFonts w:ascii="Times New Roman" w:hAnsi="Times New Roman" w:eastAsia="宋体" w:cs="Times New Roman"/>
          <w:bCs/>
          <w:caps/>
          <w:color w:val="0000FF"/>
          <w:kern w:val="0"/>
          <w:szCs w:val="24"/>
          <w:highlight w:val="none"/>
          <w:u w:val="single"/>
        </w:rPr>
        <w:fldChar w:fldCharType="end"/>
      </w:r>
    </w:p>
    <w:p w14:paraId="1230458A">
      <w:pPr>
        <w:pStyle w:val="22"/>
        <w:tabs>
          <w:tab w:val="right" w:leader="dot" w:pos="9404"/>
        </w:tabs>
        <w:rPr>
          <w:highlight w:val="none"/>
        </w:rPr>
      </w:pPr>
      <w:r>
        <w:rPr>
          <w:rFonts w:ascii="Times New Roman" w:hAnsi="Times New Roman" w:eastAsia="宋体" w:cs="Times New Roman"/>
          <w:bCs/>
          <w:caps/>
          <w:color w:val="0000FF"/>
          <w:kern w:val="0"/>
          <w:szCs w:val="24"/>
          <w:highlight w:val="none"/>
          <w:u w:val="single"/>
        </w:rPr>
        <w:fldChar w:fldCharType="begin"/>
      </w:r>
      <w:r>
        <w:rPr>
          <w:rFonts w:ascii="Times New Roman" w:hAnsi="Times New Roman" w:eastAsia="宋体" w:cs="Times New Roman"/>
          <w:bCs/>
          <w:caps/>
          <w:kern w:val="0"/>
          <w:szCs w:val="24"/>
          <w:highlight w:val="none"/>
        </w:rPr>
        <w:instrText xml:space="preserve"> HYPERLINK \l _Toc23678 </w:instrText>
      </w:r>
      <w:r>
        <w:rPr>
          <w:rFonts w:ascii="Times New Roman" w:hAnsi="Times New Roman" w:eastAsia="宋体" w:cs="Times New Roman"/>
          <w:bCs/>
          <w:caps/>
          <w:kern w:val="0"/>
          <w:szCs w:val="24"/>
          <w:highlight w:val="none"/>
        </w:rPr>
        <w:fldChar w:fldCharType="separate"/>
      </w:r>
      <w:r>
        <w:rPr>
          <w:rFonts w:hint="default" w:cs="Times New Roman"/>
          <w:bCs/>
          <w:highlight w:val="none"/>
        </w:rPr>
        <w:t xml:space="preserve">2.1. </w:t>
      </w:r>
      <w:r>
        <w:rPr>
          <w:rFonts w:hint="default" w:cs="Times New Roman"/>
          <w:highlight w:val="none"/>
        </w:rPr>
        <w:t>Study Design</w:t>
      </w:r>
      <w:r>
        <w:rPr>
          <w:highlight w:val="none"/>
        </w:rPr>
        <w:tab/>
      </w:r>
      <w:r>
        <w:rPr>
          <w:highlight w:val="none"/>
        </w:rPr>
        <w:fldChar w:fldCharType="begin"/>
      </w:r>
      <w:r>
        <w:rPr>
          <w:highlight w:val="none"/>
        </w:rPr>
        <w:instrText xml:space="preserve"> PAGEREF _Toc23678 \h </w:instrText>
      </w:r>
      <w:r>
        <w:rPr>
          <w:highlight w:val="none"/>
        </w:rPr>
        <w:fldChar w:fldCharType="separate"/>
      </w:r>
      <w:r>
        <w:rPr>
          <w:highlight w:val="none"/>
        </w:rPr>
        <w:t>8</w:t>
      </w:r>
      <w:r>
        <w:rPr>
          <w:highlight w:val="none"/>
        </w:rPr>
        <w:fldChar w:fldCharType="end"/>
      </w:r>
      <w:r>
        <w:rPr>
          <w:rFonts w:ascii="Times New Roman" w:hAnsi="Times New Roman" w:eastAsia="宋体" w:cs="Times New Roman"/>
          <w:bCs/>
          <w:caps/>
          <w:color w:val="0000FF"/>
          <w:kern w:val="0"/>
          <w:szCs w:val="24"/>
          <w:highlight w:val="none"/>
          <w:u w:val="single"/>
        </w:rPr>
        <w:fldChar w:fldCharType="end"/>
      </w:r>
    </w:p>
    <w:p w14:paraId="3F9F38FA">
      <w:pPr>
        <w:pStyle w:val="22"/>
        <w:tabs>
          <w:tab w:val="right" w:leader="dot" w:pos="9404"/>
        </w:tabs>
        <w:rPr>
          <w:highlight w:val="none"/>
        </w:rPr>
      </w:pPr>
      <w:r>
        <w:rPr>
          <w:rFonts w:ascii="Times New Roman" w:hAnsi="Times New Roman" w:eastAsia="宋体" w:cs="Times New Roman"/>
          <w:bCs/>
          <w:caps/>
          <w:color w:val="0000FF"/>
          <w:kern w:val="0"/>
          <w:szCs w:val="24"/>
          <w:highlight w:val="none"/>
          <w:u w:val="single"/>
        </w:rPr>
        <w:fldChar w:fldCharType="begin"/>
      </w:r>
      <w:r>
        <w:rPr>
          <w:rFonts w:ascii="Times New Roman" w:hAnsi="Times New Roman" w:eastAsia="宋体" w:cs="Times New Roman"/>
          <w:bCs/>
          <w:caps/>
          <w:kern w:val="0"/>
          <w:szCs w:val="24"/>
          <w:highlight w:val="none"/>
        </w:rPr>
        <w:instrText xml:space="preserve"> HYPERLINK \l _Toc24894 </w:instrText>
      </w:r>
      <w:r>
        <w:rPr>
          <w:rFonts w:ascii="Times New Roman" w:hAnsi="Times New Roman" w:eastAsia="宋体" w:cs="Times New Roman"/>
          <w:bCs/>
          <w:caps/>
          <w:kern w:val="0"/>
          <w:szCs w:val="24"/>
          <w:highlight w:val="none"/>
        </w:rPr>
        <w:fldChar w:fldCharType="separate"/>
      </w:r>
      <w:r>
        <w:rPr>
          <w:rFonts w:hint="default"/>
          <w:bCs/>
          <w:highlight w:val="none"/>
        </w:rPr>
        <w:t xml:space="preserve">2.2. </w:t>
      </w:r>
      <w:r>
        <w:rPr>
          <w:highlight w:val="none"/>
        </w:rPr>
        <w:t>Randomization</w:t>
      </w:r>
      <w:r>
        <w:rPr>
          <w:highlight w:val="none"/>
        </w:rPr>
        <w:tab/>
      </w:r>
      <w:r>
        <w:rPr>
          <w:highlight w:val="none"/>
        </w:rPr>
        <w:fldChar w:fldCharType="begin"/>
      </w:r>
      <w:r>
        <w:rPr>
          <w:highlight w:val="none"/>
        </w:rPr>
        <w:instrText xml:space="preserve"> PAGEREF _Toc24894 \h </w:instrText>
      </w:r>
      <w:r>
        <w:rPr>
          <w:highlight w:val="none"/>
        </w:rPr>
        <w:fldChar w:fldCharType="separate"/>
      </w:r>
      <w:r>
        <w:rPr>
          <w:highlight w:val="none"/>
        </w:rPr>
        <w:t>9</w:t>
      </w:r>
      <w:r>
        <w:rPr>
          <w:highlight w:val="none"/>
        </w:rPr>
        <w:fldChar w:fldCharType="end"/>
      </w:r>
      <w:r>
        <w:rPr>
          <w:rFonts w:ascii="Times New Roman" w:hAnsi="Times New Roman" w:eastAsia="宋体" w:cs="Times New Roman"/>
          <w:bCs/>
          <w:caps/>
          <w:color w:val="0000FF"/>
          <w:kern w:val="0"/>
          <w:szCs w:val="24"/>
          <w:highlight w:val="none"/>
          <w:u w:val="single"/>
        </w:rPr>
        <w:fldChar w:fldCharType="end"/>
      </w:r>
    </w:p>
    <w:p w14:paraId="4620C92F">
      <w:pPr>
        <w:pStyle w:val="22"/>
        <w:tabs>
          <w:tab w:val="right" w:leader="dot" w:pos="9404"/>
        </w:tabs>
        <w:rPr>
          <w:highlight w:val="none"/>
        </w:rPr>
      </w:pPr>
      <w:r>
        <w:rPr>
          <w:rFonts w:ascii="Times New Roman" w:hAnsi="Times New Roman" w:eastAsia="宋体" w:cs="Times New Roman"/>
          <w:bCs/>
          <w:caps/>
          <w:color w:val="0000FF"/>
          <w:kern w:val="0"/>
          <w:szCs w:val="24"/>
          <w:highlight w:val="none"/>
          <w:u w:val="single"/>
        </w:rPr>
        <w:fldChar w:fldCharType="begin"/>
      </w:r>
      <w:r>
        <w:rPr>
          <w:rFonts w:ascii="Times New Roman" w:hAnsi="Times New Roman" w:eastAsia="宋体" w:cs="Times New Roman"/>
          <w:bCs/>
          <w:caps/>
          <w:kern w:val="0"/>
          <w:szCs w:val="24"/>
          <w:highlight w:val="none"/>
        </w:rPr>
        <w:instrText xml:space="preserve"> HYPERLINK \l _Toc28418 </w:instrText>
      </w:r>
      <w:r>
        <w:rPr>
          <w:rFonts w:ascii="Times New Roman" w:hAnsi="Times New Roman" w:eastAsia="宋体" w:cs="Times New Roman"/>
          <w:bCs/>
          <w:caps/>
          <w:kern w:val="0"/>
          <w:szCs w:val="24"/>
          <w:highlight w:val="none"/>
        </w:rPr>
        <w:fldChar w:fldCharType="separate"/>
      </w:r>
      <w:r>
        <w:rPr>
          <w:rFonts w:hint="default" w:cs="Times New Roman"/>
          <w:bCs/>
          <w:highlight w:val="none"/>
        </w:rPr>
        <w:t xml:space="preserve">2.3. </w:t>
      </w:r>
      <w:r>
        <w:rPr>
          <w:rFonts w:cs="Times New Roman"/>
          <w:highlight w:val="none"/>
        </w:rPr>
        <w:t>Blinding and Unblinding</w:t>
      </w:r>
      <w:r>
        <w:rPr>
          <w:highlight w:val="none"/>
        </w:rPr>
        <w:tab/>
      </w:r>
      <w:r>
        <w:rPr>
          <w:highlight w:val="none"/>
        </w:rPr>
        <w:fldChar w:fldCharType="begin"/>
      </w:r>
      <w:r>
        <w:rPr>
          <w:highlight w:val="none"/>
        </w:rPr>
        <w:instrText xml:space="preserve"> PAGEREF _Toc28418 \h </w:instrText>
      </w:r>
      <w:r>
        <w:rPr>
          <w:highlight w:val="none"/>
        </w:rPr>
        <w:fldChar w:fldCharType="separate"/>
      </w:r>
      <w:r>
        <w:rPr>
          <w:highlight w:val="none"/>
        </w:rPr>
        <w:t>9</w:t>
      </w:r>
      <w:r>
        <w:rPr>
          <w:highlight w:val="none"/>
        </w:rPr>
        <w:fldChar w:fldCharType="end"/>
      </w:r>
      <w:r>
        <w:rPr>
          <w:rFonts w:ascii="Times New Roman" w:hAnsi="Times New Roman" w:eastAsia="宋体" w:cs="Times New Roman"/>
          <w:bCs/>
          <w:caps/>
          <w:color w:val="0000FF"/>
          <w:kern w:val="0"/>
          <w:szCs w:val="24"/>
          <w:highlight w:val="none"/>
          <w:u w:val="single"/>
        </w:rPr>
        <w:fldChar w:fldCharType="end"/>
      </w:r>
    </w:p>
    <w:p w14:paraId="04E088BC">
      <w:pPr>
        <w:pStyle w:val="13"/>
        <w:tabs>
          <w:tab w:val="right" w:leader="dot" w:pos="9404"/>
          <w:tab w:val="clear" w:pos="1200"/>
          <w:tab w:val="clear" w:pos="9350"/>
        </w:tabs>
        <w:rPr>
          <w:highlight w:val="none"/>
        </w:rPr>
      </w:pPr>
      <w:r>
        <w:rPr>
          <w:rFonts w:ascii="Times New Roman" w:hAnsi="Times New Roman" w:eastAsia="宋体" w:cs="Times New Roman"/>
          <w:bCs/>
          <w:caps/>
          <w:color w:val="0000FF"/>
          <w:kern w:val="0"/>
          <w:szCs w:val="24"/>
          <w:highlight w:val="none"/>
          <w:u w:val="single"/>
        </w:rPr>
        <w:fldChar w:fldCharType="begin"/>
      </w:r>
      <w:r>
        <w:rPr>
          <w:rFonts w:ascii="Times New Roman" w:hAnsi="Times New Roman" w:eastAsia="宋体" w:cs="Times New Roman"/>
          <w:bCs/>
          <w:caps/>
          <w:kern w:val="0"/>
          <w:szCs w:val="24"/>
          <w:highlight w:val="none"/>
        </w:rPr>
        <w:instrText xml:space="preserve"> HYPERLINK \l _Toc31836 </w:instrText>
      </w:r>
      <w:r>
        <w:rPr>
          <w:rFonts w:ascii="Times New Roman" w:hAnsi="Times New Roman" w:eastAsia="宋体" w:cs="Times New Roman"/>
          <w:bCs/>
          <w:caps/>
          <w:kern w:val="0"/>
          <w:szCs w:val="24"/>
          <w:highlight w:val="none"/>
        </w:rPr>
        <w:fldChar w:fldCharType="separate"/>
      </w:r>
      <w:r>
        <w:rPr>
          <w:rFonts w:hint="default" w:cs="Times New Roman"/>
          <w:highlight w:val="none"/>
          <w:lang w:val="en-US"/>
        </w:rPr>
        <w:t xml:space="preserve">2.3.1. </w:t>
      </w:r>
      <w:r>
        <w:rPr>
          <w:rFonts w:hint="eastAsia" w:cs="Times New Roman"/>
          <w:highlight w:val="none"/>
        </w:rPr>
        <w:t>Blinding</w:t>
      </w:r>
      <w:r>
        <w:rPr>
          <w:highlight w:val="none"/>
        </w:rPr>
        <w:tab/>
      </w:r>
      <w:r>
        <w:rPr>
          <w:highlight w:val="none"/>
        </w:rPr>
        <w:fldChar w:fldCharType="begin"/>
      </w:r>
      <w:r>
        <w:rPr>
          <w:highlight w:val="none"/>
        </w:rPr>
        <w:instrText xml:space="preserve"> PAGEREF _Toc31836 \h </w:instrText>
      </w:r>
      <w:r>
        <w:rPr>
          <w:highlight w:val="none"/>
        </w:rPr>
        <w:fldChar w:fldCharType="separate"/>
      </w:r>
      <w:r>
        <w:rPr>
          <w:highlight w:val="none"/>
        </w:rPr>
        <w:t>9</w:t>
      </w:r>
      <w:r>
        <w:rPr>
          <w:highlight w:val="none"/>
        </w:rPr>
        <w:fldChar w:fldCharType="end"/>
      </w:r>
      <w:r>
        <w:rPr>
          <w:rFonts w:ascii="Times New Roman" w:hAnsi="Times New Roman" w:eastAsia="宋体" w:cs="Times New Roman"/>
          <w:bCs/>
          <w:caps/>
          <w:color w:val="0000FF"/>
          <w:kern w:val="0"/>
          <w:szCs w:val="24"/>
          <w:highlight w:val="none"/>
          <w:u w:val="single"/>
        </w:rPr>
        <w:fldChar w:fldCharType="end"/>
      </w:r>
    </w:p>
    <w:p w14:paraId="2B12C472">
      <w:pPr>
        <w:pStyle w:val="13"/>
        <w:tabs>
          <w:tab w:val="right" w:leader="dot" w:pos="9404"/>
          <w:tab w:val="clear" w:pos="1200"/>
          <w:tab w:val="clear" w:pos="9350"/>
        </w:tabs>
        <w:rPr>
          <w:highlight w:val="none"/>
        </w:rPr>
      </w:pPr>
      <w:r>
        <w:rPr>
          <w:rFonts w:ascii="Times New Roman" w:hAnsi="Times New Roman" w:eastAsia="宋体" w:cs="Times New Roman"/>
          <w:bCs/>
          <w:caps/>
          <w:color w:val="0000FF"/>
          <w:kern w:val="0"/>
          <w:szCs w:val="24"/>
          <w:highlight w:val="none"/>
          <w:u w:val="single"/>
        </w:rPr>
        <w:fldChar w:fldCharType="begin"/>
      </w:r>
      <w:r>
        <w:rPr>
          <w:rFonts w:ascii="Times New Roman" w:hAnsi="Times New Roman" w:eastAsia="宋体" w:cs="Times New Roman"/>
          <w:bCs/>
          <w:caps/>
          <w:kern w:val="0"/>
          <w:szCs w:val="24"/>
          <w:highlight w:val="none"/>
        </w:rPr>
        <w:instrText xml:space="preserve"> HYPERLINK \l _Toc20554 </w:instrText>
      </w:r>
      <w:r>
        <w:rPr>
          <w:rFonts w:ascii="Times New Roman" w:hAnsi="Times New Roman" w:eastAsia="宋体" w:cs="Times New Roman"/>
          <w:bCs/>
          <w:caps/>
          <w:kern w:val="0"/>
          <w:szCs w:val="24"/>
          <w:highlight w:val="none"/>
        </w:rPr>
        <w:fldChar w:fldCharType="separate"/>
      </w:r>
      <w:r>
        <w:rPr>
          <w:rFonts w:hint="default" w:cs="Times New Roman"/>
          <w:highlight w:val="none"/>
          <w:lang w:val="en-US"/>
        </w:rPr>
        <w:t xml:space="preserve">2.3.2. </w:t>
      </w:r>
      <w:r>
        <w:rPr>
          <w:rFonts w:hint="eastAsia" w:cs="Times New Roman"/>
          <w:highlight w:val="none"/>
        </w:rPr>
        <w:t>Blinding Maintenance</w:t>
      </w:r>
      <w:r>
        <w:rPr>
          <w:highlight w:val="none"/>
        </w:rPr>
        <w:tab/>
      </w:r>
      <w:r>
        <w:rPr>
          <w:highlight w:val="none"/>
        </w:rPr>
        <w:fldChar w:fldCharType="begin"/>
      </w:r>
      <w:r>
        <w:rPr>
          <w:highlight w:val="none"/>
        </w:rPr>
        <w:instrText xml:space="preserve"> PAGEREF _Toc20554 \h </w:instrText>
      </w:r>
      <w:r>
        <w:rPr>
          <w:highlight w:val="none"/>
        </w:rPr>
        <w:fldChar w:fldCharType="separate"/>
      </w:r>
      <w:r>
        <w:rPr>
          <w:highlight w:val="none"/>
        </w:rPr>
        <w:t>9</w:t>
      </w:r>
      <w:r>
        <w:rPr>
          <w:highlight w:val="none"/>
        </w:rPr>
        <w:fldChar w:fldCharType="end"/>
      </w:r>
      <w:r>
        <w:rPr>
          <w:rFonts w:ascii="Times New Roman" w:hAnsi="Times New Roman" w:eastAsia="宋体" w:cs="Times New Roman"/>
          <w:bCs/>
          <w:caps/>
          <w:color w:val="0000FF"/>
          <w:kern w:val="0"/>
          <w:szCs w:val="24"/>
          <w:highlight w:val="none"/>
          <w:u w:val="single"/>
        </w:rPr>
        <w:fldChar w:fldCharType="end"/>
      </w:r>
    </w:p>
    <w:p w14:paraId="1A22C685">
      <w:pPr>
        <w:pStyle w:val="13"/>
        <w:tabs>
          <w:tab w:val="right" w:leader="dot" w:pos="9404"/>
          <w:tab w:val="clear" w:pos="1200"/>
          <w:tab w:val="clear" w:pos="9350"/>
        </w:tabs>
        <w:rPr>
          <w:highlight w:val="none"/>
        </w:rPr>
      </w:pPr>
      <w:r>
        <w:rPr>
          <w:rFonts w:ascii="Times New Roman" w:hAnsi="Times New Roman" w:eastAsia="宋体" w:cs="Times New Roman"/>
          <w:bCs/>
          <w:caps/>
          <w:color w:val="0000FF"/>
          <w:kern w:val="0"/>
          <w:szCs w:val="24"/>
          <w:highlight w:val="none"/>
          <w:u w:val="single"/>
        </w:rPr>
        <w:fldChar w:fldCharType="begin"/>
      </w:r>
      <w:r>
        <w:rPr>
          <w:rFonts w:ascii="Times New Roman" w:hAnsi="Times New Roman" w:eastAsia="宋体" w:cs="Times New Roman"/>
          <w:bCs/>
          <w:caps/>
          <w:kern w:val="0"/>
          <w:szCs w:val="24"/>
          <w:highlight w:val="none"/>
        </w:rPr>
        <w:instrText xml:space="preserve"> HYPERLINK \l _Toc16576 </w:instrText>
      </w:r>
      <w:r>
        <w:rPr>
          <w:rFonts w:ascii="Times New Roman" w:hAnsi="Times New Roman" w:eastAsia="宋体" w:cs="Times New Roman"/>
          <w:bCs/>
          <w:caps/>
          <w:kern w:val="0"/>
          <w:szCs w:val="24"/>
          <w:highlight w:val="none"/>
        </w:rPr>
        <w:fldChar w:fldCharType="separate"/>
      </w:r>
      <w:r>
        <w:rPr>
          <w:rFonts w:hint="default" w:cs="Times New Roman"/>
          <w:highlight w:val="none"/>
          <w:lang w:val="en-US"/>
        </w:rPr>
        <w:t xml:space="preserve">2.3.3. </w:t>
      </w:r>
      <w:r>
        <w:rPr>
          <w:rFonts w:hint="eastAsia" w:cs="Times New Roman"/>
          <w:highlight w:val="none"/>
        </w:rPr>
        <w:t>Unblinding Procedures</w:t>
      </w:r>
      <w:r>
        <w:rPr>
          <w:highlight w:val="none"/>
        </w:rPr>
        <w:tab/>
      </w:r>
      <w:r>
        <w:rPr>
          <w:highlight w:val="none"/>
        </w:rPr>
        <w:fldChar w:fldCharType="begin"/>
      </w:r>
      <w:r>
        <w:rPr>
          <w:highlight w:val="none"/>
        </w:rPr>
        <w:instrText xml:space="preserve"> PAGEREF _Toc16576 \h </w:instrText>
      </w:r>
      <w:r>
        <w:rPr>
          <w:highlight w:val="none"/>
        </w:rPr>
        <w:fldChar w:fldCharType="separate"/>
      </w:r>
      <w:r>
        <w:rPr>
          <w:highlight w:val="none"/>
        </w:rPr>
        <w:t>9</w:t>
      </w:r>
      <w:r>
        <w:rPr>
          <w:highlight w:val="none"/>
        </w:rPr>
        <w:fldChar w:fldCharType="end"/>
      </w:r>
      <w:r>
        <w:rPr>
          <w:rFonts w:ascii="Times New Roman" w:hAnsi="Times New Roman" w:eastAsia="宋体" w:cs="Times New Roman"/>
          <w:bCs/>
          <w:caps/>
          <w:color w:val="0000FF"/>
          <w:kern w:val="0"/>
          <w:szCs w:val="24"/>
          <w:highlight w:val="none"/>
          <w:u w:val="single"/>
        </w:rPr>
        <w:fldChar w:fldCharType="end"/>
      </w:r>
    </w:p>
    <w:p w14:paraId="71A7C800">
      <w:pPr>
        <w:pStyle w:val="13"/>
        <w:tabs>
          <w:tab w:val="right" w:leader="dot" w:pos="9404"/>
          <w:tab w:val="clear" w:pos="1200"/>
          <w:tab w:val="clear" w:pos="9350"/>
        </w:tabs>
        <w:rPr>
          <w:highlight w:val="none"/>
        </w:rPr>
      </w:pPr>
      <w:r>
        <w:rPr>
          <w:rFonts w:ascii="Times New Roman" w:hAnsi="Times New Roman" w:eastAsia="宋体" w:cs="Times New Roman"/>
          <w:bCs/>
          <w:caps/>
          <w:color w:val="0000FF"/>
          <w:kern w:val="0"/>
          <w:szCs w:val="24"/>
          <w:highlight w:val="none"/>
          <w:u w:val="single"/>
        </w:rPr>
        <w:fldChar w:fldCharType="begin"/>
      </w:r>
      <w:r>
        <w:rPr>
          <w:rFonts w:ascii="Times New Roman" w:hAnsi="Times New Roman" w:eastAsia="宋体" w:cs="Times New Roman"/>
          <w:bCs/>
          <w:caps/>
          <w:kern w:val="0"/>
          <w:szCs w:val="24"/>
          <w:highlight w:val="none"/>
        </w:rPr>
        <w:instrText xml:space="preserve"> HYPERLINK \l _Toc18956 </w:instrText>
      </w:r>
      <w:r>
        <w:rPr>
          <w:rFonts w:ascii="Times New Roman" w:hAnsi="Times New Roman" w:eastAsia="宋体" w:cs="Times New Roman"/>
          <w:bCs/>
          <w:caps/>
          <w:kern w:val="0"/>
          <w:szCs w:val="24"/>
          <w:highlight w:val="none"/>
        </w:rPr>
        <w:fldChar w:fldCharType="separate"/>
      </w:r>
      <w:r>
        <w:rPr>
          <w:rFonts w:hint="default" w:cs="Times New Roman"/>
          <w:highlight w:val="none"/>
          <w:lang w:val="en-US"/>
        </w:rPr>
        <w:t xml:space="preserve">2.3.4. </w:t>
      </w:r>
      <w:r>
        <w:rPr>
          <w:rFonts w:hint="eastAsia" w:cs="Times New Roman"/>
          <w:highlight w:val="none"/>
        </w:rPr>
        <w:t>Emergency Unblinding</w:t>
      </w:r>
      <w:r>
        <w:rPr>
          <w:highlight w:val="none"/>
        </w:rPr>
        <w:tab/>
      </w:r>
      <w:r>
        <w:rPr>
          <w:highlight w:val="none"/>
        </w:rPr>
        <w:fldChar w:fldCharType="begin"/>
      </w:r>
      <w:r>
        <w:rPr>
          <w:highlight w:val="none"/>
        </w:rPr>
        <w:instrText xml:space="preserve"> PAGEREF _Toc18956 \h </w:instrText>
      </w:r>
      <w:r>
        <w:rPr>
          <w:highlight w:val="none"/>
        </w:rPr>
        <w:fldChar w:fldCharType="separate"/>
      </w:r>
      <w:r>
        <w:rPr>
          <w:highlight w:val="none"/>
        </w:rPr>
        <w:t>10</w:t>
      </w:r>
      <w:r>
        <w:rPr>
          <w:highlight w:val="none"/>
        </w:rPr>
        <w:fldChar w:fldCharType="end"/>
      </w:r>
      <w:r>
        <w:rPr>
          <w:rFonts w:ascii="Times New Roman" w:hAnsi="Times New Roman" w:eastAsia="宋体" w:cs="Times New Roman"/>
          <w:bCs/>
          <w:caps/>
          <w:color w:val="0000FF"/>
          <w:kern w:val="0"/>
          <w:szCs w:val="24"/>
          <w:highlight w:val="none"/>
          <w:u w:val="single"/>
        </w:rPr>
        <w:fldChar w:fldCharType="end"/>
      </w:r>
    </w:p>
    <w:p w14:paraId="4F5A4E31">
      <w:pPr>
        <w:pStyle w:val="19"/>
        <w:tabs>
          <w:tab w:val="right" w:leader="dot" w:pos="9404"/>
          <w:tab w:val="clear" w:pos="600"/>
          <w:tab w:val="clear" w:pos="9350"/>
        </w:tabs>
        <w:rPr>
          <w:highlight w:val="none"/>
        </w:rPr>
      </w:pPr>
      <w:r>
        <w:rPr>
          <w:rFonts w:ascii="Times New Roman" w:hAnsi="Times New Roman" w:eastAsia="宋体" w:cs="Times New Roman"/>
          <w:bCs/>
          <w:caps/>
          <w:color w:val="0000FF"/>
          <w:kern w:val="0"/>
          <w:szCs w:val="24"/>
          <w:highlight w:val="none"/>
          <w:u w:val="single"/>
        </w:rPr>
        <w:fldChar w:fldCharType="begin"/>
      </w:r>
      <w:r>
        <w:rPr>
          <w:rFonts w:ascii="Times New Roman" w:hAnsi="Times New Roman" w:eastAsia="宋体" w:cs="Times New Roman"/>
          <w:bCs/>
          <w:caps/>
          <w:kern w:val="0"/>
          <w:szCs w:val="24"/>
          <w:highlight w:val="none"/>
        </w:rPr>
        <w:instrText xml:space="preserve"> HYPERLINK \l _Toc32722 </w:instrText>
      </w:r>
      <w:r>
        <w:rPr>
          <w:rFonts w:ascii="Times New Roman" w:hAnsi="Times New Roman" w:eastAsia="宋体" w:cs="Times New Roman"/>
          <w:bCs/>
          <w:caps/>
          <w:kern w:val="0"/>
          <w:szCs w:val="24"/>
          <w:highlight w:val="none"/>
        </w:rPr>
        <w:fldChar w:fldCharType="separate"/>
      </w:r>
      <w:r>
        <w:rPr>
          <w:rFonts w:hint="default" w:cs="Times New Roman"/>
          <w:bCs/>
          <w:szCs w:val="24"/>
          <w:highlight w:val="none"/>
        </w:rPr>
        <w:t xml:space="preserve">3. </w:t>
      </w:r>
      <w:r>
        <w:rPr>
          <w:rFonts w:hint="eastAsia" w:cs="Times New Roman"/>
          <w:highlight w:val="none"/>
        </w:rPr>
        <w:t>Study objectives and endpoints</w:t>
      </w:r>
      <w:r>
        <w:rPr>
          <w:highlight w:val="none"/>
        </w:rPr>
        <w:tab/>
      </w:r>
      <w:r>
        <w:rPr>
          <w:highlight w:val="none"/>
        </w:rPr>
        <w:fldChar w:fldCharType="begin"/>
      </w:r>
      <w:r>
        <w:rPr>
          <w:highlight w:val="none"/>
        </w:rPr>
        <w:instrText xml:space="preserve"> PAGEREF _Toc32722 \h </w:instrText>
      </w:r>
      <w:r>
        <w:rPr>
          <w:highlight w:val="none"/>
        </w:rPr>
        <w:fldChar w:fldCharType="separate"/>
      </w:r>
      <w:r>
        <w:rPr>
          <w:highlight w:val="none"/>
        </w:rPr>
        <w:t>10</w:t>
      </w:r>
      <w:r>
        <w:rPr>
          <w:highlight w:val="none"/>
        </w:rPr>
        <w:fldChar w:fldCharType="end"/>
      </w:r>
      <w:r>
        <w:rPr>
          <w:rFonts w:ascii="Times New Roman" w:hAnsi="Times New Roman" w:eastAsia="宋体" w:cs="Times New Roman"/>
          <w:bCs/>
          <w:caps/>
          <w:color w:val="0000FF"/>
          <w:kern w:val="0"/>
          <w:szCs w:val="24"/>
          <w:highlight w:val="none"/>
          <w:u w:val="single"/>
        </w:rPr>
        <w:fldChar w:fldCharType="end"/>
      </w:r>
    </w:p>
    <w:p w14:paraId="77A5FCEA">
      <w:pPr>
        <w:pStyle w:val="22"/>
        <w:tabs>
          <w:tab w:val="right" w:leader="dot" w:pos="9404"/>
        </w:tabs>
        <w:rPr>
          <w:highlight w:val="none"/>
        </w:rPr>
      </w:pPr>
      <w:r>
        <w:rPr>
          <w:rFonts w:ascii="Times New Roman" w:hAnsi="Times New Roman" w:eastAsia="宋体" w:cs="Times New Roman"/>
          <w:bCs/>
          <w:caps/>
          <w:color w:val="0000FF"/>
          <w:kern w:val="0"/>
          <w:szCs w:val="24"/>
          <w:highlight w:val="none"/>
          <w:u w:val="single"/>
        </w:rPr>
        <w:fldChar w:fldCharType="begin"/>
      </w:r>
      <w:r>
        <w:rPr>
          <w:rFonts w:ascii="Times New Roman" w:hAnsi="Times New Roman" w:eastAsia="宋体" w:cs="Times New Roman"/>
          <w:bCs/>
          <w:caps/>
          <w:kern w:val="0"/>
          <w:szCs w:val="24"/>
          <w:highlight w:val="none"/>
        </w:rPr>
        <w:instrText xml:space="preserve"> HYPERLINK \l _Toc1138 </w:instrText>
      </w:r>
      <w:r>
        <w:rPr>
          <w:rFonts w:ascii="Times New Roman" w:hAnsi="Times New Roman" w:eastAsia="宋体" w:cs="Times New Roman"/>
          <w:bCs/>
          <w:caps/>
          <w:kern w:val="0"/>
          <w:szCs w:val="24"/>
          <w:highlight w:val="none"/>
        </w:rPr>
        <w:fldChar w:fldCharType="separate"/>
      </w:r>
      <w:r>
        <w:rPr>
          <w:rFonts w:hint="default" w:cs="Times New Roman"/>
          <w:bCs/>
          <w:highlight w:val="none"/>
        </w:rPr>
        <w:t xml:space="preserve">3.1. </w:t>
      </w:r>
      <w:r>
        <w:rPr>
          <w:rFonts w:cs="Times New Roman"/>
          <w:highlight w:val="none"/>
        </w:rPr>
        <w:t>Primary Objective and Related Endpoints</w:t>
      </w:r>
      <w:r>
        <w:rPr>
          <w:highlight w:val="none"/>
        </w:rPr>
        <w:tab/>
      </w:r>
      <w:r>
        <w:rPr>
          <w:highlight w:val="none"/>
        </w:rPr>
        <w:fldChar w:fldCharType="begin"/>
      </w:r>
      <w:r>
        <w:rPr>
          <w:highlight w:val="none"/>
        </w:rPr>
        <w:instrText xml:space="preserve"> PAGEREF _Toc1138 \h </w:instrText>
      </w:r>
      <w:r>
        <w:rPr>
          <w:highlight w:val="none"/>
        </w:rPr>
        <w:fldChar w:fldCharType="separate"/>
      </w:r>
      <w:r>
        <w:rPr>
          <w:highlight w:val="none"/>
        </w:rPr>
        <w:t>10</w:t>
      </w:r>
      <w:r>
        <w:rPr>
          <w:highlight w:val="none"/>
        </w:rPr>
        <w:fldChar w:fldCharType="end"/>
      </w:r>
      <w:r>
        <w:rPr>
          <w:rFonts w:ascii="Times New Roman" w:hAnsi="Times New Roman" w:eastAsia="宋体" w:cs="Times New Roman"/>
          <w:bCs/>
          <w:caps/>
          <w:color w:val="0000FF"/>
          <w:kern w:val="0"/>
          <w:szCs w:val="24"/>
          <w:highlight w:val="none"/>
          <w:u w:val="single"/>
        </w:rPr>
        <w:fldChar w:fldCharType="end"/>
      </w:r>
    </w:p>
    <w:p w14:paraId="11754485">
      <w:pPr>
        <w:pStyle w:val="13"/>
        <w:tabs>
          <w:tab w:val="right" w:leader="dot" w:pos="9404"/>
          <w:tab w:val="clear" w:pos="1200"/>
          <w:tab w:val="clear" w:pos="9350"/>
        </w:tabs>
        <w:rPr>
          <w:highlight w:val="none"/>
        </w:rPr>
      </w:pPr>
      <w:r>
        <w:rPr>
          <w:rFonts w:ascii="Times New Roman" w:hAnsi="Times New Roman" w:eastAsia="宋体" w:cs="Times New Roman"/>
          <w:bCs/>
          <w:caps/>
          <w:color w:val="0000FF"/>
          <w:kern w:val="0"/>
          <w:szCs w:val="24"/>
          <w:highlight w:val="none"/>
          <w:u w:val="single"/>
        </w:rPr>
        <w:fldChar w:fldCharType="begin"/>
      </w:r>
      <w:r>
        <w:rPr>
          <w:rFonts w:ascii="Times New Roman" w:hAnsi="Times New Roman" w:eastAsia="宋体" w:cs="Times New Roman"/>
          <w:bCs/>
          <w:caps/>
          <w:kern w:val="0"/>
          <w:szCs w:val="24"/>
          <w:highlight w:val="none"/>
        </w:rPr>
        <w:instrText xml:space="preserve"> HYPERLINK \l _Toc29675 </w:instrText>
      </w:r>
      <w:r>
        <w:rPr>
          <w:rFonts w:ascii="Times New Roman" w:hAnsi="Times New Roman" w:eastAsia="宋体" w:cs="Times New Roman"/>
          <w:bCs/>
          <w:caps/>
          <w:kern w:val="0"/>
          <w:szCs w:val="24"/>
          <w:highlight w:val="none"/>
        </w:rPr>
        <w:fldChar w:fldCharType="separate"/>
      </w:r>
      <w:r>
        <w:rPr>
          <w:rFonts w:hint="default" w:cs="Times New Roman"/>
          <w:szCs w:val="24"/>
          <w:highlight w:val="none"/>
          <w:lang w:val="en-US"/>
        </w:rPr>
        <w:t xml:space="preserve">3.1.1. </w:t>
      </w:r>
      <w:r>
        <w:rPr>
          <w:rFonts w:hint="default" w:cs="Times New Roman"/>
          <w:highlight w:val="none"/>
        </w:rPr>
        <w:t>Primary objective</w:t>
      </w:r>
      <w:r>
        <w:rPr>
          <w:highlight w:val="none"/>
        </w:rPr>
        <w:tab/>
      </w:r>
      <w:r>
        <w:rPr>
          <w:highlight w:val="none"/>
        </w:rPr>
        <w:fldChar w:fldCharType="begin"/>
      </w:r>
      <w:r>
        <w:rPr>
          <w:highlight w:val="none"/>
        </w:rPr>
        <w:instrText xml:space="preserve"> PAGEREF _Toc29675 \h </w:instrText>
      </w:r>
      <w:r>
        <w:rPr>
          <w:highlight w:val="none"/>
        </w:rPr>
        <w:fldChar w:fldCharType="separate"/>
      </w:r>
      <w:r>
        <w:rPr>
          <w:highlight w:val="none"/>
        </w:rPr>
        <w:t>10</w:t>
      </w:r>
      <w:r>
        <w:rPr>
          <w:highlight w:val="none"/>
        </w:rPr>
        <w:fldChar w:fldCharType="end"/>
      </w:r>
      <w:r>
        <w:rPr>
          <w:rFonts w:ascii="Times New Roman" w:hAnsi="Times New Roman" w:eastAsia="宋体" w:cs="Times New Roman"/>
          <w:bCs/>
          <w:caps/>
          <w:color w:val="0000FF"/>
          <w:kern w:val="0"/>
          <w:szCs w:val="24"/>
          <w:highlight w:val="none"/>
          <w:u w:val="single"/>
        </w:rPr>
        <w:fldChar w:fldCharType="end"/>
      </w:r>
    </w:p>
    <w:p w14:paraId="6F9BA849">
      <w:pPr>
        <w:pStyle w:val="13"/>
        <w:tabs>
          <w:tab w:val="right" w:leader="dot" w:pos="9404"/>
          <w:tab w:val="clear" w:pos="1200"/>
          <w:tab w:val="clear" w:pos="9350"/>
        </w:tabs>
        <w:rPr>
          <w:highlight w:val="none"/>
        </w:rPr>
      </w:pPr>
      <w:r>
        <w:rPr>
          <w:rFonts w:ascii="Times New Roman" w:hAnsi="Times New Roman" w:eastAsia="宋体" w:cs="Times New Roman"/>
          <w:bCs/>
          <w:caps/>
          <w:color w:val="0000FF"/>
          <w:kern w:val="0"/>
          <w:szCs w:val="24"/>
          <w:highlight w:val="none"/>
          <w:u w:val="single"/>
        </w:rPr>
        <w:fldChar w:fldCharType="begin"/>
      </w:r>
      <w:r>
        <w:rPr>
          <w:rFonts w:ascii="Times New Roman" w:hAnsi="Times New Roman" w:eastAsia="宋体" w:cs="Times New Roman"/>
          <w:bCs/>
          <w:caps/>
          <w:kern w:val="0"/>
          <w:szCs w:val="24"/>
          <w:highlight w:val="none"/>
        </w:rPr>
        <w:instrText xml:space="preserve"> HYPERLINK \l _Toc8164 </w:instrText>
      </w:r>
      <w:r>
        <w:rPr>
          <w:rFonts w:ascii="Times New Roman" w:hAnsi="Times New Roman" w:eastAsia="宋体" w:cs="Times New Roman"/>
          <w:bCs/>
          <w:caps/>
          <w:kern w:val="0"/>
          <w:szCs w:val="24"/>
          <w:highlight w:val="none"/>
        </w:rPr>
        <w:fldChar w:fldCharType="separate"/>
      </w:r>
      <w:r>
        <w:rPr>
          <w:rFonts w:hint="default" w:cs="Times New Roman"/>
          <w:highlight w:val="none"/>
          <w:lang w:val="en-US"/>
        </w:rPr>
        <w:t xml:space="preserve">3.1.2. </w:t>
      </w:r>
      <w:r>
        <w:rPr>
          <w:rFonts w:cs="Times New Roman"/>
          <w:highlight w:val="none"/>
        </w:rPr>
        <w:t>Primary Endpoint</w:t>
      </w:r>
      <w:r>
        <w:rPr>
          <w:highlight w:val="none"/>
        </w:rPr>
        <w:tab/>
      </w:r>
      <w:r>
        <w:rPr>
          <w:highlight w:val="none"/>
        </w:rPr>
        <w:fldChar w:fldCharType="begin"/>
      </w:r>
      <w:r>
        <w:rPr>
          <w:highlight w:val="none"/>
        </w:rPr>
        <w:instrText xml:space="preserve"> PAGEREF _Toc8164 \h </w:instrText>
      </w:r>
      <w:r>
        <w:rPr>
          <w:highlight w:val="none"/>
        </w:rPr>
        <w:fldChar w:fldCharType="separate"/>
      </w:r>
      <w:r>
        <w:rPr>
          <w:highlight w:val="none"/>
        </w:rPr>
        <w:t>10</w:t>
      </w:r>
      <w:r>
        <w:rPr>
          <w:highlight w:val="none"/>
        </w:rPr>
        <w:fldChar w:fldCharType="end"/>
      </w:r>
      <w:r>
        <w:rPr>
          <w:rFonts w:ascii="Times New Roman" w:hAnsi="Times New Roman" w:eastAsia="宋体" w:cs="Times New Roman"/>
          <w:bCs/>
          <w:caps/>
          <w:color w:val="0000FF"/>
          <w:kern w:val="0"/>
          <w:szCs w:val="24"/>
          <w:highlight w:val="none"/>
          <w:u w:val="single"/>
        </w:rPr>
        <w:fldChar w:fldCharType="end"/>
      </w:r>
    </w:p>
    <w:p w14:paraId="499BCB3C">
      <w:pPr>
        <w:pStyle w:val="22"/>
        <w:tabs>
          <w:tab w:val="right" w:leader="dot" w:pos="9404"/>
        </w:tabs>
        <w:rPr>
          <w:highlight w:val="none"/>
        </w:rPr>
      </w:pPr>
      <w:r>
        <w:rPr>
          <w:rFonts w:ascii="Times New Roman" w:hAnsi="Times New Roman" w:eastAsia="宋体" w:cs="Times New Roman"/>
          <w:bCs/>
          <w:caps/>
          <w:color w:val="0000FF"/>
          <w:kern w:val="0"/>
          <w:szCs w:val="24"/>
          <w:highlight w:val="none"/>
          <w:u w:val="single"/>
        </w:rPr>
        <w:fldChar w:fldCharType="begin"/>
      </w:r>
      <w:r>
        <w:rPr>
          <w:rFonts w:ascii="Times New Roman" w:hAnsi="Times New Roman" w:eastAsia="宋体" w:cs="Times New Roman"/>
          <w:bCs/>
          <w:caps/>
          <w:kern w:val="0"/>
          <w:szCs w:val="24"/>
          <w:highlight w:val="none"/>
        </w:rPr>
        <w:instrText xml:space="preserve"> HYPERLINK \l _Toc5506 </w:instrText>
      </w:r>
      <w:r>
        <w:rPr>
          <w:rFonts w:ascii="Times New Roman" w:hAnsi="Times New Roman" w:eastAsia="宋体" w:cs="Times New Roman"/>
          <w:bCs/>
          <w:caps/>
          <w:kern w:val="0"/>
          <w:szCs w:val="24"/>
          <w:highlight w:val="none"/>
        </w:rPr>
        <w:fldChar w:fldCharType="separate"/>
      </w:r>
      <w:r>
        <w:rPr>
          <w:rFonts w:hint="default" w:cs="Times New Roman"/>
          <w:bCs/>
          <w:highlight w:val="none"/>
        </w:rPr>
        <w:t xml:space="preserve">3.2. </w:t>
      </w:r>
      <w:r>
        <w:rPr>
          <w:rFonts w:cs="Times New Roman"/>
          <w:highlight w:val="none"/>
        </w:rPr>
        <w:t>Secondary Objectives and Related Endpoints</w:t>
      </w:r>
      <w:r>
        <w:rPr>
          <w:highlight w:val="none"/>
        </w:rPr>
        <w:tab/>
      </w:r>
      <w:r>
        <w:rPr>
          <w:highlight w:val="none"/>
        </w:rPr>
        <w:fldChar w:fldCharType="begin"/>
      </w:r>
      <w:r>
        <w:rPr>
          <w:highlight w:val="none"/>
        </w:rPr>
        <w:instrText xml:space="preserve"> PAGEREF _Toc5506 \h </w:instrText>
      </w:r>
      <w:r>
        <w:rPr>
          <w:highlight w:val="none"/>
        </w:rPr>
        <w:fldChar w:fldCharType="separate"/>
      </w:r>
      <w:r>
        <w:rPr>
          <w:highlight w:val="none"/>
        </w:rPr>
        <w:t>11</w:t>
      </w:r>
      <w:r>
        <w:rPr>
          <w:highlight w:val="none"/>
        </w:rPr>
        <w:fldChar w:fldCharType="end"/>
      </w:r>
      <w:r>
        <w:rPr>
          <w:rFonts w:ascii="Times New Roman" w:hAnsi="Times New Roman" w:eastAsia="宋体" w:cs="Times New Roman"/>
          <w:bCs/>
          <w:caps/>
          <w:color w:val="0000FF"/>
          <w:kern w:val="0"/>
          <w:szCs w:val="24"/>
          <w:highlight w:val="none"/>
          <w:u w:val="single"/>
        </w:rPr>
        <w:fldChar w:fldCharType="end"/>
      </w:r>
    </w:p>
    <w:p w14:paraId="41590A7F">
      <w:pPr>
        <w:pStyle w:val="13"/>
        <w:tabs>
          <w:tab w:val="right" w:leader="dot" w:pos="9404"/>
          <w:tab w:val="clear" w:pos="1200"/>
          <w:tab w:val="clear" w:pos="9350"/>
        </w:tabs>
        <w:rPr>
          <w:highlight w:val="none"/>
        </w:rPr>
      </w:pPr>
      <w:r>
        <w:rPr>
          <w:rFonts w:ascii="Times New Roman" w:hAnsi="Times New Roman" w:eastAsia="宋体" w:cs="Times New Roman"/>
          <w:bCs/>
          <w:caps/>
          <w:color w:val="0000FF"/>
          <w:kern w:val="0"/>
          <w:szCs w:val="24"/>
          <w:highlight w:val="none"/>
          <w:u w:val="single"/>
        </w:rPr>
        <w:fldChar w:fldCharType="begin"/>
      </w:r>
      <w:r>
        <w:rPr>
          <w:rFonts w:ascii="Times New Roman" w:hAnsi="Times New Roman" w:eastAsia="宋体" w:cs="Times New Roman"/>
          <w:bCs/>
          <w:caps/>
          <w:kern w:val="0"/>
          <w:szCs w:val="24"/>
          <w:highlight w:val="none"/>
        </w:rPr>
        <w:instrText xml:space="preserve"> HYPERLINK \l _Toc19966 </w:instrText>
      </w:r>
      <w:r>
        <w:rPr>
          <w:rFonts w:ascii="Times New Roman" w:hAnsi="Times New Roman" w:eastAsia="宋体" w:cs="Times New Roman"/>
          <w:bCs/>
          <w:caps/>
          <w:kern w:val="0"/>
          <w:szCs w:val="24"/>
          <w:highlight w:val="none"/>
        </w:rPr>
        <w:fldChar w:fldCharType="separate"/>
      </w:r>
      <w:r>
        <w:rPr>
          <w:rFonts w:hint="default" w:cs="Times New Roman"/>
          <w:highlight w:val="none"/>
          <w:lang w:val="en-US"/>
        </w:rPr>
        <w:t xml:space="preserve">3.2.1. </w:t>
      </w:r>
      <w:r>
        <w:rPr>
          <w:rFonts w:cs="Times New Roman"/>
          <w:highlight w:val="none"/>
        </w:rPr>
        <w:t>Secondary Objectives</w:t>
      </w:r>
      <w:r>
        <w:rPr>
          <w:highlight w:val="none"/>
        </w:rPr>
        <w:tab/>
      </w:r>
      <w:r>
        <w:rPr>
          <w:highlight w:val="none"/>
        </w:rPr>
        <w:fldChar w:fldCharType="begin"/>
      </w:r>
      <w:r>
        <w:rPr>
          <w:highlight w:val="none"/>
        </w:rPr>
        <w:instrText xml:space="preserve"> PAGEREF _Toc19966 \h </w:instrText>
      </w:r>
      <w:r>
        <w:rPr>
          <w:highlight w:val="none"/>
        </w:rPr>
        <w:fldChar w:fldCharType="separate"/>
      </w:r>
      <w:r>
        <w:rPr>
          <w:highlight w:val="none"/>
        </w:rPr>
        <w:t>11</w:t>
      </w:r>
      <w:r>
        <w:rPr>
          <w:highlight w:val="none"/>
        </w:rPr>
        <w:fldChar w:fldCharType="end"/>
      </w:r>
      <w:r>
        <w:rPr>
          <w:rFonts w:ascii="Times New Roman" w:hAnsi="Times New Roman" w:eastAsia="宋体" w:cs="Times New Roman"/>
          <w:bCs/>
          <w:caps/>
          <w:color w:val="0000FF"/>
          <w:kern w:val="0"/>
          <w:szCs w:val="24"/>
          <w:highlight w:val="none"/>
          <w:u w:val="single"/>
        </w:rPr>
        <w:fldChar w:fldCharType="end"/>
      </w:r>
    </w:p>
    <w:p w14:paraId="62856C31">
      <w:pPr>
        <w:pStyle w:val="13"/>
        <w:tabs>
          <w:tab w:val="right" w:leader="dot" w:pos="9404"/>
          <w:tab w:val="clear" w:pos="1200"/>
          <w:tab w:val="clear" w:pos="9350"/>
        </w:tabs>
        <w:rPr>
          <w:highlight w:val="none"/>
        </w:rPr>
      </w:pPr>
      <w:r>
        <w:rPr>
          <w:rFonts w:ascii="Times New Roman" w:hAnsi="Times New Roman" w:eastAsia="宋体" w:cs="Times New Roman"/>
          <w:bCs/>
          <w:caps/>
          <w:color w:val="0000FF"/>
          <w:kern w:val="0"/>
          <w:szCs w:val="24"/>
          <w:highlight w:val="none"/>
          <w:u w:val="single"/>
        </w:rPr>
        <w:fldChar w:fldCharType="begin"/>
      </w:r>
      <w:r>
        <w:rPr>
          <w:rFonts w:ascii="Times New Roman" w:hAnsi="Times New Roman" w:eastAsia="宋体" w:cs="Times New Roman"/>
          <w:bCs/>
          <w:caps/>
          <w:kern w:val="0"/>
          <w:szCs w:val="24"/>
          <w:highlight w:val="none"/>
        </w:rPr>
        <w:instrText xml:space="preserve"> HYPERLINK \l _Toc1720 </w:instrText>
      </w:r>
      <w:r>
        <w:rPr>
          <w:rFonts w:ascii="Times New Roman" w:hAnsi="Times New Roman" w:eastAsia="宋体" w:cs="Times New Roman"/>
          <w:bCs/>
          <w:caps/>
          <w:kern w:val="0"/>
          <w:szCs w:val="24"/>
          <w:highlight w:val="none"/>
        </w:rPr>
        <w:fldChar w:fldCharType="separate"/>
      </w:r>
      <w:r>
        <w:rPr>
          <w:rFonts w:hint="default" w:cs="Times New Roman"/>
          <w:highlight w:val="none"/>
          <w:lang w:val="en-US"/>
        </w:rPr>
        <w:t xml:space="preserve">3.2.2. </w:t>
      </w:r>
      <w:r>
        <w:rPr>
          <w:rFonts w:cs="Times New Roman"/>
          <w:highlight w:val="none"/>
        </w:rPr>
        <w:t>Secondary Endpoint</w:t>
      </w:r>
      <w:r>
        <w:rPr>
          <w:rFonts w:hint="eastAsia" w:cs="Times New Roman"/>
          <w:highlight w:val="none"/>
          <w:lang w:val="en-US" w:eastAsia="zh-CN"/>
        </w:rPr>
        <w:t>s</w:t>
      </w:r>
      <w:r>
        <w:rPr>
          <w:highlight w:val="none"/>
        </w:rPr>
        <w:tab/>
      </w:r>
      <w:r>
        <w:rPr>
          <w:highlight w:val="none"/>
        </w:rPr>
        <w:fldChar w:fldCharType="begin"/>
      </w:r>
      <w:r>
        <w:rPr>
          <w:highlight w:val="none"/>
        </w:rPr>
        <w:instrText xml:space="preserve"> PAGEREF _Toc1720 \h </w:instrText>
      </w:r>
      <w:r>
        <w:rPr>
          <w:highlight w:val="none"/>
        </w:rPr>
        <w:fldChar w:fldCharType="separate"/>
      </w:r>
      <w:r>
        <w:rPr>
          <w:highlight w:val="none"/>
        </w:rPr>
        <w:t>11</w:t>
      </w:r>
      <w:r>
        <w:rPr>
          <w:highlight w:val="none"/>
        </w:rPr>
        <w:fldChar w:fldCharType="end"/>
      </w:r>
      <w:r>
        <w:rPr>
          <w:rFonts w:ascii="Times New Roman" w:hAnsi="Times New Roman" w:eastAsia="宋体" w:cs="Times New Roman"/>
          <w:bCs/>
          <w:caps/>
          <w:color w:val="0000FF"/>
          <w:kern w:val="0"/>
          <w:szCs w:val="24"/>
          <w:highlight w:val="none"/>
          <w:u w:val="single"/>
        </w:rPr>
        <w:fldChar w:fldCharType="end"/>
      </w:r>
    </w:p>
    <w:p w14:paraId="74A98DEF">
      <w:pPr>
        <w:pStyle w:val="22"/>
        <w:tabs>
          <w:tab w:val="right" w:leader="dot" w:pos="9404"/>
        </w:tabs>
        <w:rPr>
          <w:highlight w:val="none"/>
        </w:rPr>
      </w:pPr>
      <w:r>
        <w:rPr>
          <w:rFonts w:ascii="Times New Roman" w:hAnsi="Times New Roman" w:eastAsia="宋体" w:cs="Times New Roman"/>
          <w:bCs/>
          <w:caps/>
          <w:color w:val="0000FF"/>
          <w:kern w:val="0"/>
          <w:szCs w:val="24"/>
          <w:highlight w:val="none"/>
          <w:u w:val="single"/>
        </w:rPr>
        <w:fldChar w:fldCharType="begin"/>
      </w:r>
      <w:r>
        <w:rPr>
          <w:rFonts w:ascii="Times New Roman" w:hAnsi="Times New Roman" w:eastAsia="宋体" w:cs="Times New Roman"/>
          <w:bCs/>
          <w:caps/>
          <w:kern w:val="0"/>
          <w:szCs w:val="24"/>
          <w:highlight w:val="none"/>
        </w:rPr>
        <w:instrText xml:space="preserve"> HYPERLINK \l _Toc27501 </w:instrText>
      </w:r>
      <w:r>
        <w:rPr>
          <w:rFonts w:ascii="Times New Roman" w:hAnsi="Times New Roman" w:eastAsia="宋体" w:cs="Times New Roman"/>
          <w:bCs/>
          <w:caps/>
          <w:kern w:val="0"/>
          <w:szCs w:val="24"/>
          <w:highlight w:val="none"/>
        </w:rPr>
        <w:fldChar w:fldCharType="separate"/>
      </w:r>
      <w:r>
        <w:rPr>
          <w:rFonts w:hint="default" w:cs="Times New Roman"/>
          <w:bCs/>
          <w:highlight w:val="none"/>
        </w:rPr>
        <w:t xml:space="preserve">3.3. </w:t>
      </w:r>
      <w:r>
        <w:rPr>
          <w:rFonts w:cs="Times New Roman"/>
          <w:highlight w:val="none"/>
        </w:rPr>
        <w:t>Exploratory Objectives and Related Endpoints</w:t>
      </w:r>
      <w:r>
        <w:rPr>
          <w:highlight w:val="none"/>
        </w:rPr>
        <w:tab/>
      </w:r>
      <w:r>
        <w:rPr>
          <w:highlight w:val="none"/>
        </w:rPr>
        <w:fldChar w:fldCharType="begin"/>
      </w:r>
      <w:r>
        <w:rPr>
          <w:highlight w:val="none"/>
        </w:rPr>
        <w:instrText xml:space="preserve"> PAGEREF _Toc27501 \h </w:instrText>
      </w:r>
      <w:r>
        <w:rPr>
          <w:highlight w:val="none"/>
        </w:rPr>
        <w:fldChar w:fldCharType="separate"/>
      </w:r>
      <w:r>
        <w:rPr>
          <w:highlight w:val="none"/>
        </w:rPr>
        <w:t>12</w:t>
      </w:r>
      <w:r>
        <w:rPr>
          <w:highlight w:val="none"/>
        </w:rPr>
        <w:fldChar w:fldCharType="end"/>
      </w:r>
      <w:r>
        <w:rPr>
          <w:rFonts w:ascii="Times New Roman" w:hAnsi="Times New Roman" w:eastAsia="宋体" w:cs="Times New Roman"/>
          <w:bCs/>
          <w:caps/>
          <w:color w:val="0000FF"/>
          <w:kern w:val="0"/>
          <w:szCs w:val="24"/>
          <w:highlight w:val="none"/>
          <w:u w:val="single"/>
        </w:rPr>
        <w:fldChar w:fldCharType="end"/>
      </w:r>
    </w:p>
    <w:p w14:paraId="77873B07">
      <w:pPr>
        <w:pStyle w:val="13"/>
        <w:tabs>
          <w:tab w:val="right" w:leader="dot" w:pos="9404"/>
          <w:tab w:val="clear" w:pos="1200"/>
          <w:tab w:val="clear" w:pos="9350"/>
        </w:tabs>
        <w:rPr>
          <w:highlight w:val="none"/>
        </w:rPr>
      </w:pPr>
      <w:r>
        <w:rPr>
          <w:rFonts w:ascii="Times New Roman" w:hAnsi="Times New Roman" w:eastAsia="宋体" w:cs="Times New Roman"/>
          <w:bCs/>
          <w:caps/>
          <w:color w:val="0000FF"/>
          <w:kern w:val="0"/>
          <w:szCs w:val="24"/>
          <w:highlight w:val="none"/>
          <w:u w:val="single"/>
        </w:rPr>
        <w:fldChar w:fldCharType="begin"/>
      </w:r>
      <w:r>
        <w:rPr>
          <w:rFonts w:ascii="Times New Roman" w:hAnsi="Times New Roman" w:eastAsia="宋体" w:cs="Times New Roman"/>
          <w:bCs/>
          <w:caps/>
          <w:kern w:val="0"/>
          <w:szCs w:val="24"/>
          <w:highlight w:val="none"/>
        </w:rPr>
        <w:instrText xml:space="preserve"> HYPERLINK \l _Toc12368 </w:instrText>
      </w:r>
      <w:r>
        <w:rPr>
          <w:rFonts w:ascii="Times New Roman" w:hAnsi="Times New Roman" w:eastAsia="宋体" w:cs="Times New Roman"/>
          <w:bCs/>
          <w:caps/>
          <w:kern w:val="0"/>
          <w:szCs w:val="24"/>
          <w:highlight w:val="none"/>
        </w:rPr>
        <w:fldChar w:fldCharType="separate"/>
      </w:r>
      <w:r>
        <w:rPr>
          <w:rFonts w:hint="default" w:cs="Times New Roman"/>
          <w:highlight w:val="none"/>
          <w:lang w:val="en-US"/>
        </w:rPr>
        <w:t xml:space="preserve">3.3.1. </w:t>
      </w:r>
      <w:r>
        <w:rPr>
          <w:rFonts w:cs="Times New Roman"/>
          <w:highlight w:val="none"/>
        </w:rPr>
        <w:t>Exploratory Objectives</w:t>
      </w:r>
      <w:r>
        <w:rPr>
          <w:highlight w:val="none"/>
        </w:rPr>
        <w:tab/>
      </w:r>
      <w:r>
        <w:rPr>
          <w:highlight w:val="none"/>
        </w:rPr>
        <w:fldChar w:fldCharType="begin"/>
      </w:r>
      <w:r>
        <w:rPr>
          <w:highlight w:val="none"/>
        </w:rPr>
        <w:instrText xml:space="preserve"> PAGEREF _Toc12368 \h </w:instrText>
      </w:r>
      <w:r>
        <w:rPr>
          <w:highlight w:val="none"/>
        </w:rPr>
        <w:fldChar w:fldCharType="separate"/>
      </w:r>
      <w:r>
        <w:rPr>
          <w:highlight w:val="none"/>
        </w:rPr>
        <w:t>12</w:t>
      </w:r>
      <w:r>
        <w:rPr>
          <w:highlight w:val="none"/>
        </w:rPr>
        <w:fldChar w:fldCharType="end"/>
      </w:r>
      <w:r>
        <w:rPr>
          <w:rFonts w:ascii="Times New Roman" w:hAnsi="Times New Roman" w:eastAsia="宋体" w:cs="Times New Roman"/>
          <w:bCs/>
          <w:caps/>
          <w:color w:val="0000FF"/>
          <w:kern w:val="0"/>
          <w:szCs w:val="24"/>
          <w:highlight w:val="none"/>
          <w:u w:val="single"/>
        </w:rPr>
        <w:fldChar w:fldCharType="end"/>
      </w:r>
    </w:p>
    <w:p w14:paraId="6B9A174D">
      <w:pPr>
        <w:pStyle w:val="13"/>
        <w:tabs>
          <w:tab w:val="right" w:leader="dot" w:pos="9404"/>
          <w:tab w:val="clear" w:pos="1200"/>
          <w:tab w:val="clear" w:pos="9350"/>
        </w:tabs>
        <w:rPr>
          <w:highlight w:val="none"/>
        </w:rPr>
      </w:pPr>
      <w:r>
        <w:rPr>
          <w:rFonts w:ascii="Times New Roman" w:hAnsi="Times New Roman" w:eastAsia="宋体" w:cs="Times New Roman"/>
          <w:bCs/>
          <w:caps/>
          <w:color w:val="0000FF"/>
          <w:kern w:val="0"/>
          <w:szCs w:val="24"/>
          <w:highlight w:val="none"/>
          <w:u w:val="single"/>
        </w:rPr>
        <w:fldChar w:fldCharType="begin"/>
      </w:r>
      <w:r>
        <w:rPr>
          <w:rFonts w:ascii="Times New Roman" w:hAnsi="Times New Roman" w:eastAsia="宋体" w:cs="Times New Roman"/>
          <w:bCs/>
          <w:caps/>
          <w:kern w:val="0"/>
          <w:szCs w:val="24"/>
          <w:highlight w:val="none"/>
        </w:rPr>
        <w:instrText xml:space="preserve"> HYPERLINK \l _Toc27021 </w:instrText>
      </w:r>
      <w:r>
        <w:rPr>
          <w:rFonts w:ascii="Times New Roman" w:hAnsi="Times New Roman" w:eastAsia="宋体" w:cs="Times New Roman"/>
          <w:bCs/>
          <w:caps/>
          <w:kern w:val="0"/>
          <w:szCs w:val="24"/>
          <w:highlight w:val="none"/>
        </w:rPr>
        <w:fldChar w:fldCharType="separate"/>
      </w:r>
      <w:r>
        <w:rPr>
          <w:rFonts w:hint="default" w:cs="Times New Roman"/>
          <w:highlight w:val="none"/>
          <w:lang w:val="en-US"/>
        </w:rPr>
        <w:t xml:space="preserve">3.3.2. </w:t>
      </w:r>
      <w:r>
        <w:rPr>
          <w:rFonts w:cs="Times New Roman"/>
          <w:highlight w:val="none"/>
        </w:rPr>
        <w:t>Exploratory Endpoint</w:t>
      </w:r>
      <w:r>
        <w:rPr>
          <w:rFonts w:hint="eastAsia" w:cs="Times New Roman"/>
          <w:highlight w:val="none"/>
          <w:lang w:val="en-US" w:eastAsia="zh-CN"/>
        </w:rPr>
        <w:t>s</w:t>
      </w:r>
      <w:r>
        <w:rPr>
          <w:highlight w:val="none"/>
        </w:rPr>
        <w:tab/>
      </w:r>
      <w:r>
        <w:rPr>
          <w:highlight w:val="none"/>
        </w:rPr>
        <w:fldChar w:fldCharType="begin"/>
      </w:r>
      <w:r>
        <w:rPr>
          <w:highlight w:val="none"/>
        </w:rPr>
        <w:instrText xml:space="preserve"> PAGEREF _Toc27021 \h </w:instrText>
      </w:r>
      <w:r>
        <w:rPr>
          <w:highlight w:val="none"/>
        </w:rPr>
        <w:fldChar w:fldCharType="separate"/>
      </w:r>
      <w:r>
        <w:rPr>
          <w:highlight w:val="none"/>
        </w:rPr>
        <w:t>12</w:t>
      </w:r>
      <w:r>
        <w:rPr>
          <w:highlight w:val="none"/>
        </w:rPr>
        <w:fldChar w:fldCharType="end"/>
      </w:r>
      <w:r>
        <w:rPr>
          <w:rFonts w:ascii="Times New Roman" w:hAnsi="Times New Roman" w:eastAsia="宋体" w:cs="Times New Roman"/>
          <w:bCs/>
          <w:caps/>
          <w:color w:val="0000FF"/>
          <w:kern w:val="0"/>
          <w:szCs w:val="24"/>
          <w:highlight w:val="none"/>
          <w:u w:val="single"/>
        </w:rPr>
        <w:fldChar w:fldCharType="end"/>
      </w:r>
    </w:p>
    <w:p w14:paraId="3FFAD106">
      <w:pPr>
        <w:pStyle w:val="19"/>
        <w:tabs>
          <w:tab w:val="right" w:leader="dot" w:pos="9404"/>
          <w:tab w:val="clear" w:pos="600"/>
          <w:tab w:val="clear" w:pos="9350"/>
        </w:tabs>
        <w:rPr>
          <w:highlight w:val="none"/>
        </w:rPr>
      </w:pPr>
      <w:r>
        <w:rPr>
          <w:rFonts w:ascii="Times New Roman" w:hAnsi="Times New Roman" w:eastAsia="宋体" w:cs="Times New Roman"/>
          <w:bCs/>
          <w:caps/>
          <w:color w:val="0000FF"/>
          <w:kern w:val="0"/>
          <w:szCs w:val="24"/>
          <w:highlight w:val="none"/>
          <w:u w:val="single"/>
        </w:rPr>
        <w:fldChar w:fldCharType="begin"/>
      </w:r>
      <w:r>
        <w:rPr>
          <w:rFonts w:ascii="Times New Roman" w:hAnsi="Times New Roman" w:eastAsia="宋体" w:cs="Times New Roman"/>
          <w:bCs/>
          <w:caps/>
          <w:kern w:val="0"/>
          <w:szCs w:val="24"/>
          <w:highlight w:val="none"/>
        </w:rPr>
        <w:instrText xml:space="preserve"> HYPERLINK \l _Toc17237 </w:instrText>
      </w:r>
      <w:r>
        <w:rPr>
          <w:rFonts w:ascii="Times New Roman" w:hAnsi="Times New Roman" w:eastAsia="宋体" w:cs="Times New Roman"/>
          <w:bCs/>
          <w:caps/>
          <w:kern w:val="0"/>
          <w:szCs w:val="24"/>
          <w:highlight w:val="none"/>
        </w:rPr>
        <w:fldChar w:fldCharType="separate"/>
      </w:r>
      <w:r>
        <w:rPr>
          <w:rFonts w:hint="default" w:cs="Times New Roman"/>
          <w:bCs/>
          <w:szCs w:val="24"/>
          <w:highlight w:val="none"/>
        </w:rPr>
        <w:t xml:space="preserve">4. </w:t>
      </w:r>
      <w:r>
        <w:rPr>
          <w:rFonts w:hint="eastAsia" w:cs="Times New Roman"/>
          <w:highlight w:val="none"/>
        </w:rPr>
        <w:t>Statistical hypotheses</w:t>
      </w:r>
      <w:r>
        <w:rPr>
          <w:highlight w:val="none"/>
        </w:rPr>
        <w:tab/>
      </w:r>
      <w:r>
        <w:rPr>
          <w:highlight w:val="none"/>
        </w:rPr>
        <w:fldChar w:fldCharType="begin"/>
      </w:r>
      <w:r>
        <w:rPr>
          <w:highlight w:val="none"/>
        </w:rPr>
        <w:instrText xml:space="preserve"> PAGEREF _Toc17237 \h </w:instrText>
      </w:r>
      <w:r>
        <w:rPr>
          <w:highlight w:val="none"/>
        </w:rPr>
        <w:fldChar w:fldCharType="separate"/>
      </w:r>
      <w:r>
        <w:rPr>
          <w:highlight w:val="none"/>
        </w:rPr>
        <w:t>12</w:t>
      </w:r>
      <w:r>
        <w:rPr>
          <w:highlight w:val="none"/>
        </w:rPr>
        <w:fldChar w:fldCharType="end"/>
      </w:r>
      <w:r>
        <w:rPr>
          <w:rFonts w:ascii="Times New Roman" w:hAnsi="Times New Roman" w:eastAsia="宋体" w:cs="Times New Roman"/>
          <w:bCs/>
          <w:caps/>
          <w:color w:val="0000FF"/>
          <w:kern w:val="0"/>
          <w:szCs w:val="24"/>
          <w:highlight w:val="none"/>
          <w:u w:val="single"/>
        </w:rPr>
        <w:fldChar w:fldCharType="end"/>
      </w:r>
    </w:p>
    <w:p w14:paraId="3B5342C3">
      <w:pPr>
        <w:pStyle w:val="19"/>
        <w:tabs>
          <w:tab w:val="right" w:leader="dot" w:pos="9404"/>
          <w:tab w:val="clear" w:pos="600"/>
          <w:tab w:val="clear" w:pos="9350"/>
        </w:tabs>
        <w:rPr>
          <w:highlight w:val="none"/>
        </w:rPr>
      </w:pPr>
      <w:r>
        <w:rPr>
          <w:rFonts w:ascii="Times New Roman" w:hAnsi="Times New Roman" w:eastAsia="宋体" w:cs="Times New Roman"/>
          <w:bCs/>
          <w:caps/>
          <w:color w:val="0000FF"/>
          <w:kern w:val="0"/>
          <w:szCs w:val="24"/>
          <w:highlight w:val="none"/>
          <w:u w:val="single"/>
        </w:rPr>
        <w:fldChar w:fldCharType="begin"/>
      </w:r>
      <w:r>
        <w:rPr>
          <w:rFonts w:ascii="Times New Roman" w:hAnsi="Times New Roman" w:eastAsia="宋体" w:cs="Times New Roman"/>
          <w:bCs/>
          <w:caps/>
          <w:kern w:val="0"/>
          <w:szCs w:val="24"/>
          <w:highlight w:val="none"/>
        </w:rPr>
        <w:instrText xml:space="preserve"> HYPERLINK \l _Toc3568 </w:instrText>
      </w:r>
      <w:r>
        <w:rPr>
          <w:rFonts w:ascii="Times New Roman" w:hAnsi="Times New Roman" w:eastAsia="宋体" w:cs="Times New Roman"/>
          <w:bCs/>
          <w:caps/>
          <w:kern w:val="0"/>
          <w:szCs w:val="24"/>
          <w:highlight w:val="none"/>
        </w:rPr>
        <w:fldChar w:fldCharType="separate"/>
      </w:r>
      <w:r>
        <w:rPr>
          <w:rFonts w:hint="default" w:cs="Times New Roman"/>
          <w:bCs/>
          <w:szCs w:val="24"/>
          <w:highlight w:val="none"/>
        </w:rPr>
        <w:t xml:space="preserve">5. </w:t>
      </w:r>
      <w:r>
        <w:rPr>
          <w:rFonts w:cs="Times New Roman"/>
          <w:highlight w:val="none"/>
        </w:rPr>
        <w:t>Sample size</w:t>
      </w:r>
      <w:r>
        <w:rPr>
          <w:highlight w:val="none"/>
        </w:rPr>
        <w:tab/>
      </w:r>
      <w:r>
        <w:rPr>
          <w:highlight w:val="none"/>
        </w:rPr>
        <w:fldChar w:fldCharType="begin"/>
      </w:r>
      <w:r>
        <w:rPr>
          <w:highlight w:val="none"/>
        </w:rPr>
        <w:instrText xml:space="preserve"> PAGEREF _Toc3568 \h </w:instrText>
      </w:r>
      <w:r>
        <w:rPr>
          <w:highlight w:val="none"/>
        </w:rPr>
        <w:fldChar w:fldCharType="separate"/>
      </w:r>
      <w:r>
        <w:rPr>
          <w:highlight w:val="none"/>
        </w:rPr>
        <w:t>13</w:t>
      </w:r>
      <w:r>
        <w:rPr>
          <w:highlight w:val="none"/>
        </w:rPr>
        <w:fldChar w:fldCharType="end"/>
      </w:r>
      <w:r>
        <w:rPr>
          <w:rFonts w:ascii="Times New Roman" w:hAnsi="Times New Roman" w:eastAsia="宋体" w:cs="Times New Roman"/>
          <w:bCs/>
          <w:caps/>
          <w:color w:val="0000FF"/>
          <w:kern w:val="0"/>
          <w:szCs w:val="24"/>
          <w:highlight w:val="none"/>
          <w:u w:val="single"/>
        </w:rPr>
        <w:fldChar w:fldCharType="end"/>
      </w:r>
    </w:p>
    <w:p w14:paraId="730C6E42">
      <w:pPr>
        <w:pStyle w:val="19"/>
        <w:tabs>
          <w:tab w:val="right" w:leader="dot" w:pos="9404"/>
          <w:tab w:val="clear" w:pos="600"/>
          <w:tab w:val="clear" w:pos="9350"/>
        </w:tabs>
        <w:rPr>
          <w:highlight w:val="none"/>
        </w:rPr>
      </w:pPr>
      <w:r>
        <w:rPr>
          <w:rFonts w:ascii="Times New Roman" w:hAnsi="Times New Roman" w:eastAsia="宋体" w:cs="Times New Roman"/>
          <w:bCs/>
          <w:caps/>
          <w:color w:val="0000FF"/>
          <w:kern w:val="0"/>
          <w:szCs w:val="24"/>
          <w:highlight w:val="none"/>
          <w:u w:val="single"/>
        </w:rPr>
        <w:fldChar w:fldCharType="begin"/>
      </w:r>
      <w:r>
        <w:rPr>
          <w:rFonts w:ascii="Times New Roman" w:hAnsi="Times New Roman" w:eastAsia="宋体" w:cs="Times New Roman"/>
          <w:bCs/>
          <w:caps/>
          <w:kern w:val="0"/>
          <w:szCs w:val="24"/>
          <w:highlight w:val="none"/>
        </w:rPr>
        <w:instrText xml:space="preserve"> HYPERLINK \l _Toc11513 </w:instrText>
      </w:r>
      <w:r>
        <w:rPr>
          <w:rFonts w:ascii="Times New Roman" w:hAnsi="Times New Roman" w:eastAsia="宋体" w:cs="Times New Roman"/>
          <w:bCs/>
          <w:caps/>
          <w:kern w:val="0"/>
          <w:szCs w:val="24"/>
          <w:highlight w:val="none"/>
        </w:rPr>
        <w:fldChar w:fldCharType="separate"/>
      </w:r>
      <w:r>
        <w:rPr>
          <w:rFonts w:hint="default"/>
          <w:bCs/>
          <w:szCs w:val="24"/>
          <w:highlight w:val="none"/>
        </w:rPr>
        <w:t xml:space="preserve">6. </w:t>
      </w:r>
      <w:r>
        <w:rPr>
          <w:rFonts w:hint="eastAsia"/>
          <w:highlight w:val="none"/>
        </w:rPr>
        <w:t>Statistical Analysis Plan</w:t>
      </w:r>
      <w:r>
        <w:rPr>
          <w:highlight w:val="none"/>
        </w:rPr>
        <w:tab/>
      </w:r>
      <w:r>
        <w:rPr>
          <w:highlight w:val="none"/>
        </w:rPr>
        <w:fldChar w:fldCharType="begin"/>
      </w:r>
      <w:r>
        <w:rPr>
          <w:highlight w:val="none"/>
        </w:rPr>
        <w:instrText xml:space="preserve"> PAGEREF _Toc11513 \h </w:instrText>
      </w:r>
      <w:r>
        <w:rPr>
          <w:highlight w:val="none"/>
        </w:rPr>
        <w:fldChar w:fldCharType="separate"/>
      </w:r>
      <w:r>
        <w:rPr>
          <w:highlight w:val="none"/>
        </w:rPr>
        <w:t>13</w:t>
      </w:r>
      <w:r>
        <w:rPr>
          <w:highlight w:val="none"/>
        </w:rPr>
        <w:fldChar w:fldCharType="end"/>
      </w:r>
      <w:r>
        <w:rPr>
          <w:rFonts w:ascii="Times New Roman" w:hAnsi="Times New Roman" w:eastAsia="宋体" w:cs="Times New Roman"/>
          <w:bCs/>
          <w:caps/>
          <w:color w:val="0000FF"/>
          <w:kern w:val="0"/>
          <w:szCs w:val="24"/>
          <w:highlight w:val="none"/>
          <w:u w:val="single"/>
        </w:rPr>
        <w:fldChar w:fldCharType="end"/>
      </w:r>
    </w:p>
    <w:p w14:paraId="390D01E0">
      <w:pPr>
        <w:pStyle w:val="22"/>
        <w:tabs>
          <w:tab w:val="right" w:leader="dot" w:pos="9404"/>
        </w:tabs>
        <w:rPr>
          <w:highlight w:val="none"/>
        </w:rPr>
      </w:pPr>
      <w:r>
        <w:rPr>
          <w:rFonts w:ascii="Times New Roman" w:hAnsi="Times New Roman" w:eastAsia="宋体" w:cs="Times New Roman"/>
          <w:bCs/>
          <w:caps/>
          <w:color w:val="0000FF"/>
          <w:kern w:val="0"/>
          <w:szCs w:val="24"/>
          <w:highlight w:val="none"/>
          <w:u w:val="single"/>
        </w:rPr>
        <w:fldChar w:fldCharType="begin"/>
      </w:r>
      <w:r>
        <w:rPr>
          <w:rFonts w:ascii="Times New Roman" w:hAnsi="Times New Roman" w:eastAsia="宋体" w:cs="Times New Roman"/>
          <w:bCs/>
          <w:caps/>
          <w:kern w:val="0"/>
          <w:szCs w:val="24"/>
          <w:highlight w:val="none"/>
        </w:rPr>
        <w:instrText xml:space="preserve"> HYPERLINK \l _Toc32576 </w:instrText>
      </w:r>
      <w:r>
        <w:rPr>
          <w:rFonts w:ascii="Times New Roman" w:hAnsi="Times New Roman" w:eastAsia="宋体" w:cs="Times New Roman"/>
          <w:bCs/>
          <w:caps/>
          <w:kern w:val="0"/>
          <w:szCs w:val="24"/>
          <w:highlight w:val="none"/>
        </w:rPr>
        <w:fldChar w:fldCharType="separate"/>
      </w:r>
      <w:r>
        <w:rPr>
          <w:rFonts w:hint="default"/>
          <w:bCs/>
          <w:highlight w:val="none"/>
        </w:rPr>
        <w:t xml:space="preserve">6.1. </w:t>
      </w:r>
      <w:r>
        <w:rPr>
          <w:highlight w:val="none"/>
        </w:rPr>
        <w:t>Primary Analysis</w:t>
      </w:r>
      <w:r>
        <w:rPr>
          <w:highlight w:val="none"/>
        </w:rPr>
        <w:tab/>
      </w:r>
      <w:r>
        <w:rPr>
          <w:highlight w:val="none"/>
        </w:rPr>
        <w:fldChar w:fldCharType="begin"/>
      </w:r>
      <w:r>
        <w:rPr>
          <w:highlight w:val="none"/>
        </w:rPr>
        <w:instrText xml:space="preserve"> PAGEREF _Toc32576 \h </w:instrText>
      </w:r>
      <w:r>
        <w:rPr>
          <w:highlight w:val="none"/>
        </w:rPr>
        <w:fldChar w:fldCharType="separate"/>
      </w:r>
      <w:r>
        <w:rPr>
          <w:highlight w:val="none"/>
        </w:rPr>
        <w:t>13</w:t>
      </w:r>
      <w:r>
        <w:rPr>
          <w:highlight w:val="none"/>
        </w:rPr>
        <w:fldChar w:fldCharType="end"/>
      </w:r>
      <w:r>
        <w:rPr>
          <w:rFonts w:ascii="Times New Roman" w:hAnsi="Times New Roman" w:eastAsia="宋体" w:cs="Times New Roman"/>
          <w:bCs/>
          <w:caps/>
          <w:color w:val="0000FF"/>
          <w:kern w:val="0"/>
          <w:szCs w:val="24"/>
          <w:highlight w:val="none"/>
          <w:u w:val="single"/>
        </w:rPr>
        <w:fldChar w:fldCharType="end"/>
      </w:r>
    </w:p>
    <w:p w14:paraId="61F7659C">
      <w:pPr>
        <w:pStyle w:val="22"/>
        <w:tabs>
          <w:tab w:val="right" w:leader="dot" w:pos="9404"/>
        </w:tabs>
        <w:rPr>
          <w:highlight w:val="none"/>
        </w:rPr>
      </w:pPr>
      <w:r>
        <w:rPr>
          <w:rFonts w:ascii="Times New Roman" w:hAnsi="Times New Roman" w:eastAsia="宋体" w:cs="Times New Roman"/>
          <w:bCs/>
          <w:caps/>
          <w:color w:val="0000FF"/>
          <w:kern w:val="0"/>
          <w:szCs w:val="24"/>
          <w:highlight w:val="none"/>
          <w:u w:val="single"/>
        </w:rPr>
        <w:fldChar w:fldCharType="begin"/>
      </w:r>
      <w:r>
        <w:rPr>
          <w:rFonts w:ascii="Times New Roman" w:hAnsi="Times New Roman" w:eastAsia="宋体" w:cs="Times New Roman"/>
          <w:bCs/>
          <w:caps/>
          <w:kern w:val="0"/>
          <w:szCs w:val="24"/>
          <w:highlight w:val="none"/>
        </w:rPr>
        <w:instrText xml:space="preserve"> HYPERLINK \l _Toc13944 </w:instrText>
      </w:r>
      <w:r>
        <w:rPr>
          <w:rFonts w:ascii="Times New Roman" w:hAnsi="Times New Roman" w:eastAsia="宋体" w:cs="Times New Roman"/>
          <w:bCs/>
          <w:caps/>
          <w:kern w:val="0"/>
          <w:szCs w:val="24"/>
          <w:highlight w:val="none"/>
        </w:rPr>
        <w:fldChar w:fldCharType="separate"/>
      </w:r>
      <w:r>
        <w:rPr>
          <w:rFonts w:hint="default" w:cs="Times New Roman"/>
          <w:bCs/>
          <w:highlight w:val="none"/>
        </w:rPr>
        <w:t xml:space="preserve">6.2. </w:t>
      </w:r>
      <w:r>
        <w:rPr>
          <w:rFonts w:cs="Times New Roman"/>
          <w:highlight w:val="none"/>
        </w:rPr>
        <w:t>End-of-study analysis</w:t>
      </w:r>
      <w:r>
        <w:rPr>
          <w:highlight w:val="none"/>
        </w:rPr>
        <w:tab/>
      </w:r>
      <w:r>
        <w:rPr>
          <w:highlight w:val="none"/>
        </w:rPr>
        <w:fldChar w:fldCharType="begin"/>
      </w:r>
      <w:r>
        <w:rPr>
          <w:highlight w:val="none"/>
        </w:rPr>
        <w:instrText xml:space="preserve"> PAGEREF _Toc13944 \h </w:instrText>
      </w:r>
      <w:r>
        <w:rPr>
          <w:highlight w:val="none"/>
        </w:rPr>
        <w:fldChar w:fldCharType="separate"/>
      </w:r>
      <w:r>
        <w:rPr>
          <w:highlight w:val="none"/>
        </w:rPr>
        <w:t>14</w:t>
      </w:r>
      <w:r>
        <w:rPr>
          <w:highlight w:val="none"/>
        </w:rPr>
        <w:fldChar w:fldCharType="end"/>
      </w:r>
      <w:r>
        <w:rPr>
          <w:rFonts w:ascii="Times New Roman" w:hAnsi="Times New Roman" w:eastAsia="宋体" w:cs="Times New Roman"/>
          <w:bCs/>
          <w:caps/>
          <w:color w:val="0000FF"/>
          <w:kern w:val="0"/>
          <w:szCs w:val="24"/>
          <w:highlight w:val="none"/>
          <w:u w:val="single"/>
        </w:rPr>
        <w:fldChar w:fldCharType="end"/>
      </w:r>
    </w:p>
    <w:p w14:paraId="6B238D46">
      <w:pPr>
        <w:pStyle w:val="19"/>
        <w:tabs>
          <w:tab w:val="right" w:leader="dot" w:pos="9404"/>
          <w:tab w:val="clear" w:pos="600"/>
          <w:tab w:val="clear" w:pos="9350"/>
        </w:tabs>
        <w:rPr>
          <w:highlight w:val="none"/>
        </w:rPr>
      </w:pPr>
      <w:r>
        <w:rPr>
          <w:rFonts w:ascii="Times New Roman" w:hAnsi="Times New Roman" w:eastAsia="宋体" w:cs="Times New Roman"/>
          <w:bCs/>
          <w:caps/>
          <w:color w:val="0000FF"/>
          <w:kern w:val="0"/>
          <w:szCs w:val="24"/>
          <w:highlight w:val="none"/>
          <w:u w:val="single"/>
        </w:rPr>
        <w:fldChar w:fldCharType="begin"/>
      </w:r>
      <w:r>
        <w:rPr>
          <w:rFonts w:ascii="Times New Roman" w:hAnsi="Times New Roman" w:eastAsia="宋体" w:cs="Times New Roman"/>
          <w:bCs/>
          <w:caps/>
          <w:kern w:val="0"/>
          <w:szCs w:val="24"/>
          <w:highlight w:val="none"/>
        </w:rPr>
        <w:instrText xml:space="preserve"> HYPERLINK \l _Toc4634 </w:instrText>
      </w:r>
      <w:r>
        <w:rPr>
          <w:rFonts w:ascii="Times New Roman" w:hAnsi="Times New Roman" w:eastAsia="宋体" w:cs="Times New Roman"/>
          <w:bCs/>
          <w:caps/>
          <w:kern w:val="0"/>
          <w:szCs w:val="24"/>
          <w:highlight w:val="none"/>
        </w:rPr>
        <w:fldChar w:fldCharType="separate"/>
      </w:r>
      <w:r>
        <w:rPr>
          <w:rFonts w:hint="default"/>
          <w:bCs/>
          <w:szCs w:val="24"/>
          <w:highlight w:val="none"/>
        </w:rPr>
        <w:t xml:space="preserve">7. </w:t>
      </w:r>
      <w:r>
        <w:rPr>
          <w:highlight w:val="none"/>
        </w:rPr>
        <w:t>Analysis set</w:t>
      </w:r>
      <w:r>
        <w:rPr>
          <w:highlight w:val="none"/>
        </w:rPr>
        <w:tab/>
      </w:r>
      <w:r>
        <w:rPr>
          <w:highlight w:val="none"/>
        </w:rPr>
        <w:fldChar w:fldCharType="begin"/>
      </w:r>
      <w:r>
        <w:rPr>
          <w:highlight w:val="none"/>
        </w:rPr>
        <w:instrText xml:space="preserve"> PAGEREF _Toc4634 \h </w:instrText>
      </w:r>
      <w:r>
        <w:rPr>
          <w:highlight w:val="none"/>
        </w:rPr>
        <w:fldChar w:fldCharType="separate"/>
      </w:r>
      <w:r>
        <w:rPr>
          <w:highlight w:val="none"/>
        </w:rPr>
        <w:t>14</w:t>
      </w:r>
      <w:r>
        <w:rPr>
          <w:highlight w:val="none"/>
        </w:rPr>
        <w:fldChar w:fldCharType="end"/>
      </w:r>
      <w:r>
        <w:rPr>
          <w:rFonts w:ascii="Times New Roman" w:hAnsi="Times New Roman" w:eastAsia="宋体" w:cs="Times New Roman"/>
          <w:bCs/>
          <w:caps/>
          <w:color w:val="0000FF"/>
          <w:kern w:val="0"/>
          <w:szCs w:val="24"/>
          <w:highlight w:val="none"/>
          <w:u w:val="single"/>
        </w:rPr>
        <w:fldChar w:fldCharType="end"/>
      </w:r>
    </w:p>
    <w:p w14:paraId="61DC9139">
      <w:pPr>
        <w:pStyle w:val="19"/>
        <w:tabs>
          <w:tab w:val="right" w:leader="dot" w:pos="9404"/>
          <w:tab w:val="clear" w:pos="600"/>
          <w:tab w:val="clear" w:pos="9350"/>
        </w:tabs>
        <w:rPr>
          <w:highlight w:val="none"/>
        </w:rPr>
      </w:pPr>
      <w:r>
        <w:rPr>
          <w:rFonts w:ascii="Times New Roman" w:hAnsi="Times New Roman" w:eastAsia="宋体" w:cs="Times New Roman"/>
          <w:bCs/>
          <w:caps/>
          <w:color w:val="0000FF"/>
          <w:kern w:val="0"/>
          <w:szCs w:val="24"/>
          <w:highlight w:val="none"/>
          <w:u w:val="single"/>
        </w:rPr>
        <w:fldChar w:fldCharType="begin"/>
      </w:r>
      <w:r>
        <w:rPr>
          <w:rFonts w:ascii="Times New Roman" w:hAnsi="Times New Roman" w:eastAsia="宋体" w:cs="Times New Roman"/>
          <w:bCs/>
          <w:caps/>
          <w:kern w:val="0"/>
          <w:szCs w:val="24"/>
          <w:highlight w:val="none"/>
        </w:rPr>
        <w:instrText xml:space="preserve"> HYPERLINK \l _Toc6402 </w:instrText>
      </w:r>
      <w:r>
        <w:rPr>
          <w:rFonts w:ascii="Times New Roman" w:hAnsi="Times New Roman" w:eastAsia="宋体" w:cs="Times New Roman"/>
          <w:bCs/>
          <w:caps/>
          <w:kern w:val="0"/>
          <w:szCs w:val="24"/>
          <w:highlight w:val="none"/>
        </w:rPr>
        <w:fldChar w:fldCharType="separate"/>
      </w:r>
      <w:r>
        <w:rPr>
          <w:rFonts w:hint="default"/>
          <w:bCs/>
          <w:szCs w:val="24"/>
          <w:highlight w:val="none"/>
        </w:rPr>
        <w:t xml:space="preserve">8. </w:t>
      </w:r>
      <w:r>
        <w:rPr>
          <w:highlight w:val="none"/>
        </w:rPr>
        <w:t>Statistical Analysis Methods</w:t>
      </w:r>
      <w:r>
        <w:rPr>
          <w:highlight w:val="none"/>
        </w:rPr>
        <w:tab/>
      </w:r>
      <w:r>
        <w:rPr>
          <w:highlight w:val="none"/>
        </w:rPr>
        <w:fldChar w:fldCharType="begin"/>
      </w:r>
      <w:r>
        <w:rPr>
          <w:highlight w:val="none"/>
        </w:rPr>
        <w:instrText xml:space="preserve"> PAGEREF _Toc6402 \h </w:instrText>
      </w:r>
      <w:r>
        <w:rPr>
          <w:highlight w:val="none"/>
        </w:rPr>
        <w:fldChar w:fldCharType="separate"/>
      </w:r>
      <w:r>
        <w:rPr>
          <w:highlight w:val="none"/>
        </w:rPr>
        <w:t>17</w:t>
      </w:r>
      <w:r>
        <w:rPr>
          <w:highlight w:val="none"/>
        </w:rPr>
        <w:fldChar w:fldCharType="end"/>
      </w:r>
      <w:r>
        <w:rPr>
          <w:rFonts w:ascii="Times New Roman" w:hAnsi="Times New Roman" w:eastAsia="宋体" w:cs="Times New Roman"/>
          <w:bCs/>
          <w:caps/>
          <w:color w:val="0000FF"/>
          <w:kern w:val="0"/>
          <w:szCs w:val="24"/>
          <w:highlight w:val="none"/>
          <w:u w:val="single"/>
        </w:rPr>
        <w:fldChar w:fldCharType="end"/>
      </w:r>
    </w:p>
    <w:p w14:paraId="4FDF2A77">
      <w:pPr>
        <w:pStyle w:val="22"/>
        <w:tabs>
          <w:tab w:val="right" w:leader="dot" w:pos="9404"/>
        </w:tabs>
        <w:rPr>
          <w:highlight w:val="none"/>
        </w:rPr>
      </w:pPr>
      <w:r>
        <w:rPr>
          <w:rFonts w:ascii="Times New Roman" w:hAnsi="Times New Roman" w:eastAsia="宋体" w:cs="Times New Roman"/>
          <w:bCs/>
          <w:caps/>
          <w:color w:val="0000FF"/>
          <w:kern w:val="0"/>
          <w:szCs w:val="24"/>
          <w:highlight w:val="none"/>
          <w:u w:val="single"/>
        </w:rPr>
        <w:fldChar w:fldCharType="begin"/>
      </w:r>
      <w:r>
        <w:rPr>
          <w:rFonts w:ascii="Times New Roman" w:hAnsi="Times New Roman" w:eastAsia="宋体" w:cs="Times New Roman"/>
          <w:bCs/>
          <w:caps/>
          <w:kern w:val="0"/>
          <w:szCs w:val="24"/>
          <w:highlight w:val="none"/>
        </w:rPr>
        <w:instrText xml:space="preserve"> HYPERLINK \l _Toc7635 </w:instrText>
      </w:r>
      <w:r>
        <w:rPr>
          <w:rFonts w:ascii="Times New Roman" w:hAnsi="Times New Roman" w:eastAsia="宋体" w:cs="Times New Roman"/>
          <w:bCs/>
          <w:caps/>
          <w:kern w:val="0"/>
          <w:szCs w:val="24"/>
          <w:highlight w:val="none"/>
        </w:rPr>
        <w:fldChar w:fldCharType="separate"/>
      </w:r>
      <w:r>
        <w:rPr>
          <w:rFonts w:hint="default"/>
          <w:bCs/>
          <w:highlight w:val="none"/>
        </w:rPr>
        <w:t xml:space="preserve">8.1. </w:t>
      </w:r>
      <w:r>
        <w:rPr>
          <w:highlight w:val="none"/>
        </w:rPr>
        <w:t>General Statistical Considerations</w:t>
      </w:r>
      <w:r>
        <w:rPr>
          <w:highlight w:val="none"/>
        </w:rPr>
        <w:tab/>
      </w:r>
      <w:r>
        <w:rPr>
          <w:highlight w:val="none"/>
        </w:rPr>
        <w:fldChar w:fldCharType="begin"/>
      </w:r>
      <w:r>
        <w:rPr>
          <w:highlight w:val="none"/>
        </w:rPr>
        <w:instrText xml:space="preserve"> PAGEREF _Toc7635 \h </w:instrText>
      </w:r>
      <w:r>
        <w:rPr>
          <w:highlight w:val="none"/>
        </w:rPr>
        <w:fldChar w:fldCharType="separate"/>
      </w:r>
      <w:r>
        <w:rPr>
          <w:highlight w:val="none"/>
        </w:rPr>
        <w:t>17</w:t>
      </w:r>
      <w:r>
        <w:rPr>
          <w:highlight w:val="none"/>
        </w:rPr>
        <w:fldChar w:fldCharType="end"/>
      </w:r>
      <w:r>
        <w:rPr>
          <w:rFonts w:ascii="Times New Roman" w:hAnsi="Times New Roman" w:eastAsia="宋体" w:cs="Times New Roman"/>
          <w:bCs/>
          <w:caps/>
          <w:color w:val="0000FF"/>
          <w:kern w:val="0"/>
          <w:szCs w:val="24"/>
          <w:highlight w:val="none"/>
          <w:u w:val="single"/>
        </w:rPr>
        <w:fldChar w:fldCharType="end"/>
      </w:r>
    </w:p>
    <w:p w14:paraId="1828831D">
      <w:pPr>
        <w:pStyle w:val="22"/>
        <w:tabs>
          <w:tab w:val="right" w:leader="dot" w:pos="9404"/>
        </w:tabs>
        <w:rPr>
          <w:highlight w:val="none"/>
        </w:rPr>
      </w:pPr>
      <w:r>
        <w:rPr>
          <w:rFonts w:ascii="Times New Roman" w:hAnsi="Times New Roman" w:eastAsia="宋体" w:cs="Times New Roman"/>
          <w:bCs/>
          <w:caps/>
          <w:color w:val="0000FF"/>
          <w:kern w:val="0"/>
          <w:szCs w:val="24"/>
          <w:highlight w:val="none"/>
          <w:u w:val="single"/>
        </w:rPr>
        <w:fldChar w:fldCharType="begin"/>
      </w:r>
      <w:r>
        <w:rPr>
          <w:rFonts w:ascii="Times New Roman" w:hAnsi="Times New Roman" w:eastAsia="宋体" w:cs="Times New Roman"/>
          <w:bCs/>
          <w:caps/>
          <w:kern w:val="0"/>
          <w:szCs w:val="24"/>
          <w:highlight w:val="none"/>
        </w:rPr>
        <w:instrText xml:space="preserve"> HYPERLINK \l _Toc19956 </w:instrText>
      </w:r>
      <w:r>
        <w:rPr>
          <w:rFonts w:ascii="Times New Roman" w:hAnsi="Times New Roman" w:eastAsia="宋体" w:cs="Times New Roman"/>
          <w:bCs/>
          <w:caps/>
          <w:kern w:val="0"/>
          <w:szCs w:val="24"/>
          <w:highlight w:val="none"/>
        </w:rPr>
        <w:fldChar w:fldCharType="separate"/>
      </w:r>
      <w:r>
        <w:rPr>
          <w:rFonts w:hint="default"/>
          <w:bCs/>
          <w:highlight w:val="none"/>
        </w:rPr>
        <w:t xml:space="preserve">8.2. </w:t>
      </w:r>
      <w:r>
        <w:rPr>
          <w:highlight w:val="none"/>
        </w:rPr>
        <w:t>Data Handling</w:t>
      </w:r>
      <w:r>
        <w:rPr>
          <w:highlight w:val="none"/>
        </w:rPr>
        <w:tab/>
      </w:r>
      <w:r>
        <w:rPr>
          <w:highlight w:val="none"/>
        </w:rPr>
        <w:fldChar w:fldCharType="begin"/>
      </w:r>
      <w:r>
        <w:rPr>
          <w:highlight w:val="none"/>
        </w:rPr>
        <w:instrText xml:space="preserve"> PAGEREF _Toc19956 \h </w:instrText>
      </w:r>
      <w:r>
        <w:rPr>
          <w:highlight w:val="none"/>
        </w:rPr>
        <w:fldChar w:fldCharType="separate"/>
      </w:r>
      <w:r>
        <w:rPr>
          <w:highlight w:val="none"/>
        </w:rPr>
        <w:t>18</w:t>
      </w:r>
      <w:r>
        <w:rPr>
          <w:highlight w:val="none"/>
        </w:rPr>
        <w:fldChar w:fldCharType="end"/>
      </w:r>
      <w:r>
        <w:rPr>
          <w:rFonts w:ascii="Times New Roman" w:hAnsi="Times New Roman" w:eastAsia="宋体" w:cs="Times New Roman"/>
          <w:bCs/>
          <w:caps/>
          <w:color w:val="0000FF"/>
          <w:kern w:val="0"/>
          <w:szCs w:val="24"/>
          <w:highlight w:val="none"/>
          <w:u w:val="single"/>
        </w:rPr>
        <w:fldChar w:fldCharType="end"/>
      </w:r>
    </w:p>
    <w:p w14:paraId="4E4E0EF3">
      <w:pPr>
        <w:pStyle w:val="22"/>
        <w:tabs>
          <w:tab w:val="right" w:leader="dot" w:pos="9404"/>
        </w:tabs>
        <w:rPr>
          <w:highlight w:val="none"/>
        </w:rPr>
      </w:pPr>
      <w:r>
        <w:rPr>
          <w:rFonts w:ascii="Times New Roman" w:hAnsi="Times New Roman" w:eastAsia="宋体" w:cs="Times New Roman"/>
          <w:bCs/>
          <w:caps/>
          <w:color w:val="0000FF"/>
          <w:kern w:val="0"/>
          <w:szCs w:val="24"/>
          <w:highlight w:val="none"/>
          <w:u w:val="single"/>
        </w:rPr>
        <w:fldChar w:fldCharType="begin"/>
      </w:r>
      <w:r>
        <w:rPr>
          <w:rFonts w:ascii="Times New Roman" w:hAnsi="Times New Roman" w:eastAsia="宋体" w:cs="Times New Roman"/>
          <w:bCs/>
          <w:caps/>
          <w:kern w:val="0"/>
          <w:szCs w:val="24"/>
          <w:highlight w:val="none"/>
        </w:rPr>
        <w:instrText xml:space="preserve"> HYPERLINK \l _Toc8260 </w:instrText>
      </w:r>
      <w:r>
        <w:rPr>
          <w:rFonts w:ascii="Times New Roman" w:hAnsi="Times New Roman" w:eastAsia="宋体" w:cs="Times New Roman"/>
          <w:bCs/>
          <w:caps/>
          <w:kern w:val="0"/>
          <w:szCs w:val="24"/>
          <w:highlight w:val="none"/>
        </w:rPr>
        <w:fldChar w:fldCharType="separate"/>
      </w:r>
      <w:r>
        <w:rPr>
          <w:rFonts w:hint="default"/>
          <w:bCs/>
          <w:highlight w:val="none"/>
        </w:rPr>
        <w:t xml:space="preserve">8.3. </w:t>
      </w:r>
      <w:r>
        <w:rPr>
          <w:highlight w:val="none"/>
        </w:rPr>
        <w:t>Subject Disposition Analysis</w:t>
      </w:r>
      <w:r>
        <w:rPr>
          <w:highlight w:val="none"/>
        </w:rPr>
        <w:tab/>
      </w:r>
      <w:r>
        <w:rPr>
          <w:highlight w:val="none"/>
        </w:rPr>
        <w:fldChar w:fldCharType="begin"/>
      </w:r>
      <w:r>
        <w:rPr>
          <w:highlight w:val="none"/>
        </w:rPr>
        <w:instrText xml:space="preserve"> PAGEREF _Toc8260 \h </w:instrText>
      </w:r>
      <w:r>
        <w:rPr>
          <w:highlight w:val="none"/>
        </w:rPr>
        <w:fldChar w:fldCharType="separate"/>
      </w:r>
      <w:r>
        <w:rPr>
          <w:highlight w:val="none"/>
        </w:rPr>
        <w:t>19</w:t>
      </w:r>
      <w:r>
        <w:rPr>
          <w:highlight w:val="none"/>
        </w:rPr>
        <w:fldChar w:fldCharType="end"/>
      </w:r>
      <w:r>
        <w:rPr>
          <w:rFonts w:ascii="Times New Roman" w:hAnsi="Times New Roman" w:eastAsia="宋体" w:cs="Times New Roman"/>
          <w:bCs/>
          <w:caps/>
          <w:color w:val="0000FF"/>
          <w:kern w:val="0"/>
          <w:szCs w:val="24"/>
          <w:highlight w:val="none"/>
          <w:u w:val="single"/>
        </w:rPr>
        <w:fldChar w:fldCharType="end"/>
      </w:r>
    </w:p>
    <w:p w14:paraId="7E0CE5E8">
      <w:pPr>
        <w:pStyle w:val="22"/>
        <w:tabs>
          <w:tab w:val="right" w:leader="dot" w:pos="9404"/>
        </w:tabs>
        <w:rPr>
          <w:highlight w:val="none"/>
        </w:rPr>
      </w:pPr>
      <w:r>
        <w:rPr>
          <w:rFonts w:ascii="Times New Roman" w:hAnsi="Times New Roman" w:eastAsia="宋体" w:cs="Times New Roman"/>
          <w:bCs/>
          <w:caps/>
          <w:color w:val="0000FF"/>
          <w:kern w:val="0"/>
          <w:szCs w:val="24"/>
          <w:highlight w:val="none"/>
          <w:u w:val="single"/>
        </w:rPr>
        <w:fldChar w:fldCharType="begin"/>
      </w:r>
      <w:r>
        <w:rPr>
          <w:rFonts w:ascii="Times New Roman" w:hAnsi="Times New Roman" w:eastAsia="宋体" w:cs="Times New Roman"/>
          <w:bCs/>
          <w:caps/>
          <w:kern w:val="0"/>
          <w:szCs w:val="24"/>
          <w:highlight w:val="none"/>
        </w:rPr>
        <w:instrText xml:space="preserve"> HYPERLINK \l _Toc26094 </w:instrText>
      </w:r>
      <w:r>
        <w:rPr>
          <w:rFonts w:ascii="Times New Roman" w:hAnsi="Times New Roman" w:eastAsia="宋体" w:cs="Times New Roman"/>
          <w:bCs/>
          <w:caps/>
          <w:kern w:val="0"/>
          <w:szCs w:val="24"/>
          <w:highlight w:val="none"/>
        </w:rPr>
        <w:fldChar w:fldCharType="separate"/>
      </w:r>
      <w:r>
        <w:rPr>
          <w:rFonts w:hint="default" w:cs="Times New Roman"/>
          <w:bCs/>
          <w:szCs w:val="24"/>
          <w:highlight w:val="none"/>
        </w:rPr>
        <w:t xml:space="preserve">8.4. </w:t>
      </w:r>
      <w:r>
        <w:rPr>
          <w:rFonts w:cs="Times New Roman"/>
          <w:highlight w:val="none"/>
        </w:rPr>
        <w:t>Demographic and Baseline Characteristics Analysis</w:t>
      </w:r>
      <w:r>
        <w:rPr>
          <w:highlight w:val="none"/>
        </w:rPr>
        <w:tab/>
      </w:r>
      <w:r>
        <w:rPr>
          <w:highlight w:val="none"/>
        </w:rPr>
        <w:fldChar w:fldCharType="begin"/>
      </w:r>
      <w:r>
        <w:rPr>
          <w:highlight w:val="none"/>
        </w:rPr>
        <w:instrText xml:space="preserve"> PAGEREF _Toc26094 \h </w:instrText>
      </w:r>
      <w:r>
        <w:rPr>
          <w:highlight w:val="none"/>
        </w:rPr>
        <w:fldChar w:fldCharType="separate"/>
      </w:r>
      <w:r>
        <w:rPr>
          <w:highlight w:val="none"/>
        </w:rPr>
        <w:t>19</w:t>
      </w:r>
      <w:r>
        <w:rPr>
          <w:highlight w:val="none"/>
        </w:rPr>
        <w:fldChar w:fldCharType="end"/>
      </w:r>
      <w:r>
        <w:rPr>
          <w:rFonts w:ascii="Times New Roman" w:hAnsi="Times New Roman" w:eastAsia="宋体" w:cs="Times New Roman"/>
          <w:bCs/>
          <w:caps/>
          <w:color w:val="0000FF"/>
          <w:kern w:val="0"/>
          <w:szCs w:val="24"/>
          <w:highlight w:val="none"/>
          <w:u w:val="single"/>
        </w:rPr>
        <w:fldChar w:fldCharType="end"/>
      </w:r>
    </w:p>
    <w:p w14:paraId="759B8A27">
      <w:pPr>
        <w:pStyle w:val="22"/>
        <w:tabs>
          <w:tab w:val="right" w:leader="dot" w:pos="9404"/>
        </w:tabs>
        <w:rPr>
          <w:highlight w:val="none"/>
        </w:rPr>
      </w:pPr>
      <w:r>
        <w:rPr>
          <w:rFonts w:ascii="Times New Roman" w:hAnsi="Times New Roman" w:eastAsia="宋体" w:cs="Times New Roman"/>
          <w:bCs/>
          <w:caps/>
          <w:color w:val="0000FF"/>
          <w:kern w:val="0"/>
          <w:szCs w:val="24"/>
          <w:highlight w:val="none"/>
          <w:u w:val="single"/>
        </w:rPr>
        <w:fldChar w:fldCharType="begin"/>
      </w:r>
      <w:r>
        <w:rPr>
          <w:rFonts w:ascii="Times New Roman" w:hAnsi="Times New Roman" w:eastAsia="宋体" w:cs="Times New Roman"/>
          <w:bCs/>
          <w:caps/>
          <w:kern w:val="0"/>
          <w:szCs w:val="24"/>
          <w:highlight w:val="none"/>
        </w:rPr>
        <w:instrText xml:space="preserve"> HYPERLINK \l _Toc28941 </w:instrText>
      </w:r>
      <w:r>
        <w:rPr>
          <w:rFonts w:ascii="Times New Roman" w:hAnsi="Times New Roman" w:eastAsia="宋体" w:cs="Times New Roman"/>
          <w:bCs/>
          <w:caps/>
          <w:kern w:val="0"/>
          <w:szCs w:val="24"/>
          <w:highlight w:val="none"/>
        </w:rPr>
        <w:fldChar w:fldCharType="separate"/>
      </w:r>
      <w:r>
        <w:rPr>
          <w:rFonts w:hint="default" w:cs="Times New Roman"/>
          <w:bCs/>
          <w:highlight w:val="none"/>
        </w:rPr>
        <w:t xml:space="preserve">8.5. </w:t>
      </w:r>
      <w:r>
        <w:rPr>
          <w:rFonts w:cs="Times New Roman"/>
          <w:highlight w:val="none"/>
        </w:rPr>
        <w:t>Protocol Deviations</w:t>
      </w:r>
      <w:r>
        <w:rPr>
          <w:highlight w:val="none"/>
        </w:rPr>
        <w:tab/>
      </w:r>
      <w:r>
        <w:rPr>
          <w:highlight w:val="none"/>
        </w:rPr>
        <w:fldChar w:fldCharType="begin"/>
      </w:r>
      <w:r>
        <w:rPr>
          <w:highlight w:val="none"/>
        </w:rPr>
        <w:instrText xml:space="preserve"> PAGEREF _Toc28941 \h </w:instrText>
      </w:r>
      <w:r>
        <w:rPr>
          <w:highlight w:val="none"/>
        </w:rPr>
        <w:fldChar w:fldCharType="separate"/>
      </w:r>
      <w:r>
        <w:rPr>
          <w:highlight w:val="none"/>
        </w:rPr>
        <w:t>19</w:t>
      </w:r>
      <w:r>
        <w:rPr>
          <w:highlight w:val="none"/>
        </w:rPr>
        <w:fldChar w:fldCharType="end"/>
      </w:r>
      <w:r>
        <w:rPr>
          <w:rFonts w:ascii="Times New Roman" w:hAnsi="Times New Roman" w:eastAsia="宋体" w:cs="Times New Roman"/>
          <w:bCs/>
          <w:caps/>
          <w:color w:val="0000FF"/>
          <w:kern w:val="0"/>
          <w:szCs w:val="24"/>
          <w:highlight w:val="none"/>
          <w:u w:val="single"/>
        </w:rPr>
        <w:fldChar w:fldCharType="end"/>
      </w:r>
    </w:p>
    <w:p w14:paraId="655DD1C5">
      <w:pPr>
        <w:pStyle w:val="22"/>
        <w:tabs>
          <w:tab w:val="right" w:leader="dot" w:pos="9404"/>
        </w:tabs>
        <w:rPr>
          <w:highlight w:val="none"/>
        </w:rPr>
      </w:pPr>
      <w:r>
        <w:rPr>
          <w:rFonts w:ascii="Times New Roman" w:hAnsi="Times New Roman" w:eastAsia="宋体" w:cs="Times New Roman"/>
          <w:bCs/>
          <w:caps/>
          <w:color w:val="0000FF"/>
          <w:kern w:val="0"/>
          <w:szCs w:val="24"/>
          <w:highlight w:val="none"/>
          <w:u w:val="single"/>
        </w:rPr>
        <w:fldChar w:fldCharType="begin"/>
      </w:r>
      <w:r>
        <w:rPr>
          <w:rFonts w:ascii="Times New Roman" w:hAnsi="Times New Roman" w:eastAsia="宋体" w:cs="Times New Roman"/>
          <w:bCs/>
          <w:caps/>
          <w:kern w:val="0"/>
          <w:szCs w:val="24"/>
          <w:highlight w:val="none"/>
        </w:rPr>
        <w:instrText xml:space="preserve"> HYPERLINK \l _Toc17802 </w:instrText>
      </w:r>
      <w:r>
        <w:rPr>
          <w:rFonts w:ascii="Times New Roman" w:hAnsi="Times New Roman" w:eastAsia="宋体" w:cs="Times New Roman"/>
          <w:bCs/>
          <w:caps/>
          <w:kern w:val="0"/>
          <w:szCs w:val="24"/>
          <w:highlight w:val="none"/>
        </w:rPr>
        <w:fldChar w:fldCharType="separate"/>
      </w:r>
      <w:r>
        <w:rPr>
          <w:rFonts w:hint="default"/>
          <w:bCs/>
          <w:highlight w:val="none"/>
        </w:rPr>
        <w:t xml:space="preserve">8.6. </w:t>
      </w:r>
      <w:r>
        <w:rPr>
          <w:highlight w:val="none"/>
        </w:rPr>
        <w:t>Vaccine Exposure</w:t>
      </w:r>
      <w:r>
        <w:rPr>
          <w:highlight w:val="none"/>
        </w:rPr>
        <w:tab/>
      </w:r>
      <w:r>
        <w:rPr>
          <w:highlight w:val="none"/>
        </w:rPr>
        <w:fldChar w:fldCharType="begin"/>
      </w:r>
      <w:r>
        <w:rPr>
          <w:highlight w:val="none"/>
        </w:rPr>
        <w:instrText xml:space="preserve"> PAGEREF _Toc17802 \h </w:instrText>
      </w:r>
      <w:r>
        <w:rPr>
          <w:highlight w:val="none"/>
        </w:rPr>
        <w:fldChar w:fldCharType="separate"/>
      </w:r>
      <w:r>
        <w:rPr>
          <w:highlight w:val="none"/>
        </w:rPr>
        <w:t>20</w:t>
      </w:r>
      <w:r>
        <w:rPr>
          <w:highlight w:val="none"/>
        </w:rPr>
        <w:fldChar w:fldCharType="end"/>
      </w:r>
      <w:r>
        <w:rPr>
          <w:rFonts w:ascii="Times New Roman" w:hAnsi="Times New Roman" w:eastAsia="宋体" w:cs="Times New Roman"/>
          <w:bCs/>
          <w:caps/>
          <w:color w:val="0000FF"/>
          <w:kern w:val="0"/>
          <w:szCs w:val="24"/>
          <w:highlight w:val="none"/>
          <w:u w:val="single"/>
        </w:rPr>
        <w:fldChar w:fldCharType="end"/>
      </w:r>
    </w:p>
    <w:p w14:paraId="421FC043">
      <w:pPr>
        <w:pStyle w:val="22"/>
        <w:tabs>
          <w:tab w:val="right" w:leader="dot" w:pos="9404"/>
        </w:tabs>
        <w:rPr>
          <w:highlight w:val="none"/>
        </w:rPr>
      </w:pPr>
      <w:r>
        <w:rPr>
          <w:rFonts w:ascii="Times New Roman" w:hAnsi="Times New Roman" w:eastAsia="宋体" w:cs="Times New Roman"/>
          <w:bCs/>
          <w:caps/>
          <w:color w:val="0000FF"/>
          <w:kern w:val="0"/>
          <w:szCs w:val="24"/>
          <w:highlight w:val="none"/>
          <w:u w:val="single"/>
        </w:rPr>
        <w:fldChar w:fldCharType="begin"/>
      </w:r>
      <w:r>
        <w:rPr>
          <w:rFonts w:ascii="Times New Roman" w:hAnsi="Times New Roman" w:eastAsia="宋体" w:cs="Times New Roman"/>
          <w:bCs/>
          <w:caps/>
          <w:kern w:val="0"/>
          <w:szCs w:val="24"/>
          <w:highlight w:val="none"/>
        </w:rPr>
        <w:instrText xml:space="preserve"> HYPERLINK \l _Toc2040 </w:instrText>
      </w:r>
      <w:r>
        <w:rPr>
          <w:rFonts w:ascii="Times New Roman" w:hAnsi="Times New Roman" w:eastAsia="宋体" w:cs="Times New Roman"/>
          <w:bCs/>
          <w:caps/>
          <w:kern w:val="0"/>
          <w:szCs w:val="24"/>
          <w:highlight w:val="none"/>
        </w:rPr>
        <w:fldChar w:fldCharType="separate"/>
      </w:r>
      <w:r>
        <w:rPr>
          <w:rFonts w:hint="default"/>
          <w:bCs/>
          <w:highlight w:val="none"/>
        </w:rPr>
        <w:t xml:space="preserve">8.7. </w:t>
      </w:r>
      <w:r>
        <w:rPr>
          <w:rFonts w:cs="Times New Roman"/>
          <w:highlight w:val="none"/>
          <w:lang w:val="en-US" w:eastAsia="zh-CN"/>
        </w:rPr>
        <w:t>Medical History</w:t>
      </w:r>
      <w:r>
        <w:rPr>
          <w:rFonts w:ascii="Times New Roman" w:hAnsi="Times New Roman" w:eastAsia="宋体" w:cstheme="minorBidi"/>
          <w:kern w:val="2"/>
          <w:szCs w:val="24"/>
          <w:highlight w:val="none"/>
          <w:lang w:val="en-US" w:eastAsia="zh-CN" w:bidi="ar-SA"/>
        </w:rPr>
        <w:t xml:space="preserve"> </w:t>
      </w:r>
      <w:r>
        <w:rPr>
          <w:bCs/>
          <w:highlight w:val="none"/>
          <w:lang w:val="en-US" w:eastAsia="zh-CN"/>
        </w:rPr>
        <w:t>Based on the ITT set, subject medical history will be summarized by System Organ Class (SOC) and Preferred Term (PT) according to the Medical Dictionary for Regulatory Activities (MedDRA/C version 27.0).</w:t>
      </w:r>
      <w:r>
        <w:rPr>
          <w:highlight w:val="none"/>
        </w:rPr>
        <w:tab/>
      </w:r>
      <w:r>
        <w:rPr>
          <w:highlight w:val="none"/>
        </w:rPr>
        <w:fldChar w:fldCharType="begin"/>
      </w:r>
      <w:r>
        <w:rPr>
          <w:highlight w:val="none"/>
        </w:rPr>
        <w:instrText xml:space="preserve"> PAGEREF _Toc2040 \h </w:instrText>
      </w:r>
      <w:r>
        <w:rPr>
          <w:highlight w:val="none"/>
        </w:rPr>
        <w:fldChar w:fldCharType="separate"/>
      </w:r>
      <w:r>
        <w:rPr>
          <w:highlight w:val="none"/>
        </w:rPr>
        <w:t>20</w:t>
      </w:r>
      <w:r>
        <w:rPr>
          <w:highlight w:val="none"/>
        </w:rPr>
        <w:fldChar w:fldCharType="end"/>
      </w:r>
      <w:r>
        <w:rPr>
          <w:rFonts w:ascii="Times New Roman" w:hAnsi="Times New Roman" w:eastAsia="宋体" w:cs="Times New Roman"/>
          <w:bCs/>
          <w:caps/>
          <w:color w:val="0000FF"/>
          <w:kern w:val="0"/>
          <w:szCs w:val="24"/>
          <w:highlight w:val="none"/>
          <w:u w:val="single"/>
        </w:rPr>
        <w:fldChar w:fldCharType="end"/>
      </w:r>
    </w:p>
    <w:p w14:paraId="43B2BCB0">
      <w:pPr>
        <w:pStyle w:val="22"/>
        <w:tabs>
          <w:tab w:val="right" w:leader="dot" w:pos="9404"/>
        </w:tabs>
        <w:rPr>
          <w:highlight w:val="none"/>
        </w:rPr>
      </w:pPr>
      <w:r>
        <w:rPr>
          <w:rFonts w:ascii="Times New Roman" w:hAnsi="Times New Roman" w:eastAsia="宋体" w:cs="Times New Roman"/>
          <w:bCs/>
          <w:caps/>
          <w:color w:val="0000FF"/>
          <w:kern w:val="0"/>
          <w:szCs w:val="24"/>
          <w:highlight w:val="none"/>
          <w:u w:val="single"/>
        </w:rPr>
        <w:fldChar w:fldCharType="begin"/>
      </w:r>
      <w:r>
        <w:rPr>
          <w:rFonts w:ascii="Times New Roman" w:hAnsi="Times New Roman" w:eastAsia="宋体" w:cs="Times New Roman"/>
          <w:bCs/>
          <w:caps/>
          <w:kern w:val="0"/>
          <w:szCs w:val="24"/>
          <w:highlight w:val="none"/>
        </w:rPr>
        <w:instrText xml:space="preserve"> HYPERLINK \l _Toc23732 </w:instrText>
      </w:r>
      <w:r>
        <w:rPr>
          <w:rFonts w:ascii="Times New Roman" w:hAnsi="Times New Roman" w:eastAsia="宋体" w:cs="Times New Roman"/>
          <w:bCs/>
          <w:caps/>
          <w:kern w:val="0"/>
          <w:szCs w:val="24"/>
          <w:highlight w:val="none"/>
        </w:rPr>
        <w:fldChar w:fldCharType="separate"/>
      </w:r>
      <w:r>
        <w:rPr>
          <w:rFonts w:hint="default" w:cs="Times New Roman"/>
          <w:bCs/>
          <w:highlight w:val="none"/>
        </w:rPr>
        <w:t xml:space="preserve">8.8. </w:t>
      </w:r>
      <w:r>
        <w:rPr>
          <w:rFonts w:hint="eastAsia" w:cs="Times New Roman"/>
          <w:highlight w:val="none"/>
          <w:lang w:val="en-US" w:eastAsia="zh-CN"/>
        </w:rPr>
        <w:t>C</w:t>
      </w:r>
      <w:r>
        <w:rPr>
          <w:rFonts w:cs="Times New Roman"/>
          <w:highlight w:val="none"/>
        </w:rPr>
        <w:t>oncomitant Medications and Vaccinations</w:t>
      </w:r>
      <w:r>
        <w:rPr>
          <w:highlight w:val="none"/>
        </w:rPr>
        <w:tab/>
      </w:r>
      <w:r>
        <w:rPr>
          <w:highlight w:val="none"/>
        </w:rPr>
        <w:fldChar w:fldCharType="begin"/>
      </w:r>
      <w:r>
        <w:rPr>
          <w:highlight w:val="none"/>
        </w:rPr>
        <w:instrText xml:space="preserve"> PAGEREF _Toc23732 \h </w:instrText>
      </w:r>
      <w:r>
        <w:rPr>
          <w:highlight w:val="none"/>
        </w:rPr>
        <w:fldChar w:fldCharType="separate"/>
      </w:r>
      <w:r>
        <w:rPr>
          <w:highlight w:val="none"/>
        </w:rPr>
        <w:t>20</w:t>
      </w:r>
      <w:r>
        <w:rPr>
          <w:highlight w:val="none"/>
        </w:rPr>
        <w:fldChar w:fldCharType="end"/>
      </w:r>
      <w:r>
        <w:rPr>
          <w:rFonts w:ascii="Times New Roman" w:hAnsi="Times New Roman" w:eastAsia="宋体" w:cs="Times New Roman"/>
          <w:bCs/>
          <w:caps/>
          <w:color w:val="0000FF"/>
          <w:kern w:val="0"/>
          <w:szCs w:val="24"/>
          <w:highlight w:val="none"/>
          <w:u w:val="single"/>
        </w:rPr>
        <w:fldChar w:fldCharType="end"/>
      </w:r>
    </w:p>
    <w:p w14:paraId="736D1FA4">
      <w:pPr>
        <w:pStyle w:val="22"/>
        <w:tabs>
          <w:tab w:val="right" w:leader="dot" w:pos="9404"/>
        </w:tabs>
        <w:rPr>
          <w:highlight w:val="none"/>
        </w:rPr>
      </w:pPr>
      <w:r>
        <w:rPr>
          <w:rFonts w:ascii="Times New Roman" w:hAnsi="Times New Roman" w:eastAsia="宋体" w:cs="Times New Roman"/>
          <w:bCs/>
          <w:caps/>
          <w:color w:val="0000FF"/>
          <w:kern w:val="0"/>
          <w:szCs w:val="24"/>
          <w:highlight w:val="none"/>
          <w:u w:val="single"/>
        </w:rPr>
        <w:fldChar w:fldCharType="begin"/>
      </w:r>
      <w:r>
        <w:rPr>
          <w:rFonts w:ascii="Times New Roman" w:hAnsi="Times New Roman" w:eastAsia="宋体" w:cs="Times New Roman"/>
          <w:bCs/>
          <w:caps/>
          <w:kern w:val="0"/>
          <w:szCs w:val="24"/>
          <w:highlight w:val="none"/>
        </w:rPr>
        <w:instrText xml:space="preserve"> HYPERLINK \l _Toc14171 </w:instrText>
      </w:r>
      <w:r>
        <w:rPr>
          <w:rFonts w:ascii="Times New Roman" w:hAnsi="Times New Roman" w:eastAsia="宋体" w:cs="Times New Roman"/>
          <w:bCs/>
          <w:caps/>
          <w:kern w:val="0"/>
          <w:szCs w:val="24"/>
          <w:highlight w:val="none"/>
        </w:rPr>
        <w:fldChar w:fldCharType="separate"/>
      </w:r>
      <w:r>
        <w:rPr>
          <w:rFonts w:hint="default"/>
          <w:bCs/>
          <w:highlight w:val="none"/>
        </w:rPr>
        <w:t xml:space="preserve">8.9. </w:t>
      </w:r>
      <w:r>
        <w:rPr>
          <w:highlight w:val="none"/>
        </w:rPr>
        <w:t>Efficacy Analysis</w:t>
      </w:r>
      <w:r>
        <w:rPr>
          <w:highlight w:val="none"/>
        </w:rPr>
        <w:tab/>
      </w:r>
      <w:r>
        <w:rPr>
          <w:highlight w:val="none"/>
        </w:rPr>
        <w:fldChar w:fldCharType="begin"/>
      </w:r>
      <w:r>
        <w:rPr>
          <w:highlight w:val="none"/>
        </w:rPr>
        <w:instrText xml:space="preserve"> PAGEREF _Toc14171 \h </w:instrText>
      </w:r>
      <w:r>
        <w:rPr>
          <w:highlight w:val="none"/>
        </w:rPr>
        <w:fldChar w:fldCharType="separate"/>
      </w:r>
      <w:r>
        <w:rPr>
          <w:highlight w:val="none"/>
        </w:rPr>
        <w:t>20</w:t>
      </w:r>
      <w:r>
        <w:rPr>
          <w:highlight w:val="none"/>
        </w:rPr>
        <w:fldChar w:fldCharType="end"/>
      </w:r>
      <w:r>
        <w:rPr>
          <w:rFonts w:ascii="Times New Roman" w:hAnsi="Times New Roman" w:eastAsia="宋体" w:cs="Times New Roman"/>
          <w:bCs/>
          <w:caps/>
          <w:color w:val="0000FF"/>
          <w:kern w:val="0"/>
          <w:szCs w:val="24"/>
          <w:highlight w:val="none"/>
          <w:u w:val="single"/>
        </w:rPr>
        <w:fldChar w:fldCharType="end"/>
      </w:r>
    </w:p>
    <w:p w14:paraId="54759466">
      <w:pPr>
        <w:pStyle w:val="13"/>
        <w:tabs>
          <w:tab w:val="right" w:leader="dot" w:pos="9404"/>
          <w:tab w:val="clear" w:pos="1200"/>
          <w:tab w:val="clear" w:pos="9350"/>
        </w:tabs>
        <w:rPr>
          <w:highlight w:val="none"/>
        </w:rPr>
      </w:pPr>
      <w:r>
        <w:rPr>
          <w:rFonts w:ascii="Times New Roman" w:hAnsi="Times New Roman" w:eastAsia="宋体" w:cs="Times New Roman"/>
          <w:bCs/>
          <w:caps/>
          <w:color w:val="0000FF"/>
          <w:kern w:val="0"/>
          <w:szCs w:val="24"/>
          <w:highlight w:val="none"/>
          <w:u w:val="single"/>
        </w:rPr>
        <w:fldChar w:fldCharType="begin"/>
      </w:r>
      <w:r>
        <w:rPr>
          <w:rFonts w:ascii="Times New Roman" w:hAnsi="Times New Roman" w:eastAsia="宋体" w:cs="Times New Roman"/>
          <w:bCs/>
          <w:caps/>
          <w:kern w:val="0"/>
          <w:szCs w:val="24"/>
          <w:highlight w:val="none"/>
        </w:rPr>
        <w:instrText xml:space="preserve"> HYPERLINK \l _Toc22017 </w:instrText>
      </w:r>
      <w:r>
        <w:rPr>
          <w:rFonts w:ascii="Times New Roman" w:hAnsi="Times New Roman" w:eastAsia="宋体" w:cs="Times New Roman"/>
          <w:bCs/>
          <w:caps/>
          <w:kern w:val="0"/>
          <w:szCs w:val="24"/>
          <w:highlight w:val="none"/>
        </w:rPr>
        <w:fldChar w:fldCharType="separate"/>
      </w:r>
      <w:r>
        <w:rPr>
          <w:rFonts w:hint="default"/>
          <w:highlight w:val="none"/>
          <w:lang w:val="en-US"/>
        </w:rPr>
        <w:t xml:space="preserve">8.9.1. </w:t>
      </w:r>
      <w:r>
        <w:rPr>
          <w:highlight w:val="none"/>
        </w:rPr>
        <w:t>Primary Vaccine Efficacy Analysis</w:t>
      </w:r>
      <w:r>
        <w:rPr>
          <w:highlight w:val="none"/>
        </w:rPr>
        <w:tab/>
      </w:r>
      <w:r>
        <w:rPr>
          <w:highlight w:val="none"/>
        </w:rPr>
        <w:fldChar w:fldCharType="begin"/>
      </w:r>
      <w:r>
        <w:rPr>
          <w:highlight w:val="none"/>
        </w:rPr>
        <w:instrText xml:space="preserve"> PAGEREF _Toc22017 \h </w:instrText>
      </w:r>
      <w:r>
        <w:rPr>
          <w:highlight w:val="none"/>
        </w:rPr>
        <w:fldChar w:fldCharType="separate"/>
      </w:r>
      <w:r>
        <w:rPr>
          <w:highlight w:val="none"/>
        </w:rPr>
        <w:t>20</w:t>
      </w:r>
      <w:r>
        <w:rPr>
          <w:highlight w:val="none"/>
        </w:rPr>
        <w:fldChar w:fldCharType="end"/>
      </w:r>
      <w:r>
        <w:rPr>
          <w:rFonts w:ascii="Times New Roman" w:hAnsi="Times New Roman" w:eastAsia="宋体" w:cs="Times New Roman"/>
          <w:bCs/>
          <w:caps/>
          <w:color w:val="0000FF"/>
          <w:kern w:val="0"/>
          <w:szCs w:val="24"/>
          <w:highlight w:val="none"/>
          <w:u w:val="single"/>
        </w:rPr>
        <w:fldChar w:fldCharType="end"/>
      </w:r>
    </w:p>
    <w:p w14:paraId="40A28FBB">
      <w:pPr>
        <w:pStyle w:val="13"/>
        <w:tabs>
          <w:tab w:val="right" w:leader="dot" w:pos="9404"/>
          <w:tab w:val="clear" w:pos="1200"/>
          <w:tab w:val="clear" w:pos="9350"/>
        </w:tabs>
        <w:rPr>
          <w:highlight w:val="none"/>
        </w:rPr>
      </w:pPr>
      <w:r>
        <w:rPr>
          <w:rFonts w:ascii="Times New Roman" w:hAnsi="Times New Roman" w:eastAsia="宋体" w:cs="Times New Roman"/>
          <w:bCs/>
          <w:caps/>
          <w:color w:val="0000FF"/>
          <w:kern w:val="0"/>
          <w:szCs w:val="24"/>
          <w:highlight w:val="none"/>
          <w:u w:val="single"/>
        </w:rPr>
        <w:fldChar w:fldCharType="begin"/>
      </w:r>
      <w:r>
        <w:rPr>
          <w:rFonts w:ascii="Times New Roman" w:hAnsi="Times New Roman" w:eastAsia="宋体" w:cs="Times New Roman"/>
          <w:bCs/>
          <w:caps/>
          <w:kern w:val="0"/>
          <w:szCs w:val="24"/>
          <w:highlight w:val="none"/>
        </w:rPr>
        <w:instrText xml:space="preserve"> HYPERLINK \l _Toc688 </w:instrText>
      </w:r>
      <w:r>
        <w:rPr>
          <w:rFonts w:ascii="Times New Roman" w:hAnsi="Times New Roman" w:eastAsia="宋体" w:cs="Times New Roman"/>
          <w:bCs/>
          <w:caps/>
          <w:kern w:val="0"/>
          <w:szCs w:val="24"/>
          <w:highlight w:val="none"/>
        </w:rPr>
        <w:fldChar w:fldCharType="separate"/>
      </w:r>
      <w:r>
        <w:rPr>
          <w:rFonts w:hint="default"/>
          <w:highlight w:val="none"/>
          <w:lang w:val="en-US"/>
        </w:rPr>
        <w:t xml:space="preserve">8.9.2. </w:t>
      </w:r>
      <w:r>
        <w:rPr>
          <w:highlight w:val="none"/>
        </w:rPr>
        <w:t>Secondary Vaccine Efficacy Analysis</w:t>
      </w:r>
      <w:r>
        <w:rPr>
          <w:highlight w:val="none"/>
        </w:rPr>
        <w:tab/>
      </w:r>
      <w:r>
        <w:rPr>
          <w:highlight w:val="none"/>
        </w:rPr>
        <w:fldChar w:fldCharType="begin"/>
      </w:r>
      <w:r>
        <w:rPr>
          <w:highlight w:val="none"/>
        </w:rPr>
        <w:instrText xml:space="preserve"> PAGEREF _Toc688 \h </w:instrText>
      </w:r>
      <w:r>
        <w:rPr>
          <w:highlight w:val="none"/>
        </w:rPr>
        <w:fldChar w:fldCharType="separate"/>
      </w:r>
      <w:r>
        <w:rPr>
          <w:highlight w:val="none"/>
        </w:rPr>
        <w:t>25</w:t>
      </w:r>
      <w:r>
        <w:rPr>
          <w:highlight w:val="none"/>
        </w:rPr>
        <w:fldChar w:fldCharType="end"/>
      </w:r>
      <w:r>
        <w:rPr>
          <w:rFonts w:ascii="Times New Roman" w:hAnsi="Times New Roman" w:eastAsia="宋体" w:cs="Times New Roman"/>
          <w:bCs/>
          <w:caps/>
          <w:color w:val="0000FF"/>
          <w:kern w:val="0"/>
          <w:szCs w:val="24"/>
          <w:highlight w:val="none"/>
          <w:u w:val="single"/>
        </w:rPr>
        <w:fldChar w:fldCharType="end"/>
      </w:r>
    </w:p>
    <w:p w14:paraId="6D1FB3DD">
      <w:pPr>
        <w:pStyle w:val="13"/>
        <w:tabs>
          <w:tab w:val="right" w:leader="dot" w:pos="9404"/>
          <w:tab w:val="clear" w:pos="1200"/>
          <w:tab w:val="clear" w:pos="9350"/>
        </w:tabs>
        <w:rPr>
          <w:highlight w:val="none"/>
        </w:rPr>
      </w:pPr>
      <w:r>
        <w:rPr>
          <w:rFonts w:ascii="Times New Roman" w:hAnsi="Times New Roman" w:eastAsia="宋体" w:cs="Times New Roman"/>
          <w:bCs/>
          <w:caps/>
          <w:color w:val="0000FF"/>
          <w:kern w:val="0"/>
          <w:szCs w:val="24"/>
          <w:highlight w:val="none"/>
          <w:u w:val="single"/>
        </w:rPr>
        <w:fldChar w:fldCharType="begin"/>
      </w:r>
      <w:r>
        <w:rPr>
          <w:rFonts w:ascii="Times New Roman" w:hAnsi="Times New Roman" w:eastAsia="宋体" w:cs="Times New Roman"/>
          <w:bCs/>
          <w:caps/>
          <w:kern w:val="0"/>
          <w:szCs w:val="24"/>
          <w:highlight w:val="none"/>
        </w:rPr>
        <w:instrText xml:space="preserve"> HYPERLINK \l _Toc25968 </w:instrText>
      </w:r>
      <w:r>
        <w:rPr>
          <w:rFonts w:ascii="Times New Roman" w:hAnsi="Times New Roman" w:eastAsia="宋体" w:cs="Times New Roman"/>
          <w:bCs/>
          <w:caps/>
          <w:kern w:val="0"/>
          <w:szCs w:val="24"/>
          <w:highlight w:val="none"/>
        </w:rPr>
        <w:fldChar w:fldCharType="separate"/>
      </w:r>
      <w:r>
        <w:rPr>
          <w:rFonts w:hint="default" w:cs="Times New Roman"/>
          <w:szCs w:val="24"/>
          <w:highlight w:val="none"/>
          <w:lang w:val="en-US"/>
        </w:rPr>
        <w:t xml:space="preserve">8.9.3. </w:t>
      </w:r>
      <w:r>
        <w:rPr>
          <w:rFonts w:cs="Times New Roman"/>
          <w:highlight w:val="none"/>
        </w:rPr>
        <w:t>Stratified Vaccine Efficacy Analysis</w:t>
      </w:r>
      <w:r>
        <w:rPr>
          <w:highlight w:val="none"/>
        </w:rPr>
        <w:tab/>
      </w:r>
      <w:r>
        <w:rPr>
          <w:highlight w:val="none"/>
        </w:rPr>
        <w:fldChar w:fldCharType="begin"/>
      </w:r>
      <w:r>
        <w:rPr>
          <w:highlight w:val="none"/>
        </w:rPr>
        <w:instrText xml:space="preserve"> PAGEREF _Toc25968 \h </w:instrText>
      </w:r>
      <w:r>
        <w:rPr>
          <w:highlight w:val="none"/>
        </w:rPr>
        <w:fldChar w:fldCharType="separate"/>
      </w:r>
      <w:r>
        <w:rPr>
          <w:highlight w:val="none"/>
        </w:rPr>
        <w:t>25</w:t>
      </w:r>
      <w:r>
        <w:rPr>
          <w:highlight w:val="none"/>
        </w:rPr>
        <w:fldChar w:fldCharType="end"/>
      </w:r>
      <w:r>
        <w:rPr>
          <w:rFonts w:ascii="Times New Roman" w:hAnsi="Times New Roman" w:eastAsia="宋体" w:cs="Times New Roman"/>
          <w:bCs/>
          <w:caps/>
          <w:color w:val="0000FF"/>
          <w:kern w:val="0"/>
          <w:szCs w:val="24"/>
          <w:highlight w:val="none"/>
          <w:u w:val="single"/>
        </w:rPr>
        <w:fldChar w:fldCharType="end"/>
      </w:r>
    </w:p>
    <w:p w14:paraId="499177A5">
      <w:pPr>
        <w:pStyle w:val="22"/>
        <w:tabs>
          <w:tab w:val="right" w:leader="dot" w:pos="9404"/>
        </w:tabs>
        <w:rPr>
          <w:highlight w:val="none"/>
        </w:rPr>
      </w:pPr>
      <w:r>
        <w:rPr>
          <w:rFonts w:ascii="Times New Roman" w:hAnsi="Times New Roman" w:eastAsia="宋体" w:cs="Times New Roman"/>
          <w:bCs/>
          <w:caps/>
          <w:color w:val="0000FF"/>
          <w:kern w:val="0"/>
          <w:szCs w:val="24"/>
          <w:highlight w:val="none"/>
          <w:u w:val="single"/>
        </w:rPr>
        <w:fldChar w:fldCharType="begin"/>
      </w:r>
      <w:r>
        <w:rPr>
          <w:rFonts w:ascii="Times New Roman" w:hAnsi="Times New Roman" w:eastAsia="宋体" w:cs="Times New Roman"/>
          <w:bCs/>
          <w:caps/>
          <w:kern w:val="0"/>
          <w:szCs w:val="24"/>
          <w:highlight w:val="none"/>
        </w:rPr>
        <w:instrText xml:space="preserve"> HYPERLINK \l _Toc15032 </w:instrText>
      </w:r>
      <w:r>
        <w:rPr>
          <w:rFonts w:ascii="Times New Roman" w:hAnsi="Times New Roman" w:eastAsia="宋体" w:cs="Times New Roman"/>
          <w:bCs/>
          <w:caps/>
          <w:kern w:val="0"/>
          <w:szCs w:val="24"/>
          <w:highlight w:val="none"/>
        </w:rPr>
        <w:fldChar w:fldCharType="separate"/>
      </w:r>
      <w:r>
        <w:rPr>
          <w:rFonts w:hint="default"/>
          <w:bCs/>
          <w:highlight w:val="none"/>
        </w:rPr>
        <w:t xml:space="preserve">8.10. </w:t>
      </w:r>
      <w:r>
        <w:rPr>
          <w:highlight w:val="none"/>
        </w:rPr>
        <w:t>Immunogenicity Analysis</w:t>
      </w:r>
      <w:r>
        <w:rPr>
          <w:highlight w:val="none"/>
        </w:rPr>
        <w:tab/>
      </w:r>
      <w:r>
        <w:rPr>
          <w:highlight w:val="none"/>
        </w:rPr>
        <w:fldChar w:fldCharType="begin"/>
      </w:r>
      <w:r>
        <w:rPr>
          <w:highlight w:val="none"/>
        </w:rPr>
        <w:instrText xml:space="preserve"> PAGEREF _Toc15032 \h </w:instrText>
      </w:r>
      <w:r>
        <w:rPr>
          <w:highlight w:val="none"/>
        </w:rPr>
        <w:fldChar w:fldCharType="separate"/>
      </w:r>
      <w:r>
        <w:rPr>
          <w:highlight w:val="none"/>
        </w:rPr>
        <w:t>25</w:t>
      </w:r>
      <w:r>
        <w:rPr>
          <w:highlight w:val="none"/>
        </w:rPr>
        <w:fldChar w:fldCharType="end"/>
      </w:r>
      <w:r>
        <w:rPr>
          <w:rFonts w:ascii="Times New Roman" w:hAnsi="Times New Roman" w:eastAsia="宋体" w:cs="Times New Roman"/>
          <w:bCs/>
          <w:caps/>
          <w:color w:val="0000FF"/>
          <w:kern w:val="0"/>
          <w:szCs w:val="24"/>
          <w:highlight w:val="none"/>
          <w:u w:val="single"/>
        </w:rPr>
        <w:fldChar w:fldCharType="end"/>
      </w:r>
    </w:p>
    <w:p w14:paraId="1C81B07A">
      <w:pPr>
        <w:pStyle w:val="22"/>
        <w:tabs>
          <w:tab w:val="right" w:leader="dot" w:pos="9404"/>
        </w:tabs>
        <w:rPr>
          <w:highlight w:val="none"/>
        </w:rPr>
      </w:pPr>
      <w:r>
        <w:rPr>
          <w:rFonts w:ascii="Times New Roman" w:hAnsi="Times New Roman" w:eastAsia="宋体" w:cs="Times New Roman"/>
          <w:bCs/>
          <w:caps/>
          <w:color w:val="0000FF"/>
          <w:kern w:val="0"/>
          <w:szCs w:val="24"/>
          <w:highlight w:val="none"/>
          <w:u w:val="single"/>
        </w:rPr>
        <w:fldChar w:fldCharType="begin"/>
      </w:r>
      <w:r>
        <w:rPr>
          <w:rFonts w:ascii="Times New Roman" w:hAnsi="Times New Roman" w:eastAsia="宋体" w:cs="Times New Roman"/>
          <w:bCs/>
          <w:caps/>
          <w:kern w:val="0"/>
          <w:szCs w:val="24"/>
          <w:highlight w:val="none"/>
        </w:rPr>
        <w:instrText xml:space="preserve"> HYPERLINK \l _Toc23160 </w:instrText>
      </w:r>
      <w:r>
        <w:rPr>
          <w:rFonts w:ascii="Times New Roman" w:hAnsi="Times New Roman" w:eastAsia="宋体" w:cs="Times New Roman"/>
          <w:bCs/>
          <w:caps/>
          <w:kern w:val="0"/>
          <w:szCs w:val="24"/>
          <w:highlight w:val="none"/>
        </w:rPr>
        <w:fldChar w:fldCharType="separate"/>
      </w:r>
      <w:r>
        <w:rPr>
          <w:rFonts w:hint="default"/>
          <w:bCs/>
          <w:highlight w:val="none"/>
        </w:rPr>
        <w:t xml:space="preserve">8.11. </w:t>
      </w:r>
      <w:r>
        <w:rPr>
          <w:highlight w:val="none"/>
        </w:rPr>
        <w:t>Safety Analysis</w:t>
      </w:r>
      <w:r>
        <w:rPr>
          <w:highlight w:val="none"/>
        </w:rPr>
        <w:tab/>
      </w:r>
      <w:r>
        <w:rPr>
          <w:highlight w:val="none"/>
        </w:rPr>
        <w:fldChar w:fldCharType="begin"/>
      </w:r>
      <w:r>
        <w:rPr>
          <w:highlight w:val="none"/>
        </w:rPr>
        <w:instrText xml:space="preserve"> PAGEREF _Toc23160 \h </w:instrText>
      </w:r>
      <w:r>
        <w:rPr>
          <w:highlight w:val="none"/>
        </w:rPr>
        <w:fldChar w:fldCharType="separate"/>
      </w:r>
      <w:r>
        <w:rPr>
          <w:highlight w:val="none"/>
        </w:rPr>
        <w:t>26</w:t>
      </w:r>
      <w:r>
        <w:rPr>
          <w:highlight w:val="none"/>
        </w:rPr>
        <w:fldChar w:fldCharType="end"/>
      </w:r>
      <w:r>
        <w:rPr>
          <w:rFonts w:ascii="Times New Roman" w:hAnsi="Times New Roman" w:eastAsia="宋体" w:cs="Times New Roman"/>
          <w:bCs/>
          <w:caps/>
          <w:color w:val="0000FF"/>
          <w:kern w:val="0"/>
          <w:szCs w:val="24"/>
          <w:highlight w:val="none"/>
          <w:u w:val="single"/>
        </w:rPr>
        <w:fldChar w:fldCharType="end"/>
      </w:r>
    </w:p>
    <w:p w14:paraId="22AA641E">
      <w:pPr>
        <w:pStyle w:val="22"/>
        <w:tabs>
          <w:tab w:val="right" w:leader="dot" w:pos="9404"/>
        </w:tabs>
        <w:rPr>
          <w:highlight w:val="none"/>
        </w:rPr>
      </w:pPr>
      <w:r>
        <w:rPr>
          <w:rFonts w:ascii="Times New Roman" w:hAnsi="Times New Roman" w:eastAsia="宋体" w:cs="Times New Roman"/>
          <w:bCs/>
          <w:caps/>
          <w:color w:val="0000FF"/>
          <w:kern w:val="0"/>
          <w:szCs w:val="24"/>
          <w:highlight w:val="none"/>
          <w:u w:val="single"/>
        </w:rPr>
        <w:fldChar w:fldCharType="begin"/>
      </w:r>
      <w:r>
        <w:rPr>
          <w:rFonts w:ascii="Times New Roman" w:hAnsi="Times New Roman" w:eastAsia="宋体" w:cs="Times New Roman"/>
          <w:bCs/>
          <w:caps/>
          <w:kern w:val="0"/>
          <w:szCs w:val="24"/>
          <w:highlight w:val="none"/>
        </w:rPr>
        <w:instrText xml:space="preserve"> HYPERLINK \l _Toc5088 </w:instrText>
      </w:r>
      <w:r>
        <w:rPr>
          <w:rFonts w:ascii="Times New Roman" w:hAnsi="Times New Roman" w:eastAsia="宋体" w:cs="Times New Roman"/>
          <w:bCs/>
          <w:caps/>
          <w:kern w:val="0"/>
          <w:szCs w:val="24"/>
          <w:highlight w:val="none"/>
        </w:rPr>
        <w:fldChar w:fldCharType="separate"/>
      </w:r>
      <w:r>
        <w:rPr>
          <w:rFonts w:hint="default" w:cs="Times New Roman"/>
          <w:bCs/>
          <w:highlight w:val="none"/>
        </w:rPr>
        <w:t xml:space="preserve">8.12. </w:t>
      </w:r>
      <w:r>
        <w:rPr>
          <w:rFonts w:cs="Times New Roman"/>
          <w:highlight w:val="none"/>
        </w:rPr>
        <w:t>Exploratory Analyses</w:t>
      </w:r>
      <w:r>
        <w:rPr>
          <w:highlight w:val="none"/>
        </w:rPr>
        <w:tab/>
      </w:r>
      <w:r>
        <w:rPr>
          <w:highlight w:val="none"/>
        </w:rPr>
        <w:fldChar w:fldCharType="begin"/>
      </w:r>
      <w:r>
        <w:rPr>
          <w:highlight w:val="none"/>
        </w:rPr>
        <w:instrText xml:space="preserve"> PAGEREF _Toc5088 \h </w:instrText>
      </w:r>
      <w:r>
        <w:rPr>
          <w:highlight w:val="none"/>
        </w:rPr>
        <w:fldChar w:fldCharType="separate"/>
      </w:r>
      <w:r>
        <w:rPr>
          <w:highlight w:val="none"/>
        </w:rPr>
        <w:t>29</w:t>
      </w:r>
      <w:r>
        <w:rPr>
          <w:highlight w:val="none"/>
        </w:rPr>
        <w:fldChar w:fldCharType="end"/>
      </w:r>
      <w:r>
        <w:rPr>
          <w:rFonts w:ascii="Times New Roman" w:hAnsi="Times New Roman" w:eastAsia="宋体" w:cs="Times New Roman"/>
          <w:bCs/>
          <w:caps/>
          <w:color w:val="0000FF"/>
          <w:kern w:val="0"/>
          <w:szCs w:val="24"/>
          <w:highlight w:val="none"/>
          <w:u w:val="single"/>
        </w:rPr>
        <w:fldChar w:fldCharType="end"/>
      </w:r>
    </w:p>
    <w:p w14:paraId="651694AE">
      <w:pPr>
        <w:pStyle w:val="13"/>
        <w:tabs>
          <w:tab w:val="right" w:leader="dot" w:pos="9404"/>
          <w:tab w:val="clear" w:pos="1200"/>
          <w:tab w:val="clear" w:pos="9350"/>
        </w:tabs>
        <w:rPr>
          <w:highlight w:val="none"/>
        </w:rPr>
      </w:pPr>
      <w:r>
        <w:rPr>
          <w:rFonts w:ascii="Times New Roman" w:hAnsi="Times New Roman" w:eastAsia="宋体" w:cs="Times New Roman"/>
          <w:bCs/>
          <w:caps/>
          <w:color w:val="0000FF"/>
          <w:kern w:val="0"/>
          <w:szCs w:val="24"/>
          <w:highlight w:val="none"/>
          <w:u w:val="single"/>
        </w:rPr>
        <w:fldChar w:fldCharType="begin"/>
      </w:r>
      <w:r>
        <w:rPr>
          <w:rFonts w:ascii="Times New Roman" w:hAnsi="Times New Roman" w:eastAsia="宋体" w:cs="Times New Roman"/>
          <w:bCs/>
          <w:caps/>
          <w:kern w:val="0"/>
          <w:szCs w:val="24"/>
          <w:highlight w:val="none"/>
        </w:rPr>
        <w:instrText xml:space="preserve"> HYPERLINK \l _Toc30553 </w:instrText>
      </w:r>
      <w:r>
        <w:rPr>
          <w:rFonts w:ascii="Times New Roman" w:hAnsi="Times New Roman" w:eastAsia="宋体" w:cs="Times New Roman"/>
          <w:bCs/>
          <w:caps/>
          <w:kern w:val="0"/>
          <w:szCs w:val="24"/>
          <w:highlight w:val="none"/>
        </w:rPr>
        <w:fldChar w:fldCharType="separate"/>
      </w:r>
      <w:r>
        <w:rPr>
          <w:rFonts w:hint="default" w:cs="Times New Roman"/>
          <w:szCs w:val="24"/>
          <w:highlight w:val="none"/>
          <w:lang w:val="en-US"/>
        </w:rPr>
        <w:t xml:space="preserve">8.12.1. </w:t>
      </w:r>
      <w:r>
        <w:rPr>
          <w:rFonts w:cs="Times New Roman"/>
          <w:highlight w:val="none"/>
        </w:rPr>
        <w:t>Evaluation of Vaccine Effect on Reducing ZBPI Scores in PHN</w:t>
      </w:r>
      <w:r>
        <w:rPr>
          <w:highlight w:val="none"/>
        </w:rPr>
        <w:tab/>
      </w:r>
      <w:r>
        <w:rPr>
          <w:highlight w:val="none"/>
        </w:rPr>
        <w:fldChar w:fldCharType="begin"/>
      </w:r>
      <w:r>
        <w:rPr>
          <w:highlight w:val="none"/>
        </w:rPr>
        <w:instrText xml:space="preserve"> PAGEREF _Toc30553 \h </w:instrText>
      </w:r>
      <w:r>
        <w:rPr>
          <w:highlight w:val="none"/>
        </w:rPr>
        <w:fldChar w:fldCharType="separate"/>
      </w:r>
      <w:r>
        <w:rPr>
          <w:highlight w:val="none"/>
        </w:rPr>
        <w:t>29</w:t>
      </w:r>
      <w:r>
        <w:rPr>
          <w:highlight w:val="none"/>
        </w:rPr>
        <w:fldChar w:fldCharType="end"/>
      </w:r>
      <w:r>
        <w:rPr>
          <w:rFonts w:ascii="Times New Roman" w:hAnsi="Times New Roman" w:eastAsia="宋体" w:cs="Times New Roman"/>
          <w:bCs/>
          <w:caps/>
          <w:color w:val="0000FF"/>
          <w:kern w:val="0"/>
          <w:szCs w:val="24"/>
          <w:highlight w:val="none"/>
          <w:u w:val="single"/>
        </w:rPr>
        <w:fldChar w:fldCharType="end"/>
      </w:r>
    </w:p>
    <w:p w14:paraId="0BF0E443">
      <w:pPr>
        <w:pStyle w:val="13"/>
        <w:tabs>
          <w:tab w:val="right" w:leader="dot" w:pos="9404"/>
          <w:tab w:val="clear" w:pos="1200"/>
          <w:tab w:val="clear" w:pos="9350"/>
        </w:tabs>
        <w:rPr>
          <w:highlight w:val="none"/>
        </w:rPr>
      </w:pPr>
      <w:r>
        <w:rPr>
          <w:rFonts w:ascii="Times New Roman" w:hAnsi="Times New Roman" w:eastAsia="宋体" w:cs="Times New Roman"/>
          <w:bCs/>
          <w:caps/>
          <w:color w:val="0000FF"/>
          <w:kern w:val="0"/>
          <w:szCs w:val="24"/>
          <w:highlight w:val="none"/>
          <w:u w:val="single"/>
        </w:rPr>
        <w:fldChar w:fldCharType="begin"/>
      </w:r>
      <w:r>
        <w:rPr>
          <w:rFonts w:ascii="Times New Roman" w:hAnsi="Times New Roman" w:eastAsia="宋体" w:cs="Times New Roman"/>
          <w:bCs/>
          <w:caps/>
          <w:kern w:val="0"/>
          <w:szCs w:val="24"/>
          <w:highlight w:val="none"/>
        </w:rPr>
        <w:instrText xml:space="preserve"> HYPERLINK \l _Toc20687 </w:instrText>
      </w:r>
      <w:r>
        <w:rPr>
          <w:rFonts w:ascii="Times New Roman" w:hAnsi="Times New Roman" w:eastAsia="宋体" w:cs="Times New Roman"/>
          <w:bCs/>
          <w:caps/>
          <w:kern w:val="0"/>
          <w:szCs w:val="24"/>
          <w:highlight w:val="none"/>
        </w:rPr>
        <w:fldChar w:fldCharType="separate"/>
      </w:r>
      <w:r>
        <w:rPr>
          <w:rFonts w:hint="default" w:cs="Times New Roman"/>
          <w:szCs w:val="24"/>
          <w:highlight w:val="none"/>
          <w:lang w:val="en-US"/>
        </w:rPr>
        <w:t xml:space="preserve">8.12.2. </w:t>
      </w:r>
      <w:r>
        <w:rPr>
          <w:rFonts w:cs="Times New Roman"/>
          <w:bCs/>
          <w:szCs w:val="24"/>
          <w:highlight w:val="none"/>
        </w:rPr>
        <w:t>Evaluation of Vaccine Efficacy in Preventing PHN</w:t>
      </w:r>
      <w:r>
        <w:rPr>
          <w:highlight w:val="none"/>
        </w:rPr>
        <w:tab/>
      </w:r>
      <w:r>
        <w:rPr>
          <w:highlight w:val="none"/>
        </w:rPr>
        <w:fldChar w:fldCharType="begin"/>
      </w:r>
      <w:r>
        <w:rPr>
          <w:highlight w:val="none"/>
        </w:rPr>
        <w:instrText xml:space="preserve"> PAGEREF _Toc20687 \h </w:instrText>
      </w:r>
      <w:r>
        <w:rPr>
          <w:highlight w:val="none"/>
        </w:rPr>
        <w:fldChar w:fldCharType="separate"/>
      </w:r>
      <w:r>
        <w:rPr>
          <w:highlight w:val="none"/>
        </w:rPr>
        <w:t>29</w:t>
      </w:r>
      <w:r>
        <w:rPr>
          <w:highlight w:val="none"/>
        </w:rPr>
        <w:fldChar w:fldCharType="end"/>
      </w:r>
      <w:r>
        <w:rPr>
          <w:rFonts w:ascii="Times New Roman" w:hAnsi="Times New Roman" w:eastAsia="宋体" w:cs="Times New Roman"/>
          <w:bCs/>
          <w:caps/>
          <w:color w:val="0000FF"/>
          <w:kern w:val="0"/>
          <w:szCs w:val="24"/>
          <w:highlight w:val="none"/>
          <w:u w:val="single"/>
        </w:rPr>
        <w:fldChar w:fldCharType="end"/>
      </w:r>
    </w:p>
    <w:p w14:paraId="4A663782">
      <w:pPr>
        <w:pStyle w:val="19"/>
        <w:tabs>
          <w:tab w:val="right" w:leader="dot" w:pos="9404"/>
          <w:tab w:val="clear" w:pos="600"/>
          <w:tab w:val="clear" w:pos="9350"/>
        </w:tabs>
        <w:rPr>
          <w:highlight w:val="none"/>
        </w:rPr>
      </w:pPr>
      <w:r>
        <w:rPr>
          <w:rFonts w:ascii="Times New Roman" w:hAnsi="Times New Roman" w:eastAsia="宋体" w:cs="Times New Roman"/>
          <w:bCs/>
          <w:caps/>
          <w:color w:val="0000FF"/>
          <w:kern w:val="0"/>
          <w:szCs w:val="24"/>
          <w:highlight w:val="none"/>
          <w:u w:val="single"/>
        </w:rPr>
        <w:fldChar w:fldCharType="begin"/>
      </w:r>
      <w:r>
        <w:rPr>
          <w:rFonts w:ascii="Times New Roman" w:hAnsi="Times New Roman" w:eastAsia="宋体" w:cs="Times New Roman"/>
          <w:bCs/>
          <w:caps/>
          <w:kern w:val="0"/>
          <w:szCs w:val="24"/>
          <w:highlight w:val="none"/>
        </w:rPr>
        <w:instrText xml:space="preserve"> HYPERLINK \l _Toc24572 </w:instrText>
      </w:r>
      <w:r>
        <w:rPr>
          <w:rFonts w:ascii="Times New Roman" w:hAnsi="Times New Roman" w:eastAsia="宋体" w:cs="Times New Roman"/>
          <w:bCs/>
          <w:caps/>
          <w:kern w:val="0"/>
          <w:szCs w:val="24"/>
          <w:highlight w:val="none"/>
        </w:rPr>
        <w:fldChar w:fldCharType="separate"/>
      </w:r>
      <w:r>
        <w:rPr>
          <w:rFonts w:hint="default" w:cs="Times New Roman"/>
          <w:bCs/>
          <w:szCs w:val="24"/>
          <w:highlight w:val="none"/>
        </w:rPr>
        <w:t xml:space="preserve">9. </w:t>
      </w:r>
      <w:r>
        <w:rPr>
          <w:rFonts w:hint="eastAsia" w:cs="Times New Roman"/>
          <w:highlight w:val="none"/>
          <w:lang w:val="en-US" w:eastAsia="zh-CN"/>
        </w:rPr>
        <w:t>Reference</w:t>
      </w:r>
      <w:r>
        <w:rPr>
          <w:highlight w:val="none"/>
        </w:rPr>
        <w:tab/>
      </w:r>
      <w:r>
        <w:rPr>
          <w:highlight w:val="none"/>
        </w:rPr>
        <w:fldChar w:fldCharType="begin"/>
      </w:r>
      <w:r>
        <w:rPr>
          <w:highlight w:val="none"/>
        </w:rPr>
        <w:instrText xml:space="preserve"> PAGEREF _Toc24572 \h </w:instrText>
      </w:r>
      <w:r>
        <w:rPr>
          <w:highlight w:val="none"/>
        </w:rPr>
        <w:fldChar w:fldCharType="separate"/>
      </w:r>
      <w:r>
        <w:rPr>
          <w:highlight w:val="none"/>
        </w:rPr>
        <w:t>30</w:t>
      </w:r>
      <w:r>
        <w:rPr>
          <w:highlight w:val="none"/>
        </w:rPr>
        <w:fldChar w:fldCharType="end"/>
      </w:r>
      <w:r>
        <w:rPr>
          <w:rFonts w:ascii="Times New Roman" w:hAnsi="Times New Roman" w:eastAsia="宋体" w:cs="Times New Roman"/>
          <w:bCs/>
          <w:caps/>
          <w:color w:val="0000FF"/>
          <w:kern w:val="0"/>
          <w:szCs w:val="24"/>
          <w:highlight w:val="none"/>
          <w:u w:val="single"/>
        </w:rPr>
        <w:fldChar w:fldCharType="end"/>
      </w:r>
    </w:p>
    <w:p w14:paraId="10F04401">
      <w:pPr>
        <w:pStyle w:val="19"/>
        <w:tabs>
          <w:tab w:val="right" w:leader="dot" w:pos="9404"/>
          <w:tab w:val="clear" w:pos="600"/>
          <w:tab w:val="clear" w:pos="9350"/>
        </w:tabs>
        <w:rPr>
          <w:highlight w:val="none"/>
        </w:rPr>
      </w:pPr>
      <w:r>
        <w:rPr>
          <w:rFonts w:ascii="Times New Roman" w:hAnsi="Times New Roman" w:eastAsia="宋体" w:cs="Times New Roman"/>
          <w:bCs/>
          <w:caps/>
          <w:color w:val="0000FF"/>
          <w:kern w:val="0"/>
          <w:szCs w:val="24"/>
          <w:highlight w:val="none"/>
          <w:u w:val="single"/>
        </w:rPr>
        <w:fldChar w:fldCharType="begin"/>
      </w:r>
      <w:r>
        <w:rPr>
          <w:rFonts w:ascii="Times New Roman" w:hAnsi="Times New Roman" w:eastAsia="宋体" w:cs="Times New Roman"/>
          <w:bCs/>
          <w:caps/>
          <w:kern w:val="0"/>
          <w:szCs w:val="24"/>
          <w:highlight w:val="none"/>
        </w:rPr>
        <w:instrText xml:space="preserve"> HYPERLINK \l _Toc10807 </w:instrText>
      </w:r>
      <w:r>
        <w:rPr>
          <w:rFonts w:ascii="Times New Roman" w:hAnsi="Times New Roman" w:eastAsia="宋体" w:cs="Times New Roman"/>
          <w:bCs/>
          <w:caps/>
          <w:kern w:val="0"/>
          <w:szCs w:val="24"/>
          <w:highlight w:val="none"/>
        </w:rPr>
        <w:fldChar w:fldCharType="separate"/>
      </w:r>
      <w:r>
        <w:rPr>
          <w:rFonts w:hint="default" w:cs="Times New Roman"/>
          <w:bCs/>
          <w:szCs w:val="24"/>
          <w:highlight w:val="none"/>
        </w:rPr>
        <w:t xml:space="preserve">10. </w:t>
      </w:r>
      <w:r>
        <w:rPr>
          <w:rFonts w:hint="eastAsia" w:cs="Times New Roman"/>
          <w:highlight w:val="none"/>
        </w:rPr>
        <w:t>Templates for Statistical Tables and Figures</w:t>
      </w:r>
      <w:r>
        <w:rPr>
          <w:highlight w:val="none"/>
        </w:rPr>
        <w:tab/>
      </w:r>
      <w:r>
        <w:rPr>
          <w:highlight w:val="none"/>
        </w:rPr>
        <w:fldChar w:fldCharType="begin"/>
      </w:r>
      <w:r>
        <w:rPr>
          <w:highlight w:val="none"/>
        </w:rPr>
        <w:instrText xml:space="preserve"> PAGEREF _Toc10807 \h </w:instrText>
      </w:r>
      <w:r>
        <w:rPr>
          <w:highlight w:val="none"/>
        </w:rPr>
        <w:fldChar w:fldCharType="separate"/>
      </w:r>
      <w:r>
        <w:rPr>
          <w:highlight w:val="none"/>
        </w:rPr>
        <w:t>30</w:t>
      </w:r>
      <w:r>
        <w:rPr>
          <w:highlight w:val="none"/>
        </w:rPr>
        <w:fldChar w:fldCharType="end"/>
      </w:r>
      <w:r>
        <w:rPr>
          <w:rFonts w:ascii="Times New Roman" w:hAnsi="Times New Roman" w:eastAsia="宋体" w:cs="Times New Roman"/>
          <w:bCs/>
          <w:caps/>
          <w:color w:val="0000FF"/>
          <w:kern w:val="0"/>
          <w:szCs w:val="24"/>
          <w:highlight w:val="none"/>
          <w:u w:val="single"/>
        </w:rPr>
        <w:fldChar w:fldCharType="end"/>
      </w:r>
    </w:p>
    <w:p w14:paraId="13B57AB3">
      <w:pPr>
        <w:tabs>
          <w:tab w:val="left" w:pos="630"/>
          <w:tab w:val="right" w:leader="dot" w:pos="9356"/>
        </w:tabs>
        <w:rPr>
          <w:rFonts w:ascii="Times New Roman" w:hAnsi="Times New Roman" w:eastAsia="宋体" w:cs="Times New Roman"/>
          <w:bCs/>
          <w:caps/>
          <w:color w:val="0000FF"/>
          <w:kern w:val="0"/>
          <w:sz w:val="24"/>
          <w:szCs w:val="24"/>
          <w:highlight w:val="none"/>
          <w:u w:val="single"/>
        </w:rPr>
      </w:pPr>
      <w:r>
        <w:rPr>
          <w:rFonts w:ascii="Times New Roman" w:hAnsi="Times New Roman" w:eastAsia="宋体" w:cs="Times New Roman"/>
          <w:bCs/>
          <w:caps/>
          <w:color w:val="0000FF"/>
          <w:kern w:val="0"/>
          <w:szCs w:val="24"/>
          <w:highlight w:val="none"/>
          <w:u w:val="single"/>
        </w:rPr>
        <w:fldChar w:fldCharType="end"/>
      </w:r>
    </w:p>
    <w:p w14:paraId="405E5FAC">
      <w:pPr>
        <w:widowControl/>
        <w:jc w:val="left"/>
        <w:rPr>
          <w:rFonts w:ascii="Times New Roman" w:hAnsi="Times New Roman" w:eastAsia="宋体" w:cs="Times New Roman"/>
          <w:bCs/>
          <w:caps/>
          <w:color w:val="0000FF"/>
          <w:kern w:val="0"/>
          <w:sz w:val="24"/>
          <w:szCs w:val="24"/>
          <w:highlight w:val="none"/>
        </w:rPr>
      </w:pPr>
      <w:r>
        <w:rPr>
          <w:rFonts w:ascii="Times New Roman" w:hAnsi="Times New Roman" w:eastAsia="宋体" w:cs="Times New Roman"/>
          <w:bCs/>
          <w:caps/>
          <w:color w:val="0000FF"/>
          <w:kern w:val="0"/>
          <w:sz w:val="24"/>
          <w:szCs w:val="24"/>
          <w:highlight w:val="none"/>
        </w:rPr>
        <w:br w:type="page"/>
      </w:r>
    </w:p>
    <w:bookmarkEnd w:id="14"/>
    <w:bookmarkEnd w:id="15"/>
    <w:p w14:paraId="52C60953">
      <w:pPr>
        <w:pStyle w:val="71"/>
        <w:bidi w:val="0"/>
        <w:jc w:val="center"/>
        <w:rPr>
          <w:rFonts w:cs="Times New Roman"/>
          <w:color w:val="000000" w:themeColor="text1"/>
          <w:highlight w:val="none"/>
          <w14:textFill>
            <w14:solidFill>
              <w14:schemeClr w14:val="tx1"/>
            </w14:solidFill>
          </w14:textFill>
        </w:rPr>
      </w:pPr>
      <w:bookmarkStart w:id="16" w:name="_Toc10636"/>
      <w:r>
        <w:rPr>
          <w:highlight w:val="none"/>
        </w:rPr>
        <w:t>Abbreviation</w:t>
      </w:r>
      <w:bookmarkEnd w:id="16"/>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2"/>
        <w:gridCol w:w="7004"/>
      </w:tblGrid>
      <w:tr w14:paraId="0AFAE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58" w:type="pct"/>
            <w:vAlign w:val="center"/>
          </w:tcPr>
          <w:p w14:paraId="12609D3B">
            <w:pPr>
              <w:widowControl/>
              <w:tabs>
                <w:tab w:val="left" w:pos="720"/>
                <w:tab w:val="left" w:pos="1440"/>
                <w:tab w:val="left" w:pos="2160"/>
              </w:tabs>
              <w:jc w:val="left"/>
              <w:rPr>
                <w:rFonts w:ascii="Times New Roman" w:hAnsi="Times New Roman" w:eastAsia="宋体" w:cs="Times New Roman"/>
                <w:kern w:val="0"/>
                <w:sz w:val="24"/>
                <w:szCs w:val="24"/>
                <w:highlight w:val="none"/>
                <w:lang w:eastAsia="en-US"/>
              </w:rPr>
            </w:pPr>
            <w:r>
              <w:rPr>
                <w:rFonts w:ascii="Times New Roman" w:hAnsi="Times New Roman" w:eastAsia="宋体" w:cs="Times New Roman"/>
                <w:kern w:val="0"/>
                <w:sz w:val="24"/>
                <w:szCs w:val="24"/>
                <w:highlight w:val="none"/>
                <w:lang w:eastAsia="en-US"/>
              </w:rPr>
              <w:t>Abbreviation</w:t>
            </w:r>
          </w:p>
        </w:tc>
        <w:tc>
          <w:tcPr>
            <w:tcW w:w="3641" w:type="pct"/>
            <w:vAlign w:val="center"/>
          </w:tcPr>
          <w:p w14:paraId="43065709">
            <w:pPr>
              <w:widowControl/>
              <w:tabs>
                <w:tab w:val="left" w:pos="720"/>
                <w:tab w:val="left" w:pos="1440"/>
                <w:tab w:val="left" w:pos="2160"/>
              </w:tabs>
              <w:jc w:val="left"/>
              <w:rPr>
                <w:rFonts w:ascii="Times New Roman" w:hAnsi="Times New Roman" w:eastAsia="宋体" w:cs="Times New Roman"/>
                <w:kern w:val="0"/>
                <w:sz w:val="24"/>
                <w:szCs w:val="24"/>
                <w:highlight w:val="none"/>
                <w:lang w:eastAsia="en-US"/>
              </w:rPr>
            </w:pPr>
            <w:r>
              <w:rPr>
                <w:rFonts w:ascii="Times New Roman" w:hAnsi="Times New Roman" w:eastAsia="宋体" w:cs="Times New Roman"/>
                <w:kern w:val="0"/>
                <w:sz w:val="24"/>
                <w:szCs w:val="24"/>
                <w:highlight w:val="none"/>
                <w:lang w:eastAsia="en-US"/>
              </w:rPr>
              <w:t>Full Term</w:t>
            </w:r>
          </w:p>
        </w:tc>
      </w:tr>
      <w:tr w14:paraId="51E7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58" w:type="pct"/>
            <w:vAlign w:val="center"/>
          </w:tcPr>
          <w:p w14:paraId="4A54B12E">
            <w:pPr>
              <w:widowControl/>
              <w:tabs>
                <w:tab w:val="left" w:pos="720"/>
                <w:tab w:val="left" w:pos="1440"/>
                <w:tab w:val="left" w:pos="2160"/>
              </w:tabs>
              <w:jc w:val="left"/>
              <w:rPr>
                <w:rFonts w:ascii="Times New Roman" w:hAnsi="Times New Roman" w:eastAsia="宋体" w:cs="Times New Roman"/>
                <w:kern w:val="0"/>
                <w:sz w:val="24"/>
                <w:szCs w:val="24"/>
                <w:highlight w:val="none"/>
                <w:lang w:eastAsia="en-US"/>
              </w:rPr>
            </w:pPr>
            <w:r>
              <w:rPr>
                <w:rFonts w:ascii="Times New Roman" w:hAnsi="Times New Roman" w:eastAsia="宋体" w:cs="Times New Roman"/>
                <w:sz w:val="24"/>
                <w:szCs w:val="24"/>
                <w:highlight w:val="none"/>
              </w:rPr>
              <w:t>AE</w:t>
            </w:r>
          </w:p>
        </w:tc>
        <w:tc>
          <w:tcPr>
            <w:tcW w:w="3641" w:type="pct"/>
          </w:tcPr>
          <w:p w14:paraId="3F7CF6D0">
            <w:pPr>
              <w:widowControl/>
              <w:tabs>
                <w:tab w:val="left" w:pos="720"/>
                <w:tab w:val="left" w:pos="1440"/>
                <w:tab w:val="left" w:pos="2160"/>
              </w:tabs>
              <w:jc w:val="left"/>
              <w:rPr>
                <w:rFonts w:ascii="Times New Roman" w:hAnsi="Times New Roman" w:eastAsia="宋体" w:cs="Times New Roman"/>
                <w:sz w:val="24"/>
                <w:szCs w:val="24"/>
                <w:highlight w:val="none"/>
              </w:rPr>
            </w:pPr>
            <w:r>
              <w:rPr>
                <w:rFonts w:ascii="Times New Roman" w:hAnsi="Times New Roman" w:eastAsia="宋体" w:cs="Times New Roman"/>
                <w:color w:val="000000" w:themeColor="text1"/>
                <w:sz w:val="24"/>
                <w:szCs w:val="24"/>
                <w:highlight w:val="none"/>
                <w14:textFill>
                  <w14:solidFill>
                    <w14:schemeClr w14:val="tx1"/>
                  </w14:solidFill>
                </w14:textFill>
              </w:rPr>
              <w:t>Adverse Event</w:t>
            </w:r>
          </w:p>
        </w:tc>
      </w:tr>
      <w:tr w14:paraId="3687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58" w:type="pct"/>
            <w:vAlign w:val="center"/>
          </w:tcPr>
          <w:p w14:paraId="7A79C69F">
            <w:pPr>
              <w:widowControl/>
              <w:tabs>
                <w:tab w:val="left" w:pos="720"/>
                <w:tab w:val="left" w:pos="1440"/>
                <w:tab w:val="left" w:pos="2160"/>
              </w:tabs>
              <w:jc w:val="left"/>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AESI</w:t>
            </w:r>
          </w:p>
        </w:tc>
        <w:tc>
          <w:tcPr>
            <w:tcW w:w="3641" w:type="pct"/>
          </w:tcPr>
          <w:p w14:paraId="27DDF4BB">
            <w:pPr>
              <w:widowControl/>
              <w:tabs>
                <w:tab w:val="left" w:pos="720"/>
                <w:tab w:val="left" w:pos="1440"/>
                <w:tab w:val="left" w:pos="2160"/>
              </w:tabs>
              <w:jc w:val="left"/>
              <w:rPr>
                <w:rFonts w:ascii="Times New Roman" w:hAnsi="Times New Roman" w:eastAsia="宋体" w:cs="Times New Roman"/>
                <w:sz w:val="24"/>
                <w:szCs w:val="24"/>
                <w:highlight w:val="none"/>
              </w:rPr>
            </w:pPr>
            <w:r>
              <w:rPr>
                <w:rFonts w:ascii="Times New Roman" w:hAnsi="Times New Roman" w:eastAsia="宋体" w:cs="Times New Roman"/>
                <w:color w:val="000000" w:themeColor="text1"/>
                <w:sz w:val="24"/>
                <w:szCs w:val="24"/>
                <w:highlight w:val="none"/>
                <w14:textFill>
                  <w14:solidFill>
                    <w14:schemeClr w14:val="tx1"/>
                  </w14:solidFill>
                </w14:textFill>
              </w:rPr>
              <w:t>Adverse Events of Special Interest</w:t>
            </w:r>
          </w:p>
        </w:tc>
      </w:tr>
      <w:tr w14:paraId="1CA60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58" w:type="pct"/>
            <w:vAlign w:val="center"/>
          </w:tcPr>
          <w:p w14:paraId="6F601920">
            <w:pPr>
              <w:widowControl/>
              <w:tabs>
                <w:tab w:val="left" w:pos="720"/>
                <w:tab w:val="left" w:pos="1440"/>
                <w:tab w:val="left" w:pos="2160"/>
              </w:tabs>
              <w:jc w:val="left"/>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AR</w:t>
            </w:r>
          </w:p>
        </w:tc>
        <w:tc>
          <w:tcPr>
            <w:tcW w:w="3641" w:type="pct"/>
          </w:tcPr>
          <w:p w14:paraId="3BE5C9E2">
            <w:pPr>
              <w:widowControl/>
              <w:tabs>
                <w:tab w:val="left" w:pos="720"/>
                <w:tab w:val="left" w:pos="1440"/>
                <w:tab w:val="left" w:pos="2160"/>
              </w:tabs>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 xml:space="preserve">Adverse </w:t>
            </w:r>
            <w:r>
              <w:rPr>
                <w:rFonts w:hint="eastAsia" w:ascii="Times New Roman" w:hAnsi="Times New Roman" w:eastAsia="宋体" w:cs="Times New Roman"/>
                <w:color w:val="000000" w:themeColor="text1"/>
                <w:sz w:val="24"/>
                <w:szCs w:val="24"/>
                <w:highlight w:val="none"/>
                <w14:textFill>
                  <w14:solidFill>
                    <w14:schemeClr w14:val="tx1"/>
                  </w14:solidFill>
                </w14:textFill>
              </w:rPr>
              <w:t>Reaction</w:t>
            </w:r>
          </w:p>
        </w:tc>
      </w:tr>
      <w:tr w14:paraId="6BE7A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58" w:type="pct"/>
            <w:vAlign w:val="center"/>
          </w:tcPr>
          <w:p w14:paraId="5426C08B">
            <w:pPr>
              <w:widowControl/>
              <w:tabs>
                <w:tab w:val="left" w:pos="720"/>
                <w:tab w:val="left" w:pos="1440"/>
                <w:tab w:val="left" w:pos="2160"/>
              </w:tabs>
              <w:jc w:val="left"/>
              <w:rPr>
                <w:rFonts w:ascii="Times New Roman" w:hAnsi="Times New Roman" w:eastAsia="宋体" w:cs="Times New Roman"/>
                <w:sz w:val="24"/>
                <w:szCs w:val="24"/>
                <w:highlight w:val="none"/>
              </w:rPr>
            </w:pPr>
            <w:r>
              <w:rPr>
                <w:rFonts w:ascii="Times New Roman" w:hAnsi="Times New Roman" w:eastAsia="宋体" w:cs="Times New Roman"/>
                <w:sz w:val="24"/>
                <w:highlight w:val="none"/>
              </w:rPr>
              <w:t>ATC</w:t>
            </w:r>
          </w:p>
        </w:tc>
        <w:tc>
          <w:tcPr>
            <w:tcW w:w="3641" w:type="pct"/>
          </w:tcPr>
          <w:p w14:paraId="6DB56E55">
            <w:pPr>
              <w:widowControl/>
              <w:tabs>
                <w:tab w:val="left" w:pos="720"/>
                <w:tab w:val="left" w:pos="1440"/>
                <w:tab w:val="left" w:pos="2160"/>
              </w:tabs>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Anatomical Therapeutic Chemical</w:t>
            </w:r>
          </w:p>
        </w:tc>
      </w:tr>
      <w:tr w14:paraId="3A48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358" w:type="pct"/>
            <w:vAlign w:val="center"/>
          </w:tcPr>
          <w:p w14:paraId="42C4B855">
            <w:pPr>
              <w:widowControl/>
              <w:tabs>
                <w:tab w:val="left" w:pos="720"/>
                <w:tab w:val="left" w:pos="1440"/>
                <w:tab w:val="left" w:pos="2160"/>
              </w:tabs>
              <w:jc w:val="left"/>
              <w:rPr>
                <w:rFonts w:ascii="Times New Roman" w:hAnsi="Times New Roman" w:eastAsia="宋体" w:cs="Times New Roman"/>
                <w:sz w:val="24"/>
                <w:highlight w:val="none"/>
              </w:rPr>
            </w:pPr>
            <w:r>
              <w:rPr>
                <w:rFonts w:hint="eastAsia" w:ascii="Times New Roman" w:hAnsi="Times New Roman" w:eastAsia="宋体" w:cs="Times New Roman"/>
                <w:sz w:val="24"/>
                <w:highlight w:val="none"/>
              </w:rPr>
              <w:t>BMI</w:t>
            </w:r>
          </w:p>
        </w:tc>
        <w:tc>
          <w:tcPr>
            <w:tcW w:w="3641" w:type="pct"/>
          </w:tcPr>
          <w:p w14:paraId="0FE06129">
            <w:pPr>
              <w:widowControl/>
              <w:tabs>
                <w:tab w:val="left" w:pos="720"/>
                <w:tab w:val="left" w:pos="1440"/>
                <w:tab w:val="left" w:pos="2160"/>
              </w:tabs>
              <w:jc w:val="left"/>
              <w:rPr>
                <w:rFonts w:ascii="Times New Roman" w:hAnsi="Times New Roman" w:eastAsia="宋体" w:cs="Times New Roman"/>
                <w:sz w:val="24"/>
                <w:highlight w:val="none"/>
              </w:rPr>
            </w:pPr>
            <w:r>
              <w:rPr>
                <w:rFonts w:ascii="Times New Roman" w:hAnsi="Times New Roman" w:eastAsia="宋体" w:cs="Times New Roman"/>
                <w:sz w:val="24"/>
                <w:highlight w:val="none"/>
              </w:rPr>
              <w:t>Body Mass Index</w:t>
            </w:r>
          </w:p>
        </w:tc>
      </w:tr>
      <w:tr w14:paraId="1BFA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58" w:type="pct"/>
            <w:vAlign w:val="center"/>
          </w:tcPr>
          <w:p w14:paraId="2455A7B3">
            <w:pPr>
              <w:widowControl/>
              <w:tabs>
                <w:tab w:val="left" w:pos="720"/>
                <w:tab w:val="left" w:pos="1440"/>
                <w:tab w:val="left" w:pos="2160"/>
              </w:tabs>
              <w:jc w:val="left"/>
              <w:rPr>
                <w:rFonts w:ascii="Times New Roman" w:hAnsi="Times New Roman" w:eastAsia="宋体" w:cs="Times New Roman"/>
                <w:sz w:val="24"/>
                <w:szCs w:val="24"/>
                <w:highlight w:val="none"/>
              </w:rPr>
            </w:pPr>
            <w:r>
              <w:rPr>
                <w:rFonts w:ascii="Times New Roman" w:hAnsi="Times New Roman" w:eastAsia="宋体" w:cs="Times New Roman"/>
                <w:color w:val="000000" w:themeColor="text1"/>
                <w:sz w:val="24"/>
                <w:szCs w:val="24"/>
                <w:highlight w:val="none"/>
                <w14:textFill>
                  <w14:solidFill>
                    <w14:schemeClr w14:val="tx1"/>
                  </w14:solidFill>
                </w14:textFill>
              </w:rPr>
              <w:t>CI</w:t>
            </w:r>
          </w:p>
        </w:tc>
        <w:tc>
          <w:tcPr>
            <w:tcW w:w="3641" w:type="pct"/>
            <w:vAlign w:val="center"/>
          </w:tcPr>
          <w:p w14:paraId="050F3388">
            <w:pPr>
              <w:widowControl/>
              <w:tabs>
                <w:tab w:val="left" w:pos="720"/>
                <w:tab w:val="left" w:pos="1440"/>
                <w:tab w:val="left" w:pos="2160"/>
              </w:tabs>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Confidence Interval</w:t>
            </w:r>
          </w:p>
        </w:tc>
      </w:tr>
      <w:tr w14:paraId="344C8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58" w:type="pct"/>
            <w:vAlign w:val="center"/>
          </w:tcPr>
          <w:p w14:paraId="57C3FD16">
            <w:pPr>
              <w:widowControl/>
              <w:tabs>
                <w:tab w:val="left" w:pos="720"/>
                <w:tab w:val="left" w:pos="1440"/>
                <w:tab w:val="left" w:pos="2160"/>
              </w:tabs>
              <w:jc w:val="left"/>
              <w:rPr>
                <w:rFonts w:ascii="Times New Roman" w:hAnsi="Times New Roman" w:eastAsia="宋体" w:cs="Times New Roman"/>
                <w:kern w:val="0"/>
                <w:sz w:val="24"/>
                <w:szCs w:val="24"/>
                <w:highlight w:val="none"/>
                <w:lang w:eastAsia="en-US"/>
              </w:rPr>
            </w:pPr>
            <w:r>
              <w:rPr>
                <w:rFonts w:ascii="Times New Roman" w:hAnsi="Times New Roman" w:eastAsia="宋体" w:cs="Times New Roman"/>
                <w:sz w:val="24"/>
                <w:szCs w:val="24"/>
                <w:highlight w:val="none"/>
              </w:rPr>
              <w:t>CRF</w:t>
            </w:r>
          </w:p>
        </w:tc>
        <w:tc>
          <w:tcPr>
            <w:tcW w:w="3641" w:type="pct"/>
          </w:tcPr>
          <w:p w14:paraId="0F8D6AEE">
            <w:pPr>
              <w:widowControl/>
              <w:tabs>
                <w:tab w:val="left" w:pos="720"/>
                <w:tab w:val="left" w:pos="1440"/>
                <w:tab w:val="left" w:pos="2160"/>
              </w:tabs>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Case Report Form</w:t>
            </w:r>
          </w:p>
        </w:tc>
      </w:tr>
      <w:tr w14:paraId="6A36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58" w:type="pct"/>
            <w:vAlign w:val="center"/>
          </w:tcPr>
          <w:p w14:paraId="3E1CE911">
            <w:pPr>
              <w:widowControl/>
              <w:tabs>
                <w:tab w:val="left" w:pos="720"/>
                <w:tab w:val="left" w:pos="1440"/>
                <w:tab w:val="left" w:pos="2160"/>
              </w:tabs>
              <w:jc w:val="left"/>
              <w:rPr>
                <w:rFonts w:ascii="Times New Roman" w:hAnsi="Times New Roman" w:eastAsia="宋体" w:cs="Times New Roman"/>
                <w:sz w:val="24"/>
                <w:szCs w:val="24"/>
                <w:highlight w:val="none"/>
              </w:rPr>
            </w:pPr>
            <w:r>
              <w:rPr>
                <w:rFonts w:ascii="Times New Roman" w:hAnsi="Times New Roman" w:eastAsia="宋体" w:cs="Times New Roman"/>
                <w:color w:val="000000" w:themeColor="text1"/>
                <w:sz w:val="24"/>
                <w:szCs w:val="24"/>
                <w:highlight w:val="none"/>
                <w14:textFill>
                  <w14:solidFill>
                    <w14:schemeClr w14:val="tx1"/>
                  </w14:solidFill>
                </w14:textFill>
              </w:rPr>
              <w:t>CHO</w:t>
            </w:r>
          </w:p>
        </w:tc>
        <w:tc>
          <w:tcPr>
            <w:tcW w:w="3641" w:type="pct"/>
            <w:vAlign w:val="center"/>
          </w:tcPr>
          <w:p w14:paraId="76260637">
            <w:pPr>
              <w:widowControl/>
              <w:tabs>
                <w:tab w:val="left" w:pos="720"/>
                <w:tab w:val="left" w:pos="1440"/>
                <w:tab w:val="left" w:pos="2160"/>
              </w:tabs>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Chinese Hamster Ovary</w:t>
            </w:r>
          </w:p>
        </w:tc>
      </w:tr>
      <w:tr w14:paraId="5783F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58" w:type="pct"/>
            <w:vAlign w:val="center"/>
          </w:tcPr>
          <w:p w14:paraId="6D7B177F">
            <w:pPr>
              <w:widowControl/>
              <w:tabs>
                <w:tab w:val="left" w:pos="720"/>
                <w:tab w:val="left" w:pos="1440"/>
                <w:tab w:val="left" w:pos="2160"/>
              </w:tabs>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CRO</w:t>
            </w:r>
          </w:p>
        </w:tc>
        <w:tc>
          <w:tcPr>
            <w:tcW w:w="3641" w:type="pct"/>
            <w:vAlign w:val="center"/>
          </w:tcPr>
          <w:p w14:paraId="26414BAA">
            <w:pPr>
              <w:widowControl/>
              <w:tabs>
                <w:tab w:val="left" w:pos="720"/>
                <w:tab w:val="left" w:pos="1440"/>
                <w:tab w:val="left" w:pos="2160"/>
              </w:tabs>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Contract Research Organization</w:t>
            </w:r>
          </w:p>
        </w:tc>
      </w:tr>
      <w:tr w14:paraId="7B16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58" w:type="pct"/>
            <w:vAlign w:val="center"/>
          </w:tcPr>
          <w:p w14:paraId="18B80EE3">
            <w:pPr>
              <w:widowControl/>
              <w:tabs>
                <w:tab w:val="left" w:pos="720"/>
                <w:tab w:val="left" w:pos="1440"/>
                <w:tab w:val="left" w:pos="2160"/>
              </w:tabs>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E-PPS</w:t>
            </w:r>
          </w:p>
        </w:tc>
        <w:tc>
          <w:tcPr>
            <w:tcW w:w="3641" w:type="pct"/>
            <w:vAlign w:val="center"/>
          </w:tcPr>
          <w:p w14:paraId="681FDBF3">
            <w:pPr>
              <w:widowControl/>
              <w:tabs>
                <w:tab w:val="left" w:pos="720"/>
                <w:tab w:val="left" w:pos="1440"/>
                <w:tab w:val="left" w:pos="2160"/>
              </w:tabs>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Per-Protocol Set for Efficacy</w:t>
            </w:r>
          </w:p>
        </w:tc>
      </w:tr>
      <w:tr w14:paraId="10F2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58" w:type="pct"/>
            <w:vAlign w:val="center"/>
          </w:tcPr>
          <w:p w14:paraId="1F4C1E0C">
            <w:pPr>
              <w:widowControl/>
              <w:tabs>
                <w:tab w:val="left" w:pos="720"/>
                <w:tab w:val="left" w:pos="1440"/>
                <w:tab w:val="left" w:pos="2160"/>
              </w:tabs>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FAS</w:t>
            </w:r>
          </w:p>
        </w:tc>
        <w:tc>
          <w:tcPr>
            <w:tcW w:w="3641" w:type="pct"/>
            <w:vAlign w:val="center"/>
          </w:tcPr>
          <w:p w14:paraId="46297B90">
            <w:pPr>
              <w:widowControl/>
              <w:tabs>
                <w:tab w:val="left" w:pos="720"/>
                <w:tab w:val="left" w:pos="1440"/>
                <w:tab w:val="left" w:pos="2160"/>
              </w:tabs>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Full Analysis Set</w:t>
            </w:r>
          </w:p>
        </w:tc>
      </w:tr>
      <w:tr w14:paraId="1802F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58" w:type="pct"/>
            <w:vAlign w:val="center"/>
          </w:tcPr>
          <w:p w14:paraId="50E32F38">
            <w:pPr>
              <w:widowControl/>
              <w:tabs>
                <w:tab w:val="left" w:pos="720"/>
                <w:tab w:val="left" w:pos="1440"/>
                <w:tab w:val="left" w:pos="2160"/>
              </w:tabs>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GMC</w:t>
            </w:r>
          </w:p>
        </w:tc>
        <w:tc>
          <w:tcPr>
            <w:tcW w:w="3641" w:type="pct"/>
            <w:vAlign w:val="center"/>
          </w:tcPr>
          <w:p w14:paraId="36974B90">
            <w:pPr>
              <w:widowControl/>
              <w:tabs>
                <w:tab w:val="left" w:pos="720"/>
                <w:tab w:val="left" w:pos="1440"/>
                <w:tab w:val="left" w:pos="2160"/>
              </w:tabs>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Geometric Mean Concentration</w:t>
            </w:r>
          </w:p>
        </w:tc>
      </w:tr>
      <w:tr w14:paraId="4629C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58" w:type="pct"/>
            <w:vAlign w:val="center"/>
          </w:tcPr>
          <w:p w14:paraId="6046F681">
            <w:pPr>
              <w:widowControl/>
              <w:tabs>
                <w:tab w:val="left" w:pos="720"/>
                <w:tab w:val="left" w:pos="1440"/>
                <w:tab w:val="left" w:pos="2160"/>
              </w:tabs>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sz w:val="24"/>
                <w:szCs w:val="24"/>
                <w:highlight w:val="none"/>
              </w:rPr>
              <w:t>GMFI</w:t>
            </w:r>
          </w:p>
        </w:tc>
        <w:tc>
          <w:tcPr>
            <w:tcW w:w="3641" w:type="pct"/>
          </w:tcPr>
          <w:p w14:paraId="1D6BA0C9">
            <w:pPr>
              <w:widowControl/>
              <w:tabs>
                <w:tab w:val="left" w:pos="720"/>
                <w:tab w:val="left" w:pos="1440"/>
                <w:tab w:val="left" w:pos="2160"/>
              </w:tabs>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Geometric Mean Fold Increase</w:t>
            </w:r>
          </w:p>
        </w:tc>
      </w:tr>
      <w:tr w14:paraId="02AB8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58" w:type="pct"/>
            <w:vAlign w:val="center"/>
          </w:tcPr>
          <w:p w14:paraId="76CBFC65">
            <w:pPr>
              <w:widowControl/>
              <w:tabs>
                <w:tab w:val="left" w:pos="720"/>
                <w:tab w:val="left" w:pos="1440"/>
                <w:tab w:val="left" w:pos="2160"/>
              </w:tabs>
              <w:jc w:val="left"/>
              <w:rPr>
                <w:rFonts w:ascii="Times New Roman" w:hAnsi="Times New Roman" w:eastAsia="宋体" w:cs="Times New Roman"/>
                <w:kern w:val="0"/>
                <w:sz w:val="24"/>
                <w:szCs w:val="24"/>
                <w:highlight w:val="none"/>
                <w:lang w:eastAsia="en-US"/>
              </w:rPr>
            </w:pPr>
            <w:r>
              <w:rPr>
                <w:rFonts w:ascii="Times New Roman" w:hAnsi="Times New Roman" w:eastAsia="宋体" w:cs="Times New Roman"/>
                <w:color w:val="000000" w:themeColor="text1"/>
                <w:kern w:val="0"/>
                <w:sz w:val="24"/>
                <w:szCs w:val="24"/>
                <w:highlight w:val="none"/>
                <w14:textFill>
                  <w14:solidFill>
                    <w14:schemeClr w14:val="tx1"/>
                  </w14:solidFill>
                </w14:textFill>
              </w:rPr>
              <w:t>HR</w:t>
            </w:r>
          </w:p>
        </w:tc>
        <w:tc>
          <w:tcPr>
            <w:tcW w:w="3641" w:type="pct"/>
          </w:tcPr>
          <w:p w14:paraId="70DB287C">
            <w:pPr>
              <w:widowControl/>
              <w:tabs>
                <w:tab w:val="left" w:pos="720"/>
                <w:tab w:val="left" w:pos="1440"/>
                <w:tab w:val="left" w:pos="2160"/>
              </w:tabs>
              <w:jc w:val="left"/>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Hazard Ratio</w:t>
            </w:r>
          </w:p>
        </w:tc>
      </w:tr>
      <w:tr w14:paraId="256BA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58" w:type="pct"/>
            <w:vAlign w:val="center"/>
          </w:tcPr>
          <w:p w14:paraId="0A8275C7">
            <w:pPr>
              <w:widowControl/>
              <w:tabs>
                <w:tab w:val="left" w:pos="720"/>
                <w:tab w:val="left" w:pos="1440"/>
                <w:tab w:val="left" w:pos="2160"/>
              </w:tabs>
              <w:jc w:val="left"/>
              <w:rPr>
                <w:rFonts w:ascii="Times New Roman" w:hAnsi="Times New Roman" w:eastAsia="宋体" w:cs="Times New Roman"/>
                <w:sz w:val="24"/>
                <w:szCs w:val="24"/>
                <w:highlight w:val="none"/>
              </w:rPr>
            </w:pPr>
            <w:r>
              <w:rPr>
                <w:rFonts w:ascii="Times New Roman" w:hAnsi="Times New Roman" w:eastAsia="宋体" w:cs="Times New Roman"/>
                <w:bCs/>
                <w:sz w:val="24"/>
                <w:szCs w:val="24"/>
                <w:highlight w:val="none"/>
              </w:rPr>
              <w:t>HZ</w:t>
            </w:r>
          </w:p>
        </w:tc>
        <w:tc>
          <w:tcPr>
            <w:tcW w:w="3641" w:type="pct"/>
          </w:tcPr>
          <w:p w14:paraId="63795254">
            <w:pPr>
              <w:widowControl/>
              <w:tabs>
                <w:tab w:val="left" w:pos="720"/>
              </w:tabs>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Herpes Zoster</w:t>
            </w:r>
          </w:p>
        </w:tc>
      </w:tr>
      <w:tr w14:paraId="5CC3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58" w:type="pct"/>
            <w:vAlign w:val="center"/>
          </w:tcPr>
          <w:p w14:paraId="0ABC78C6">
            <w:pPr>
              <w:widowControl/>
              <w:tabs>
                <w:tab w:val="left" w:pos="720"/>
                <w:tab w:val="left" w:pos="1440"/>
                <w:tab w:val="left" w:pos="2160"/>
              </w:tabs>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IDMC</w:t>
            </w:r>
          </w:p>
        </w:tc>
        <w:tc>
          <w:tcPr>
            <w:tcW w:w="3641" w:type="pct"/>
            <w:vAlign w:val="center"/>
          </w:tcPr>
          <w:p w14:paraId="13E8E50D">
            <w:pPr>
              <w:widowControl/>
              <w:tabs>
                <w:tab w:val="left" w:pos="720"/>
                <w:tab w:val="left" w:pos="1440"/>
                <w:tab w:val="left" w:pos="2160"/>
              </w:tabs>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Independent Data Monitoring Committee</w:t>
            </w:r>
          </w:p>
        </w:tc>
      </w:tr>
      <w:tr w14:paraId="13D5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58" w:type="pct"/>
            <w:vAlign w:val="center"/>
          </w:tcPr>
          <w:p w14:paraId="166B0E1C">
            <w:pPr>
              <w:widowControl/>
              <w:tabs>
                <w:tab w:val="left" w:pos="720"/>
                <w:tab w:val="left" w:pos="1440"/>
                <w:tab w:val="left" w:pos="2160"/>
              </w:tabs>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IRR</w:t>
            </w:r>
          </w:p>
        </w:tc>
        <w:tc>
          <w:tcPr>
            <w:tcW w:w="3641" w:type="pct"/>
            <w:vAlign w:val="center"/>
          </w:tcPr>
          <w:p w14:paraId="24090B89">
            <w:pPr>
              <w:widowControl/>
              <w:tabs>
                <w:tab w:val="left" w:pos="720"/>
                <w:tab w:val="left" w:pos="1440"/>
                <w:tab w:val="left" w:pos="2160"/>
              </w:tabs>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Incidence Rate Ratio</w:t>
            </w:r>
          </w:p>
        </w:tc>
      </w:tr>
      <w:tr w14:paraId="46B75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58" w:type="pct"/>
            <w:vAlign w:val="center"/>
          </w:tcPr>
          <w:p w14:paraId="2E7F15A4">
            <w:pPr>
              <w:widowControl/>
              <w:tabs>
                <w:tab w:val="left" w:pos="720"/>
                <w:tab w:val="left" w:pos="1440"/>
                <w:tab w:val="left" w:pos="2160"/>
              </w:tabs>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ITT</w:t>
            </w:r>
          </w:p>
        </w:tc>
        <w:tc>
          <w:tcPr>
            <w:tcW w:w="3641" w:type="pct"/>
            <w:vAlign w:val="center"/>
          </w:tcPr>
          <w:p w14:paraId="5C6E0B6B">
            <w:pPr>
              <w:widowControl/>
              <w:tabs>
                <w:tab w:val="left" w:pos="720"/>
                <w:tab w:val="left" w:pos="1440"/>
                <w:tab w:val="left" w:pos="2160"/>
              </w:tabs>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Intent-To-Treat</w:t>
            </w:r>
          </w:p>
        </w:tc>
      </w:tr>
      <w:tr w14:paraId="1C10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58" w:type="pct"/>
            <w:vAlign w:val="center"/>
          </w:tcPr>
          <w:p w14:paraId="6422EC65">
            <w:pPr>
              <w:widowControl/>
              <w:tabs>
                <w:tab w:val="left" w:pos="720"/>
                <w:tab w:val="left" w:pos="1440"/>
                <w:tab w:val="left" w:pos="2160"/>
              </w:tabs>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I-FAS</w:t>
            </w:r>
          </w:p>
        </w:tc>
        <w:tc>
          <w:tcPr>
            <w:tcW w:w="3641" w:type="pct"/>
            <w:vAlign w:val="center"/>
          </w:tcPr>
          <w:p w14:paraId="2AD3D395">
            <w:pPr>
              <w:widowControl/>
              <w:tabs>
                <w:tab w:val="left" w:pos="720"/>
                <w:tab w:val="left" w:pos="1440"/>
                <w:tab w:val="left" w:pos="2160"/>
              </w:tabs>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Full Analysis Set for Immunogenicity</w:t>
            </w:r>
          </w:p>
        </w:tc>
      </w:tr>
      <w:tr w14:paraId="4F9C0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58" w:type="pct"/>
            <w:vAlign w:val="center"/>
          </w:tcPr>
          <w:p w14:paraId="21F79A3F">
            <w:pPr>
              <w:widowControl/>
              <w:tabs>
                <w:tab w:val="left" w:pos="720"/>
                <w:tab w:val="left" w:pos="1440"/>
                <w:tab w:val="left" w:pos="2160"/>
              </w:tabs>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I-PPS</w:t>
            </w:r>
          </w:p>
        </w:tc>
        <w:tc>
          <w:tcPr>
            <w:tcW w:w="3641" w:type="pct"/>
            <w:vAlign w:val="center"/>
          </w:tcPr>
          <w:p w14:paraId="32E52859">
            <w:pPr>
              <w:widowControl/>
              <w:tabs>
                <w:tab w:val="left" w:pos="720"/>
                <w:tab w:val="left" w:pos="1440"/>
                <w:tab w:val="left" w:pos="2160"/>
              </w:tabs>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Per-Protocol Set for Immunogenicity</w:t>
            </w:r>
          </w:p>
        </w:tc>
      </w:tr>
      <w:tr w14:paraId="253B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58" w:type="pct"/>
            <w:vAlign w:val="center"/>
          </w:tcPr>
          <w:p w14:paraId="7C6123AC">
            <w:pPr>
              <w:widowControl/>
              <w:tabs>
                <w:tab w:val="left" w:pos="720"/>
                <w:tab w:val="left" w:pos="1440"/>
                <w:tab w:val="left" w:pos="2160"/>
              </w:tabs>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LZ901</w:t>
            </w:r>
          </w:p>
        </w:tc>
        <w:tc>
          <w:tcPr>
            <w:tcW w:w="3641" w:type="pct"/>
            <w:vAlign w:val="center"/>
          </w:tcPr>
          <w:p w14:paraId="35A285C8">
            <w:pPr>
              <w:widowControl/>
              <w:tabs>
                <w:tab w:val="left" w:pos="720"/>
                <w:tab w:val="left" w:pos="1440"/>
                <w:tab w:val="left" w:pos="2160"/>
              </w:tabs>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LZ901</w:t>
            </w:r>
          </w:p>
        </w:tc>
      </w:tr>
      <w:tr w14:paraId="19A2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58" w:type="pct"/>
            <w:vAlign w:val="center"/>
          </w:tcPr>
          <w:p w14:paraId="520277F2">
            <w:pPr>
              <w:widowControl/>
              <w:tabs>
                <w:tab w:val="left" w:pos="720"/>
                <w:tab w:val="left" w:pos="1440"/>
                <w:tab w:val="left" w:pos="2160"/>
              </w:tabs>
              <w:jc w:val="left"/>
              <w:rPr>
                <w:rFonts w:ascii="Times New Roman" w:hAnsi="Times New Roman" w:eastAsia="宋体" w:cs="Times New Roman"/>
                <w:bCs/>
                <w:sz w:val="24"/>
                <w:szCs w:val="24"/>
                <w:highlight w:val="none"/>
              </w:rPr>
            </w:pPr>
            <w:r>
              <w:rPr>
                <w:rFonts w:ascii="Times New Roman" w:hAnsi="Times New Roman" w:eastAsia="宋体" w:cs="Times New Roman"/>
                <w:bCs/>
                <w:color w:val="000000" w:themeColor="text1"/>
                <w:sz w:val="24"/>
                <w:szCs w:val="24"/>
                <w:highlight w:val="none"/>
                <w14:textFill>
                  <w14:solidFill>
                    <w14:schemeClr w14:val="tx1"/>
                  </w14:solidFill>
                </w14:textFill>
              </w:rPr>
              <w:t>MedDRA</w:t>
            </w:r>
          </w:p>
        </w:tc>
        <w:tc>
          <w:tcPr>
            <w:tcW w:w="3641" w:type="pct"/>
            <w:vAlign w:val="center"/>
          </w:tcPr>
          <w:p w14:paraId="43C069FD">
            <w:pPr>
              <w:widowControl/>
              <w:tabs>
                <w:tab w:val="left" w:pos="720"/>
                <w:tab w:val="left" w:pos="1440"/>
                <w:tab w:val="left" w:pos="2160"/>
              </w:tabs>
              <w:jc w:val="left"/>
              <w:rPr>
                <w:rFonts w:ascii="Times New Roman" w:hAnsi="Times New Roman" w:eastAsia="宋体" w:cs="Times New Roman"/>
                <w:bCs/>
                <w:color w:val="000000" w:themeColor="text1"/>
                <w:sz w:val="24"/>
                <w:szCs w:val="24"/>
                <w:highlight w:val="none"/>
                <w14:textFill>
                  <w14:solidFill>
                    <w14:schemeClr w14:val="tx1"/>
                  </w14:solidFill>
                </w14:textFill>
              </w:rPr>
            </w:pPr>
            <w:r>
              <w:rPr>
                <w:rFonts w:ascii="Times New Roman" w:hAnsi="Times New Roman" w:eastAsia="宋体" w:cs="Times New Roman"/>
                <w:bCs/>
                <w:color w:val="000000" w:themeColor="text1"/>
                <w:sz w:val="24"/>
                <w:szCs w:val="24"/>
                <w:highlight w:val="none"/>
                <w14:textFill>
                  <w14:solidFill>
                    <w14:schemeClr w14:val="tx1"/>
                  </w14:solidFill>
                </w14:textFill>
              </w:rPr>
              <w:t>Medical Dictionary for Regulatory Activities</w:t>
            </w:r>
          </w:p>
        </w:tc>
      </w:tr>
      <w:tr w14:paraId="228B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58" w:type="pct"/>
            <w:vAlign w:val="center"/>
          </w:tcPr>
          <w:p w14:paraId="4A160C5D">
            <w:pPr>
              <w:widowControl/>
              <w:tabs>
                <w:tab w:val="left" w:pos="720"/>
                <w:tab w:val="left" w:pos="1440"/>
                <w:tab w:val="left" w:pos="2160"/>
              </w:tabs>
              <w:jc w:val="left"/>
              <w:rPr>
                <w:rFonts w:ascii="Times New Roman" w:hAnsi="Times New Roman" w:eastAsia="宋体" w:cs="Times New Roman"/>
                <w:bCs/>
                <w:color w:val="000000" w:themeColor="text1"/>
                <w:sz w:val="24"/>
                <w:szCs w:val="24"/>
                <w:highlight w:val="none"/>
                <w14:textFill>
                  <w14:solidFill>
                    <w14:schemeClr w14:val="tx1"/>
                  </w14:solidFill>
                </w14:textFill>
              </w:rPr>
            </w:pPr>
            <w:r>
              <w:rPr>
                <w:rFonts w:ascii="Times New Roman" w:hAnsi="Times New Roman" w:eastAsia="宋体" w:cs="Times New Roman"/>
                <w:bCs/>
                <w:color w:val="000000" w:themeColor="text1"/>
                <w:kern w:val="0"/>
                <w:sz w:val="24"/>
                <w:szCs w:val="24"/>
                <w:highlight w:val="none"/>
                <w14:textFill>
                  <w14:solidFill>
                    <w14:schemeClr w14:val="tx1"/>
                  </w14:solidFill>
                </w14:textFill>
              </w:rPr>
              <w:t>mITT</w:t>
            </w:r>
          </w:p>
        </w:tc>
        <w:tc>
          <w:tcPr>
            <w:tcW w:w="3641" w:type="pct"/>
            <w:vAlign w:val="center"/>
          </w:tcPr>
          <w:p w14:paraId="4AE52014">
            <w:pPr>
              <w:widowControl/>
              <w:tabs>
                <w:tab w:val="left" w:pos="720"/>
                <w:tab w:val="left" w:pos="1440"/>
                <w:tab w:val="left" w:pos="2160"/>
              </w:tabs>
              <w:jc w:val="left"/>
              <w:rPr>
                <w:rFonts w:ascii="Times New Roman" w:hAnsi="Times New Roman" w:eastAsia="宋体" w:cs="Times New Roman"/>
                <w:bCs/>
                <w:color w:val="000000" w:themeColor="text1"/>
                <w:sz w:val="24"/>
                <w:szCs w:val="24"/>
                <w:highlight w:val="none"/>
                <w14:textFill>
                  <w14:solidFill>
                    <w14:schemeClr w14:val="tx1"/>
                  </w14:solidFill>
                </w14:textFill>
              </w:rPr>
            </w:pPr>
            <w:r>
              <w:rPr>
                <w:rFonts w:ascii="Times New Roman" w:hAnsi="Times New Roman" w:eastAsia="宋体" w:cs="Times New Roman"/>
                <w:bCs/>
                <w:color w:val="000000" w:themeColor="text1"/>
                <w:kern w:val="0"/>
                <w:sz w:val="24"/>
                <w:szCs w:val="24"/>
                <w:highlight w:val="none"/>
                <w14:textFill>
                  <w14:solidFill>
                    <w14:schemeClr w14:val="tx1"/>
                  </w14:solidFill>
                </w14:textFill>
              </w:rPr>
              <w:t>modified Intent-To-Treat Set</w:t>
            </w:r>
          </w:p>
        </w:tc>
      </w:tr>
      <w:tr w14:paraId="78B89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58" w:type="pct"/>
            <w:vAlign w:val="center"/>
          </w:tcPr>
          <w:p w14:paraId="7D932B92">
            <w:pPr>
              <w:widowControl/>
              <w:tabs>
                <w:tab w:val="left" w:pos="720"/>
                <w:tab w:val="left" w:pos="1440"/>
                <w:tab w:val="left" w:pos="2160"/>
              </w:tabs>
              <w:jc w:val="left"/>
              <w:rPr>
                <w:rFonts w:ascii="Times New Roman" w:hAnsi="Times New Roman" w:eastAsia="宋体" w:cs="Times New Roman"/>
                <w:bCs/>
                <w:kern w:val="0"/>
                <w:sz w:val="24"/>
                <w:szCs w:val="24"/>
                <w:highlight w:val="none"/>
                <w:lang w:eastAsia="en-US"/>
              </w:rPr>
            </w:pPr>
            <w:r>
              <w:rPr>
                <w:rFonts w:ascii="Times New Roman" w:hAnsi="Times New Roman" w:eastAsia="宋体" w:cs="Times New Roman"/>
                <w:bCs/>
                <w:color w:val="000000" w:themeColor="text1"/>
                <w:sz w:val="24"/>
                <w:szCs w:val="24"/>
                <w:highlight w:val="none"/>
                <w14:textFill>
                  <w14:solidFill>
                    <w14:schemeClr w14:val="tx1"/>
                  </w14:solidFill>
                </w14:textFill>
              </w:rPr>
              <w:t>NMPA</w:t>
            </w:r>
          </w:p>
        </w:tc>
        <w:tc>
          <w:tcPr>
            <w:tcW w:w="3641" w:type="pct"/>
            <w:vAlign w:val="center"/>
          </w:tcPr>
          <w:p w14:paraId="0D5E8A04">
            <w:pPr>
              <w:widowControl/>
              <w:tabs>
                <w:tab w:val="left" w:pos="720"/>
                <w:tab w:val="left" w:pos="1440"/>
                <w:tab w:val="left" w:pos="2160"/>
              </w:tabs>
              <w:jc w:val="left"/>
              <w:rPr>
                <w:rFonts w:ascii="Times New Roman" w:hAnsi="Times New Roman" w:eastAsia="宋体" w:cs="Times New Roman"/>
                <w:bCs/>
                <w:kern w:val="0"/>
                <w:sz w:val="24"/>
                <w:szCs w:val="24"/>
                <w:highlight w:val="none"/>
                <w:lang w:eastAsia="en-US"/>
              </w:rPr>
            </w:pPr>
            <w:r>
              <w:rPr>
                <w:rFonts w:ascii="Times New Roman" w:hAnsi="Times New Roman" w:eastAsia="宋体" w:cs="Times New Roman"/>
                <w:bCs/>
                <w:color w:val="000000" w:themeColor="text1"/>
                <w:sz w:val="24"/>
                <w:szCs w:val="24"/>
                <w:highlight w:val="none"/>
                <w14:textFill>
                  <w14:solidFill>
                    <w14:schemeClr w14:val="tx1"/>
                  </w14:solidFill>
                </w14:textFill>
              </w:rPr>
              <w:t>National Medical Products Administration</w:t>
            </w:r>
          </w:p>
        </w:tc>
      </w:tr>
      <w:tr w14:paraId="6BBE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58" w:type="pct"/>
            <w:vAlign w:val="center"/>
          </w:tcPr>
          <w:p w14:paraId="7C64CAD4">
            <w:pPr>
              <w:widowControl/>
              <w:tabs>
                <w:tab w:val="left" w:pos="720"/>
                <w:tab w:val="left" w:pos="1440"/>
                <w:tab w:val="left" w:pos="2160"/>
              </w:tabs>
              <w:jc w:val="left"/>
              <w:rPr>
                <w:rFonts w:ascii="Times New Roman" w:hAnsi="Times New Roman" w:eastAsia="宋体" w:cs="Times New Roman"/>
                <w:bCs/>
                <w:kern w:val="0"/>
                <w:sz w:val="24"/>
                <w:szCs w:val="24"/>
                <w:highlight w:val="none"/>
                <w:lang w:eastAsia="en-US"/>
              </w:rPr>
            </w:pPr>
            <w:r>
              <w:rPr>
                <w:rFonts w:ascii="Times New Roman" w:hAnsi="Times New Roman" w:eastAsia="宋体" w:cs="Times New Roman"/>
                <w:bCs/>
                <w:sz w:val="24"/>
                <w:szCs w:val="24"/>
                <w:highlight w:val="none"/>
              </w:rPr>
              <w:t>PHN</w:t>
            </w:r>
          </w:p>
        </w:tc>
        <w:tc>
          <w:tcPr>
            <w:tcW w:w="3641" w:type="pct"/>
          </w:tcPr>
          <w:p w14:paraId="6B7DB3BD">
            <w:pPr>
              <w:widowControl/>
              <w:tabs>
                <w:tab w:val="left" w:pos="720"/>
                <w:tab w:val="left" w:pos="1440"/>
                <w:tab w:val="left" w:pos="2160"/>
              </w:tabs>
              <w:jc w:val="left"/>
              <w:rPr>
                <w:rFonts w:ascii="Times New Roman" w:hAnsi="Times New Roman" w:eastAsia="宋体" w:cs="Times New Roman"/>
                <w:bCs/>
                <w:sz w:val="24"/>
                <w:szCs w:val="24"/>
                <w:highlight w:val="none"/>
              </w:rPr>
            </w:pPr>
            <w:r>
              <w:rPr>
                <w:rFonts w:ascii="Times New Roman" w:hAnsi="Times New Roman" w:eastAsia="宋体" w:cs="Times New Roman"/>
                <w:bCs/>
                <w:color w:val="000000" w:themeColor="text1"/>
                <w:sz w:val="24"/>
                <w:szCs w:val="24"/>
                <w:highlight w:val="none"/>
                <w14:textFill>
                  <w14:solidFill>
                    <w14:schemeClr w14:val="tx1"/>
                  </w14:solidFill>
                </w14:textFill>
              </w:rPr>
              <w:t>Post-herpetic Neuralgia</w:t>
            </w:r>
          </w:p>
        </w:tc>
      </w:tr>
      <w:tr w14:paraId="3770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58" w:type="pct"/>
            <w:vAlign w:val="center"/>
          </w:tcPr>
          <w:p w14:paraId="200588E7">
            <w:pPr>
              <w:widowControl/>
              <w:tabs>
                <w:tab w:val="left" w:pos="720"/>
                <w:tab w:val="left" w:pos="1440"/>
                <w:tab w:val="left" w:pos="2160"/>
              </w:tabs>
              <w:jc w:val="left"/>
              <w:rPr>
                <w:rFonts w:ascii="Times New Roman" w:hAnsi="Times New Roman" w:eastAsia="宋体" w:cs="Times New Roman"/>
                <w:kern w:val="0"/>
                <w:sz w:val="24"/>
                <w:szCs w:val="24"/>
                <w:highlight w:val="none"/>
                <w:lang w:eastAsia="en-US"/>
              </w:rPr>
            </w:pPr>
            <w:r>
              <w:rPr>
                <w:rFonts w:ascii="Times New Roman" w:hAnsi="Times New Roman" w:eastAsia="宋体" w:cs="Times New Roman"/>
                <w:color w:val="000000" w:themeColor="text1"/>
                <w:sz w:val="24"/>
                <w:szCs w:val="24"/>
                <w:highlight w:val="none"/>
                <w14:textFill>
                  <w14:solidFill>
                    <w14:schemeClr w14:val="tx1"/>
                  </w14:solidFill>
                </w14:textFill>
              </w:rPr>
              <w:t>PT</w:t>
            </w:r>
          </w:p>
        </w:tc>
        <w:tc>
          <w:tcPr>
            <w:tcW w:w="3641" w:type="pct"/>
          </w:tcPr>
          <w:p w14:paraId="181D616D">
            <w:pPr>
              <w:widowControl/>
              <w:tabs>
                <w:tab w:val="left" w:pos="720"/>
                <w:tab w:val="left" w:pos="1440"/>
                <w:tab w:val="left" w:pos="2160"/>
              </w:tabs>
              <w:jc w:val="left"/>
              <w:rPr>
                <w:rFonts w:ascii="Times New Roman" w:hAnsi="Times New Roman" w:eastAsia="宋体" w:cs="Times New Roman"/>
                <w:kern w:val="0"/>
                <w:sz w:val="24"/>
                <w:szCs w:val="24"/>
                <w:highlight w:val="none"/>
                <w:lang w:eastAsia="en-US"/>
              </w:rPr>
            </w:pPr>
            <w:r>
              <w:rPr>
                <w:rFonts w:ascii="Times New Roman" w:hAnsi="Times New Roman" w:eastAsia="宋体" w:cs="Times New Roman"/>
                <w:color w:val="000000" w:themeColor="text1"/>
                <w:sz w:val="24"/>
                <w:szCs w:val="24"/>
                <w:highlight w:val="none"/>
                <w14:textFill>
                  <w14:solidFill>
                    <w14:schemeClr w14:val="tx1"/>
                  </w14:solidFill>
                </w14:textFill>
              </w:rPr>
              <w:t>Preferred Term</w:t>
            </w:r>
          </w:p>
        </w:tc>
      </w:tr>
      <w:tr w14:paraId="49C6C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58" w:type="pct"/>
            <w:vAlign w:val="center"/>
          </w:tcPr>
          <w:p w14:paraId="415993AB">
            <w:pPr>
              <w:widowControl/>
              <w:tabs>
                <w:tab w:val="left" w:pos="720"/>
                <w:tab w:val="left" w:pos="1440"/>
                <w:tab w:val="left" w:pos="2160"/>
              </w:tabs>
              <w:jc w:val="left"/>
              <w:rPr>
                <w:rFonts w:ascii="Times New Roman" w:hAnsi="Times New Roman" w:eastAsia="宋体" w:cs="Times New Roman"/>
                <w:kern w:val="0"/>
                <w:sz w:val="24"/>
                <w:szCs w:val="24"/>
                <w:highlight w:val="none"/>
                <w:lang w:eastAsia="en-US"/>
              </w:rPr>
            </w:pPr>
            <w:r>
              <w:rPr>
                <w:rFonts w:ascii="Times New Roman" w:hAnsi="Times New Roman" w:eastAsia="宋体" w:cs="Times New Roman"/>
                <w:color w:val="000000" w:themeColor="text1"/>
                <w:sz w:val="24"/>
                <w:szCs w:val="24"/>
                <w:highlight w:val="none"/>
                <w14:textFill>
                  <w14:solidFill>
                    <w14:schemeClr w14:val="tx1"/>
                  </w14:solidFill>
                </w14:textFill>
              </w:rPr>
              <w:t>SAE</w:t>
            </w:r>
          </w:p>
        </w:tc>
        <w:tc>
          <w:tcPr>
            <w:tcW w:w="3641" w:type="pct"/>
            <w:vAlign w:val="center"/>
          </w:tcPr>
          <w:p w14:paraId="46A80A25">
            <w:pPr>
              <w:widowControl/>
              <w:tabs>
                <w:tab w:val="left" w:pos="720"/>
                <w:tab w:val="left" w:pos="1440"/>
                <w:tab w:val="left" w:pos="2160"/>
              </w:tabs>
              <w:jc w:val="left"/>
              <w:rPr>
                <w:rFonts w:ascii="Times New Roman" w:hAnsi="Times New Roman" w:eastAsia="宋体" w:cs="Times New Roman"/>
                <w:sz w:val="24"/>
                <w:szCs w:val="24"/>
                <w:highlight w:val="none"/>
              </w:rPr>
            </w:pPr>
            <w:r>
              <w:rPr>
                <w:rFonts w:ascii="Times New Roman" w:hAnsi="Times New Roman" w:eastAsia="宋体" w:cs="Times New Roman"/>
                <w:color w:val="000000" w:themeColor="text1"/>
                <w:sz w:val="24"/>
                <w:szCs w:val="24"/>
                <w:highlight w:val="none"/>
                <w14:textFill>
                  <w14:solidFill>
                    <w14:schemeClr w14:val="tx1"/>
                  </w14:solidFill>
                </w14:textFill>
              </w:rPr>
              <w:t>Serious Adverse Event</w:t>
            </w:r>
          </w:p>
        </w:tc>
      </w:tr>
      <w:tr w14:paraId="75087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58" w:type="pct"/>
            <w:vAlign w:val="center"/>
          </w:tcPr>
          <w:p w14:paraId="6C09DB73">
            <w:pPr>
              <w:widowControl/>
              <w:tabs>
                <w:tab w:val="left" w:pos="720"/>
                <w:tab w:val="left" w:pos="1440"/>
                <w:tab w:val="left" w:pos="2160"/>
              </w:tabs>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SOC</w:t>
            </w:r>
          </w:p>
        </w:tc>
        <w:tc>
          <w:tcPr>
            <w:tcW w:w="3641" w:type="pct"/>
            <w:vAlign w:val="center"/>
          </w:tcPr>
          <w:p w14:paraId="5134ACA2">
            <w:pPr>
              <w:widowControl/>
              <w:tabs>
                <w:tab w:val="left" w:pos="720"/>
                <w:tab w:val="left" w:pos="1440"/>
                <w:tab w:val="left" w:pos="2160"/>
              </w:tabs>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System Organ Class</w:t>
            </w:r>
          </w:p>
        </w:tc>
      </w:tr>
      <w:tr w14:paraId="181C9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58" w:type="pct"/>
            <w:vAlign w:val="center"/>
          </w:tcPr>
          <w:p w14:paraId="0A0BFEFF">
            <w:pPr>
              <w:widowControl/>
              <w:tabs>
                <w:tab w:val="left" w:pos="720"/>
                <w:tab w:val="left" w:pos="1440"/>
                <w:tab w:val="left" w:pos="2160"/>
              </w:tabs>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SOP</w:t>
            </w:r>
          </w:p>
        </w:tc>
        <w:tc>
          <w:tcPr>
            <w:tcW w:w="3641" w:type="pct"/>
            <w:vAlign w:val="center"/>
          </w:tcPr>
          <w:p w14:paraId="0942380F">
            <w:pPr>
              <w:widowControl/>
              <w:tabs>
                <w:tab w:val="left" w:pos="720"/>
                <w:tab w:val="left" w:pos="1440"/>
                <w:tab w:val="left" w:pos="2160"/>
              </w:tabs>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Standard Operation Procedure</w:t>
            </w:r>
          </w:p>
        </w:tc>
      </w:tr>
      <w:tr w14:paraId="1D7E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58" w:type="pct"/>
            <w:vAlign w:val="center"/>
          </w:tcPr>
          <w:p w14:paraId="1AE327AD">
            <w:pPr>
              <w:widowControl/>
              <w:tabs>
                <w:tab w:val="left" w:pos="720"/>
                <w:tab w:val="left" w:pos="1440"/>
                <w:tab w:val="left" w:pos="2160"/>
              </w:tabs>
              <w:jc w:val="left"/>
              <w:rPr>
                <w:rFonts w:ascii="Times New Roman" w:hAnsi="Times New Roman" w:eastAsia="宋体" w:cs="Times New Roman"/>
                <w:sz w:val="24"/>
                <w:szCs w:val="24"/>
                <w:highlight w:val="none"/>
              </w:rPr>
            </w:pPr>
            <w:r>
              <w:rPr>
                <w:rFonts w:ascii="Times New Roman" w:hAnsi="Times New Roman" w:eastAsia="宋体" w:cs="Times New Roman"/>
                <w:color w:val="000000" w:themeColor="text1"/>
                <w:sz w:val="24"/>
                <w:szCs w:val="24"/>
                <w:highlight w:val="none"/>
                <w14:textFill>
                  <w14:solidFill>
                    <w14:schemeClr w14:val="tx1"/>
                  </w14:solidFill>
                </w14:textFill>
              </w:rPr>
              <w:t>SS</w:t>
            </w:r>
          </w:p>
        </w:tc>
        <w:tc>
          <w:tcPr>
            <w:tcW w:w="3641" w:type="pct"/>
            <w:vAlign w:val="center"/>
          </w:tcPr>
          <w:p w14:paraId="2D85EAC4">
            <w:pPr>
              <w:widowControl/>
              <w:tabs>
                <w:tab w:val="left" w:pos="720"/>
                <w:tab w:val="left" w:pos="1440"/>
                <w:tab w:val="left" w:pos="2160"/>
              </w:tabs>
              <w:jc w:val="left"/>
              <w:rPr>
                <w:rFonts w:ascii="Times New Roman" w:hAnsi="Times New Roman" w:eastAsia="宋体" w:cs="Times New Roman"/>
                <w:sz w:val="24"/>
                <w:szCs w:val="24"/>
                <w:highlight w:val="none"/>
              </w:rPr>
            </w:pPr>
            <w:r>
              <w:rPr>
                <w:rFonts w:ascii="Times New Roman" w:hAnsi="Times New Roman" w:eastAsia="宋体" w:cs="Times New Roman"/>
                <w:color w:val="000000" w:themeColor="text1"/>
                <w:sz w:val="24"/>
                <w:szCs w:val="24"/>
                <w:highlight w:val="none"/>
                <w14:textFill>
                  <w14:solidFill>
                    <w14:schemeClr w14:val="tx1"/>
                  </w14:solidFill>
                </w14:textFill>
              </w:rPr>
              <w:t>Safety Set</w:t>
            </w:r>
          </w:p>
        </w:tc>
      </w:tr>
      <w:tr w14:paraId="5DD17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58" w:type="pct"/>
            <w:vAlign w:val="center"/>
          </w:tcPr>
          <w:p w14:paraId="36ED2BD3">
            <w:pPr>
              <w:widowControl/>
              <w:tabs>
                <w:tab w:val="left" w:pos="720"/>
                <w:tab w:val="left" w:pos="1440"/>
                <w:tab w:val="left" w:pos="2160"/>
              </w:tabs>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TEAE</w:t>
            </w:r>
          </w:p>
        </w:tc>
        <w:tc>
          <w:tcPr>
            <w:tcW w:w="3641" w:type="pct"/>
            <w:vAlign w:val="center"/>
          </w:tcPr>
          <w:p w14:paraId="43B6FC38">
            <w:pPr>
              <w:widowControl/>
              <w:tabs>
                <w:tab w:val="left" w:pos="720"/>
                <w:tab w:val="left" w:pos="1440"/>
                <w:tab w:val="left" w:pos="2160"/>
              </w:tabs>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Treatment Emergent Adverse Event</w:t>
            </w:r>
          </w:p>
        </w:tc>
      </w:tr>
      <w:tr w14:paraId="27AB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58" w:type="pct"/>
            <w:vAlign w:val="center"/>
          </w:tcPr>
          <w:p w14:paraId="6A074F8F">
            <w:pPr>
              <w:widowControl/>
              <w:tabs>
                <w:tab w:val="left" w:pos="720"/>
                <w:tab w:val="left" w:pos="1440"/>
                <w:tab w:val="left" w:pos="2160"/>
              </w:tabs>
              <w:jc w:val="left"/>
              <w:rPr>
                <w:rFonts w:ascii="Times New Roman" w:hAnsi="Times New Roman" w:eastAsia="宋体" w:cs="Times New Roman"/>
                <w:kern w:val="0"/>
                <w:sz w:val="24"/>
                <w:szCs w:val="24"/>
                <w:highlight w:val="none"/>
                <w:lang w:eastAsia="en-US"/>
              </w:rPr>
            </w:pPr>
            <w:r>
              <w:rPr>
                <w:rFonts w:ascii="Times New Roman" w:hAnsi="Times New Roman" w:eastAsia="宋体" w:cs="Times New Roman"/>
                <w:bCs/>
                <w:sz w:val="24"/>
                <w:szCs w:val="24"/>
                <w:highlight w:val="none"/>
              </w:rPr>
              <w:t>VE</w:t>
            </w:r>
          </w:p>
        </w:tc>
        <w:tc>
          <w:tcPr>
            <w:tcW w:w="3641" w:type="pct"/>
          </w:tcPr>
          <w:p w14:paraId="6DE79C01">
            <w:pPr>
              <w:widowControl/>
              <w:tabs>
                <w:tab w:val="left" w:pos="720"/>
                <w:tab w:val="left" w:pos="1440"/>
                <w:tab w:val="left" w:pos="2160"/>
              </w:tabs>
              <w:jc w:val="left"/>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Vaccine Efficacy</w:t>
            </w:r>
          </w:p>
        </w:tc>
      </w:tr>
      <w:tr w14:paraId="50B4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58" w:type="pct"/>
            <w:vAlign w:val="center"/>
          </w:tcPr>
          <w:p w14:paraId="75397B32">
            <w:pPr>
              <w:widowControl/>
              <w:tabs>
                <w:tab w:val="left" w:pos="720"/>
                <w:tab w:val="left" w:pos="1440"/>
                <w:tab w:val="left" w:pos="2160"/>
              </w:tabs>
              <w:jc w:val="left"/>
              <w:rPr>
                <w:rFonts w:ascii="Times New Roman" w:hAnsi="Times New Roman" w:eastAsia="宋体" w:cs="Times New Roman"/>
                <w:bCs/>
                <w:sz w:val="24"/>
                <w:szCs w:val="24"/>
                <w:highlight w:val="none"/>
              </w:rPr>
            </w:pPr>
            <w:r>
              <w:rPr>
                <w:rFonts w:ascii="Times New Roman" w:hAnsi="Times New Roman" w:eastAsia="宋体" w:cs="Times New Roman"/>
                <w:color w:val="000000" w:themeColor="text1"/>
                <w:sz w:val="24"/>
                <w:szCs w:val="24"/>
                <w:highlight w:val="none"/>
                <w14:textFill>
                  <w14:solidFill>
                    <w14:schemeClr w14:val="tx1"/>
                  </w14:solidFill>
                </w14:textFill>
              </w:rPr>
              <w:t>WHODD</w:t>
            </w:r>
          </w:p>
        </w:tc>
        <w:tc>
          <w:tcPr>
            <w:tcW w:w="3641" w:type="pct"/>
            <w:vAlign w:val="center"/>
          </w:tcPr>
          <w:p w14:paraId="39381158">
            <w:pPr>
              <w:widowControl/>
              <w:tabs>
                <w:tab w:val="left" w:pos="720"/>
                <w:tab w:val="left" w:pos="1440"/>
                <w:tab w:val="left" w:pos="2160"/>
              </w:tabs>
              <w:jc w:val="left"/>
              <w:rPr>
                <w:rFonts w:ascii="Times New Roman" w:hAnsi="Times New Roman" w:eastAsia="宋体" w:cs="Times New Roman"/>
                <w:bCs/>
                <w:sz w:val="24"/>
                <w:szCs w:val="24"/>
                <w:highlight w:val="none"/>
              </w:rPr>
            </w:pPr>
            <w:r>
              <w:rPr>
                <w:rFonts w:ascii="Times New Roman" w:hAnsi="Times New Roman" w:eastAsia="宋体" w:cs="Times New Roman"/>
                <w:color w:val="000000" w:themeColor="text1"/>
                <w:sz w:val="24"/>
                <w:szCs w:val="24"/>
                <w:highlight w:val="none"/>
                <w14:textFill>
                  <w14:solidFill>
                    <w14:schemeClr w14:val="tx1"/>
                  </w14:solidFill>
                </w14:textFill>
              </w:rPr>
              <w:t>WHO Drug Dictionary</w:t>
            </w:r>
          </w:p>
        </w:tc>
      </w:tr>
      <w:tr w14:paraId="15A51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58" w:type="pct"/>
            <w:vAlign w:val="center"/>
          </w:tcPr>
          <w:p w14:paraId="27B6AB32">
            <w:pPr>
              <w:widowControl/>
              <w:tabs>
                <w:tab w:val="left" w:pos="720"/>
                <w:tab w:val="left" w:pos="1440"/>
                <w:tab w:val="left" w:pos="2160"/>
              </w:tabs>
              <w:jc w:val="left"/>
              <w:rPr>
                <w:rFonts w:ascii="Times New Roman" w:hAnsi="Times New Roman" w:eastAsia="宋体" w:cs="Times New Roman"/>
                <w:bCs/>
                <w:sz w:val="24"/>
                <w:szCs w:val="24"/>
                <w:highlight w:val="none"/>
              </w:rPr>
            </w:pPr>
            <w:r>
              <w:rPr>
                <w:rFonts w:ascii="Times New Roman" w:hAnsi="Times New Roman" w:eastAsia="宋体" w:cs="Times New Roman"/>
                <w:color w:val="000000" w:themeColor="text1"/>
                <w:sz w:val="24"/>
                <w:szCs w:val="24"/>
                <w:highlight w:val="none"/>
                <w14:textFill>
                  <w14:solidFill>
                    <w14:schemeClr w14:val="tx1"/>
                  </w14:solidFill>
                </w14:textFill>
              </w:rPr>
              <w:t>ZBPI</w:t>
            </w:r>
          </w:p>
        </w:tc>
        <w:tc>
          <w:tcPr>
            <w:tcW w:w="3641" w:type="pct"/>
            <w:vAlign w:val="center"/>
          </w:tcPr>
          <w:p w14:paraId="0DEC495D">
            <w:pPr>
              <w:widowControl/>
              <w:tabs>
                <w:tab w:val="left" w:pos="720"/>
                <w:tab w:val="left" w:pos="1440"/>
                <w:tab w:val="left" w:pos="2160"/>
              </w:tabs>
              <w:jc w:val="left"/>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Zoster Brief Pain Inventory</w:t>
            </w:r>
          </w:p>
        </w:tc>
      </w:tr>
      <w:bookmarkEnd w:id="0"/>
      <w:bookmarkEnd w:id="1"/>
    </w:tbl>
    <w:p w14:paraId="3946E32F">
      <w:pPr>
        <w:widowControl/>
        <w:jc w:val="left"/>
        <w:rPr>
          <w:rFonts w:ascii="Times New Roman" w:hAnsi="Times New Roman" w:eastAsia="宋体" w:cs="Times New Roman"/>
          <w:b/>
          <w:bCs/>
          <w:sz w:val="24"/>
          <w:szCs w:val="24"/>
          <w:highlight w:val="none"/>
        </w:rPr>
      </w:pPr>
      <w:bookmarkStart w:id="17" w:name="_Toc499656937"/>
      <w:r>
        <w:rPr>
          <w:rFonts w:ascii="Times New Roman" w:hAnsi="Times New Roman" w:eastAsia="宋体" w:cs="Times New Roman"/>
          <w:b/>
          <w:bCs/>
          <w:sz w:val="24"/>
          <w:szCs w:val="24"/>
          <w:highlight w:val="none"/>
        </w:rPr>
        <w:br w:type="page"/>
      </w:r>
    </w:p>
    <w:p w14:paraId="6F864761">
      <w:pPr>
        <w:pStyle w:val="71"/>
        <w:numPr>
          <w:ilvl w:val="0"/>
          <w:numId w:val="4"/>
        </w:numPr>
        <w:tabs>
          <w:tab w:val="clear" w:pos="360"/>
        </w:tabs>
        <w:spacing w:before="156" w:after="156"/>
        <w:ind w:left="-2" w:leftChars="-59" w:hanging="140" w:hangingChars="58"/>
        <w:rPr>
          <w:rFonts w:cs="Times New Roman"/>
          <w:color w:val="000000" w:themeColor="text1"/>
          <w:highlight w:val="none"/>
          <w14:textFill>
            <w14:solidFill>
              <w14:schemeClr w14:val="tx1"/>
            </w14:solidFill>
          </w14:textFill>
        </w:rPr>
      </w:pPr>
      <w:bookmarkStart w:id="18" w:name="_Toc176352228"/>
      <w:bookmarkStart w:id="19" w:name="_Toc194062754"/>
      <w:bookmarkStart w:id="20" w:name="_Toc17539"/>
      <w:r>
        <w:rPr>
          <w:rFonts w:hint="eastAsia" w:cs="Times New Roman"/>
          <w:color w:val="000000" w:themeColor="text1"/>
          <w:highlight w:val="none"/>
          <w:lang w:val="en-US" w:eastAsia="zh-CN"/>
          <w14:textFill>
            <w14:solidFill>
              <w14:schemeClr w14:val="tx1"/>
            </w14:solidFill>
          </w14:textFill>
        </w:rPr>
        <w:t xml:space="preserve"> </w:t>
      </w:r>
      <w:r>
        <w:rPr>
          <w:rFonts w:cs="Times New Roman"/>
          <w:color w:val="000000" w:themeColor="text1"/>
          <w:highlight w:val="none"/>
          <w14:textFill>
            <w14:solidFill>
              <w14:schemeClr w14:val="tx1"/>
            </w14:solidFill>
          </w14:textFill>
        </w:rPr>
        <w:t>Introduction</w:t>
      </w:r>
      <w:bookmarkEnd w:id="17"/>
      <w:bookmarkEnd w:id="18"/>
      <w:bookmarkEnd w:id="19"/>
      <w:bookmarkEnd w:id="20"/>
    </w:p>
    <w:p w14:paraId="29616622">
      <w:pPr>
        <w:bidi w:val="0"/>
        <w:rPr>
          <w:rFonts w:hint="default" w:ascii="Times New Roman" w:hAnsi="Times New Roman" w:cs="Times New Roman"/>
          <w:highlight w:val="none"/>
        </w:rPr>
      </w:pPr>
      <w:r>
        <w:rPr>
          <w:rFonts w:hint="default" w:ascii="Times New Roman" w:hAnsi="Times New Roman" w:cs="Times New Roman"/>
          <w:highlight w:val="none"/>
        </w:rPr>
        <w:t>This Statistical Analysis Plan (SAP) is developed for</w:t>
      </w:r>
      <w:r>
        <w:rPr>
          <w:rFonts w:ascii="Times New Roman" w:hAnsi="Times New Roman" w:eastAsia="宋体" w:cs="Times New Roman"/>
          <w:kern w:val="0"/>
          <w:sz w:val="24"/>
          <w:szCs w:val="24"/>
          <w:highlight w:val="none"/>
        </w:rPr>
        <w:t xml:space="preserve"> 12 </w:t>
      </w:r>
      <w:r>
        <w:rPr>
          <w:rFonts w:hint="eastAsia" w:ascii="Times New Roman" w:hAnsi="Times New Roman" w:eastAsia="宋体" w:cs="Times New Roman"/>
          <w:kern w:val="0"/>
          <w:sz w:val="24"/>
          <w:szCs w:val="24"/>
          <w:highlight w:val="none"/>
          <w:lang w:val="en-US" w:eastAsia="zh-CN"/>
        </w:rPr>
        <w:t>m</w:t>
      </w:r>
      <w:r>
        <w:rPr>
          <w:rFonts w:ascii="Times New Roman" w:hAnsi="Times New Roman" w:eastAsia="宋体" w:cs="Times New Roman"/>
          <w:kern w:val="0"/>
          <w:sz w:val="24"/>
          <w:szCs w:val="24"/>
          <w:highlight w:val="none"/>
        </w:rPr>
        <w:t xml:space="preserve">onths </w:t>
      </w:r>
      <w:r>
        <w:rPr>
          <w:rFonts w:hint="eastAsia" w:ascii="Times New Roman" w:hAnsi="Times New Roman" w:eastAsia="宋体" w:cs="Times New Roman"/>
          <w:kern w:val="0"/>
          <w:sz w:val="24"/>
          <w:szCs w:val="24"/>
          <w:highlight w:val="none"/>
          <w:lang w:val="en-US" w:eastAsia="zh-CN"/>
        </w:rPr>
        <w:t>a</w:t>
      </w:r>
      <w:r>
        <w:rPr>
          <w:rFonts w:ascii="Times New Roman" w:hAnsi="Times New Roman" w:eastAsia="宋体" w:cs="Times New Roman"/>
          <w:kern w:val="0"/>
          <w:sz w:val="24"/>
          <w:szCs w:val="24"/>
          <w:highlight w:val="none"/>
        </w:rPr>
        <w:t xml:space="preserve">fter </w:t>
      </w:r>
      <w:r>
        <w:rPr>
          <w:rFonts w:hint="eastAsia" w:ascii="Times New Roman" w:hAnsi="Times New Roman" w:eastAsia="宋体" w:cs="Times New Roman"/>
          <w:kern w:val="0"/>
          <w:sz w:val="24"/>
          <w:szCs w:val="24"/>
          <w:highlight w:val="none"/>
          <w:lang w:val="en-US" w:eastAsia="zh-CN"/>
        </w:rPr>
        <w:t>the f</w:t>
      </w:r>
      <w:r>
        <w:rPr>
          <w:rFonts w:ascii="Times New Roman" w:hAnsi="Times New Roman" w:eastAsia="宋体" w:cs="Times New Roman"/>
          <w:kern w:val="0"/>
          <w:sz w:val="24"/>
          <w:szCs w:val="24"/>
          <w:highlight w:val="none"/>
        </w:rPr>
        <w:t xml:space="preserve">ull </w:t>
      </w:r>
      <w:r>
        <w:rPr>
          <w:rFonts w:hint="eastAsia" w:ascii="Times New Roman" w:hAnsi="Times New Roman" w:eastAsia="宋体" w:cs="Times New Roman"/>
          <w:kern w:val="0"/>
          <w:sz w:val="24"/>
          <w:szCs w:val="24"/>
          <w:highlight w:val="none"/>
          <w:lang w:val="en-US" w:eastAsia="zh-CN"/>
        </w:rPr>
        <w:t>i</w:t>
      </w:r>
      <w:r>
        <w:rPr>
          <w:rFonts w:ascii="Times New Roman" w:hAnsi="Times New Roman" w:eastAsia="宋体" w:cs="Times New Roman"/>
          <w:kern w:val="0"/>
          <w:sz w:val="24"/>
          <w:szCs w:val="24"/>
          <w:highlight w:val="none"/>
        </w:rPr>
        <w:t>mmunization</w:t>
      </w:r>
      <w:r>
        <w:rPr>
          <w:rFonts w:hint="default" w:ascii="Times New Roman" w:hAnsi="Times New Roman" w:cs="Times New Roman"/>
          <w:highlight w:val="none"/>
        </w:rPr>
        <w:t xml:space="preserve"> analysis of the Phase III clinical trial conducted by Beijing Luzhu Biotechnology Co., Ltd., titled "A </w:t>
      </w:r>
      <w:r>
        <w:rPr>
          <w:rFonts w:hint="default" w:ascii="Times New Roman" w:hAnsi="Times New Roman" w:cs="Times New Roman"/>
          <w:highlight w:val="none"/>
          <w:lang w:val="en-US" w:eastAsia="zh-CN"/>
        </w:rPr>
        <w:t>m</w:t>
      </w:r>
      <w:r>
        <w:rPr>
          <w:rFonts w:hint="default" w:ascii="Times New Roman" w:hAnsi="Times New Roman" w:cs="Times New Roman"/>
          <w:highlight w:val="none"/>
        </w:rPr>
        <w:t>ulticenter, randomized, blinded clinical</w:t>
      </w:r>
      <w:r>
        <w:rPr>
          <w:rFonts w:hint="default" w:ascii="Times New Roman" w:hAnsi="Times New Roman" w:cs="Times New Roman"/>
          <w:highlight w:val="none"/>
          <w:lang w:val="en-US" w:eastAsia="zh-CN"/>
        </w:rPr>
        <w:t>, p</w:t>
      </w:r>
      <w:r>
        <w:rPr>
          <w:rFonts w:hint="default" w:ascii="Times New Roman" w:hAnsi="Times New Roman" w:cs="Times New Roman"/>
          <w:highlight w:val="none"/>
        </w:rPr>
        <w:t>lacebo-</w:t>
      </w:r>
      <w:r>
        <w:rPr>
          <w:rFonts w:hint="default" w:ascii="Times New Roman" w:hAnsi="Times New Roman" w:cs="Times New Roman"/>
          <w:highlight w:val="none"/>
          <w:lang w:val="en-US" w:eastAsia="zh-CN"/>
        </w:rPr>
        <w:t>c</w:t>
      </w:r>
      <w:r>
        <w:rPr>
          <w:rFonts w:hint="default" w:ascii="Times New Roman" w:hAnsi="Times New Roman" w:cs="Times New Roman"/>
          <w:highlight w:val="none"/>
        </w:rPr>
        <w:t xml:space="preserve">ontrolled, </w:t>
      </w:r>
      <w:r>
        <w:rPr>
          <w:rFonts w:hint="default" w:ascii="Times New Roman" w:hAnsi="Times New Roman" w:cs="Times New Roman"/>
          <w:highlight w:val="none"/>
          <w:lang w:val="en-US" w:eastAsia="zh-CN"/>
        </w:rPr>
        <w:t>p</w:t>
      </w:r>
      <w:r>
        <w:rPr>
          <w:rFonts w:hint="default" w:ascii="Times New Roman" w:hAnsi="Times New Roman" w:cs="Times New Roman"/>
          <w:highlight w:val="none"/>
        </w:rPr>
        <w:t xml:space="preserve">hase III </w:t>
      </w:r>
      <w:r>
        <w:rPr>
          <w:rFonts w:hint="default" w:ascii="Times New Roman" w:hAnsi="Times New Roman" w:cs="Times New Roman"/>
          <w:highlight w:val="none"/>
          <w:lang w:val="en-US" w:eastAsia="zh-CN"/>
        </w:rPr>
        <w:t>c</w:t>
      </w:r>
      <w:r>
        <w:rPr>
          <w:rFonts w:hint="default" w:ascii="Times New Roman" w:hAnsi="Times New Roman" w:cs="Times New Roman"/>
          <w:highlight w:val="none"/>
        </w:rPr>
        <w:t xml:space="preserve">linical </w:t>
      </w:r>
      <w:r>
        <w:rPr>
          <w:rFonts w:hint="default" w:ascii="Times New Roman" w:hAnsi="Times New Roman" w:cs="Times New Roman"/>
          <w:highlight w:val="none"/>
          <w:lang w:val="en-US" w:eastAsia="zh-CN"/>
        </w:rPr>
        <w:t>t</w:t>
      </w:r>
      <w:r>
        <w:rPr>
          <w:rFonts w:hint="default" w:ascii="Times New Roman" w:hAnsi="Times New Roman" w:cs="Times New Roman"/>
          <w:highlight w:val="none"/>
        </w:rPr>
        <w:t>rial</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 xml:space="preserve">to evaluate the </w:t>
      </w:r>
      <w:r>
        <w:rPr>
          <w:rFonts w:hint="default" w:ascii="Times New Roman" w:hAnsi="Times New Roman" w:cs="Times New Roman"/>
          <w:highlight w:val="none"/>
          <w:lang w:val="en-US" w:eastAsia="zh-CN"/>
        </w:rPr>
        <w:t>e</w:t>
      </w:r>
      <w:r>
        <w:rPr>
          <w:rFonts w:hint="default" w:ascii="Times New Roman" w:hAnsi="Times New Roman" w:cs="Times New Roman"/>
          <w:highlight w:val="none"/>
        </w:rPr>
        <w:t xml:space="preserve">fficacy and </w:t>
      </w:r>
      <w:r>
        <w:rPr>
          <w:rFonts w:hint="default" w:ascii="Times New Roman" w:hAnsi="Times New Roman" w:cs="Times New Roman"/>
          <w:highlight w:val="none"/>
          <w:lang w:val="en-US" w:eastAsia="zh-CN"/>
        </w:rPr>
        <w:t>s</w:t>
      </w:r>
      <w:r>
        <w:rPr>
          <w:rFonts w:hint="default" w:ascii="Times New Roman" w:hAnsi="Times New Roman" w:cs="Times New Roman"/>
          <w:highlight w:val="none"/>
        </w:rPr>
        <w:t xml:space="preserve">afety of the recombinant zoster vaccine (CHO cells) LZ901 in subjects </w:t>
      </w:r>
      <w:r>
        <w:rPr>
          <w:rFonts w:hint="default" w:ascii="Times New Roman" w:hAnsi="Times New Roman" w:cs="Times New Roman"/>
          <w:highlight w:val="none"/>
          <w:lang w:val="en-US" w:eastAsia="zh-CN"/>
        </w:rPr>
        <w:t>a</w:t>
      </w:r>
      <w:r>
        <w:rPr>
          <w:rFonts w:hint="default" w:ascii="Times New Roman" w:hAnsi="Times New Roman" w:cs="Times New Roman"/>
          <w:highlight w:val="none"/>
        </w:rPr>
        <w:t xml:space="preserve">ged 40 </w:t>
      </w:r>
      <w:r>
        <w:rPr>
          <w:rFonts w:hint="default" w:ascii="Times New Roman" w:hAnsi="Times New Roman" w:cs="Times New Roman"/>
          <w:highlight w:val="none"/>
          <w:lang w:val="en-US" w:eastAsia="zh-CN"/>
        </w:rPr>
        <w:t>y</w:t>
      </w:r>
      <w:r>
        <w:rPr>
          <w:rFonts w:hint="default" w:ascii="Times New Roman" w:hAnsi="Times New Roman" w:cs="Times New Roman"/>
          <w:highlight w:val="none"/>
        </w:rPr>
        <w:t xml:space="preserve">ears and </w:t>
      </w:r>
      <w:r>
        <w:rPr>
          <w:rFonts w:hint="default" w:ascii="Times New Roman" w:hAnsi="Times New Roman" w:cs="Times New Roman"/>
          <w:highlight w:val="none"/>
          <w:lang w:val="en-US" w:eastAsia="zh-CN"/>
        </w:rPr>
        <w:t>o</w:t>
      </w:r>
      <w:r>
        <w:rPr>
          <w:rFonts w:hint="default" w:ascii="Times New Roman" w:hAnsi="Times New Roman" w:cs="Times New Roman"/>
          <w:highlight w:val="none"/>
        </w:rPr>
        <w:t>lder" (Protocol No.: LZ901-300).</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rPr>
        <w:t>This SAP provides a detailed description of the statistical analysis contents and methodologies.</w:t>
      </w:r>
    </w:p>
    <w:p w14:paraId="233A8061">
      <w:pPr>
        <w:bidi w:val="0"/>
        <w:rPr>
          <w:highlight w:val="none"/>
        </w:rPr>
      </w:pPr>
      <w:r>
        <w:rPr>
          <w:highlight w:val="none"/>
        </w:rPr>
        <w:t>This Statistical Analysis Plan is based on Protocol Version 2.1 dated November 19, 2024, and Case Report Form (CRF) Version 2.0 dated July 10, 2024.</w:t>
      </w:r>
    </w:p>
    <w:p w14:paraId="07F8D822">
      <w:pPr>
        <w:pStyle w:val="71"/>
        <w:numPr>
          <w:ilvl w:val="0"/>
          <w:numId w:val="4"/>
        </w:numPr>
        <w:tabs>
          <w:tab w:val="clear" w:pos="360"/>
        </w:tabs>
        <w:spacing w:before="156" w:after="156"/>
        <w:ind w:left="-2" w:leftChars="-59" w:hanging="140" w:hangingChars="58"/>
        <w:rPr>
          <w:rFonts w:cs="Times New Roman"/>
          <w:color w:val="000000" w:themeColor="text1"/>
          <w:highlight w:val="none"/>
          <w14:textFill>
            <w14:solidFill>
              <w14:schemeClr w14:val="tx1"/>
            </w14:solidFill>
          </w14:textFill>
        </w:rPr>
      </w:pPr>
      <w:bookmarkStart w:id="21" w:name="_Toc176352229"/>
      <w:bookmarkStart w:id="22" w:name="_Toc194062755"/>
      <w:bookmarkStart w:id="23" w:name="_Toc499656939"/>
      <w:bookmarkStart w:id="24" w:name="_Toc4957"/>
      <w:r>
        <w:rPr>
          <w:rFonts w:hint="eastAsia" w:cs="Times New Roman"/>
          <w:color w:val="000000" w:themeColor="text1"/>
          <w:highlight w:val="none"/>
          <w:lang w:val="en-US" w:eastAsia="zh-CN"/>
          <w14:textFill>
            <w14:solidFill>
              <w14:schemeClr w14:val="tx1"/>
            </w14:solidFill>
          </w14:textFill>
        </w:rPr>
        <w:t xml:space="preserve"> </w:t>
      </w:r>
      <w:r>
        <w:rPr>
          <w:rFonts w:cs="Times New Roman"/>
          <w:color w:val="000000" w:themeColor="text1"/>
          <w:highlight w:val="none"/>
          <w14:textFill>
            <w14:solidFill>
              <w14:schemeClr w14:val="tx1"/>
            </w14:solidFill>
          </w14:textFill>
        </w:rPr>
        <w:t>Study Overview</w:t>
      </w:r>
      <w:bookmarkEnd w:id="21"/>
      <w:bookmarkEnd w:id="22"/>
      <w:bookmarkEnd w:id="23"/>
      <w:bookmarkEnd w:id="24"/>
    </w:p>
    <w:p w14:paraId="14FE1541">
      <w:pPr>
        <w:pStyle w:val="73"/>
        <w:numPr>
          <w:ilvl w:val="1"/>
          <w:numId w:val="4"/>
        </w:numPr>
        <w:tabs>
          <w:tab w:val="clear" w:pos="432"/>
        </w:tabs>
        <w:spacing w:before="156" w:after="156"/>
        <w:ind w:left="0" w:firstLine="0"/>
        <w:rPr>
          <w:rFonts w:cs="Times New Roman"/>
          <w:color w:val="000000" w:themeColor="text1"/>
          <w:highlight w:val="none"/>
          <w14:textFill>
            <w14:solidFill>
              <w14:schemeClr w14:val="tx1"/>
            </w14:solidFill>
          </w14:textFill>
        </w:rPr>
      </w:pPr>
      <w:bookmarkStart w:id="25" w:name="_Toc194062756"/>
      <w:bookmarkStart w:id="26" w:name="_Toc176352230"/>
      <w:bookmarkStart w:id="27" w:name="_Toc23678"/>
      <w:r>
        <w:rPr>
          <w:rFonts w:hint="eastAsia" w:cs="Times New Roman"/>
          <w:color w:val="000000" w:themeColor="text1"/>
          <w:highlight w:val="none"/>
          <w:lang w:val="en-US" w:eastAsia="zh-CN"/>
          <w14:textFill>
            <w14:solidFill>
              <w14:schemeClr w14:val="tx1"/>
            </w14:solidFill>
          </w14:textFill>
        </w:rPr>
        <w:t xml:space="preserve"> </w:t>
      </w:r>
      <w:r>
        <w:rPr>
          <w:rFonts w:hint="default" w:cs="Times New Roman"/>
          <w:color w:val="000000" w:themeColor="text1"/>
          <w:highlight w:val="none"/>
          <w14:textFill>
            <w14:solidFill>
              <w14:schemeClr w14:val="tx1"/>
            </w14:solidFill>
          </w14:textFill>
        </w:rPr>
        <w:t>Study Design</w:t>
      </w:r>
      <w:bookmarkEnd w:id="25"/>
      <w:bookmarkEnd w:id="26"/>
      <w:bookmarkEnd w:id="27"/>
    </w:p>
    <w:p w14:paraId="6CC9E80F">
      <w:pPr>
        <w:rPr>
          <w:highlight w:val="none"/>
        </w:rPr>
      </w:pPr>
      <w:r>
        <w:rPr>
          <w:highlight w:val="none"/>
        </w:rPr>
        <w:t xml:space="preserve">This clinical trial adopts a multicenter, randomized, double-blind, placebo-controlled design. The Phase III trial is being conducted across multiple provinces </w:t>
      </w:r>
      <w:r>
        <w:rPr>
          <w:rFonts w:hint="eastAsia"/>
          <w:highlight w:val="none"/>
          <w:lang w:val="en-US" w:eastAsia="zh-CN"/>
        </w:rPr>
        <w:t>in China</w:t>
      </w:r>
      <w:r>
        <w:rPr>
          <w:highlight w:val="none"/>
        </w:rPr>
        <w:t>. The number of vaccine doses will be allocated to each study site based on the size of the randomized group. If subject enrollment in any province (for a specific age group or the overall population) falls behind, the enrollment targets for each province may be reallocated to allow other provinces to enroll more participants. This is to ensure that the total number of subjects specified in the protocol is fully and timely achieved.</w:t>
      </w:r>
    </w:p>
    <w:p w14:paraId="4B154858">
      <w:pPr>
        <w:rPr>
          <w:rFonts w:hint="eastAsia"/>
          <w:highlight w:val="none"/>
        </w:rPr>
      </w:pPr>
      <w:r>
        <w:rPr>
          <w:rFonts w:hint="default"/>
          <w:highlight w:val="none"/>
        </w:rPr>
        <w:t>The LZ901 trial includes a vaccine efficacy study and a lot-to-lot consistency study (immunogenicity subset).</w:t>
      </w:r>
    </w:p>
    <w:p w14:paraId="3988C6C6">
      <w:pPr>
        <w:rPr>
          <w:rFonts w:hint="eastAsia"/>
          <w:highlight w:val="none"/>
        </w:rPr>
      </w:pPr>
      <w:r>
        <w:rPr>
          <w:rFonts w:hint="eastAsia"/>
          <w:highlight w:val="none"/>
        </w:rPr>
        <w:t>LZ901-300 plans to enroll approximately 26,000 subjects aged ≥40 years, with around 6,000 aged 40–49, 9,000 aged 50–59, 9,000 aged 60–69, and 2,000 aged ≥70. Subjects will be stratified by study center and age group, and randomized in a 1:1 ratio into either the vaccine group or the placebo group.</w:t>
      </w:r>
      <w:r>
        <w:rPr>
          <w:rFonts w:hint="eastAsia"/>
          <w:highlight w:val="none"/>
          <w:lang w:val="en-US" w:eastAsia="zh-CN"/>
        </w:rPr>
        <w:t xml:space="preserve"> </w:t>
      </w:r>
      <w:r>
        <w:rPr>
          <w:rFonts w:hint="eastAsia"/>
          <w:highlight w:val="none"/>
        </w:rPr>
        <w:t>Approximately 3,000 of these subjects will be selected for inclusion in the immunogenicity subgroup. These participants will be randomly assigned in a 1:1:1:3 ratio to receive one of three vaccine lots or one placebo lot.</w:t>
      </w:r>
    </w:p>
    <w:p w14:paraId="16BA0C8A">
      <w:pPr>
        <w:rPr>
          <w:rFonts w:hint="eastAsia"/>
          <w:highlight w:val="none"/>
        </w:rPr>
      </w:pPr>
      <w:r>
        <w:rPr>
          <w:rFonts w:hint="eastAsia"/>
          <w:highlight w:val="none"/>
        </w:rPr>
        <w:t>Subjects will receive two doses of the recombinant zoster vaccine (CHO cell</w:t>
      </w:r>
      <w:r>
        <w:rPr>
          <w:rFonts w:hint="eastAsia"/>
          <w:highlight w:val="none"/>
          <w:lang w:val="en-US" w:eastAsia="zh-CN"/>
        </w:rPr>
        <w:t>s</w:t>
      </w:r>
      <w:r>
        <w:rPr>
          <w:rFonts w:hint="eastAsia"/>
          <w:highlight w:val="none"/>
        </w:rPr>
        <w:t>)(code: LZ901 vaccine), developed by Beijing Luzhu Biotechnology Co., Ltd. and Luzhu Biopharmaceuticals (Zhuhai) Co., Ltd., or placebo, administered on a 0 and 30</w:t>
      </w:r>
      <w:r>
        <w:rPr>
          <w:rFonts w:hint="eastAsia"/>
          <w:highlight w:val="none"/>
          <w:lang w:val="en-US" w:eastAsia="zh-CN"/>
        </w:rPr>
        <w:t xml:space="preserve"> </w:t>
      </w:r>
      <w:r>
        <w:rPr>
          <w:rFonts w:hint="eastAsia"/>
          <w:highlight w:val="none"/>
        </w:rPr>
        <w:t>day schedule.</w:t>
      </w:r>
    </w:p>
    <w:p w14:paraId="75319F92">
      <w:pPr>
        <w:rPr>
          <w:highlight w:val="none"/>
        </w:rPr>
      </w:pPr>
      <w:r>
        <w:rPr>
          <w:rFonts w:hint="eastAsia"/>
          <w:highlight w:val="none"/>
        </w:rPr>
        <w:t>For the lot-to-lot consistency trial (immunogenicity subgroup), approximately 3,000 subjects will be enrolled to assess lot consistency and undergo immunogenicity persistence follow-up.</w:t>
      </w:r>
    </w:p>
    <w:p w14:paraId="6AAB02AC">
      <w:pPr>
        <w:rPr>
          <w:rFonts w:hint="eastAsia"/>
          <w:highlight w:val="none"/>
        </w:rPr>
      </w:pPr>
      <w:r>
        <w:rPr>
          <w:rFonts w:hint="eastAsia"/>
          <w:highlight w:val="none"/>
        </w:rPr>
        <w:t>The number of subjects in each group of the LZ901-300 study is shown in the table below:</w:t>
      </w:r>
    </w:p>
    <w:tbl>
      <w:tblPr>
        <w:tblStyle w:val="27"/>
        <w:tblW w:w="4998" w:type="pct"/>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1658"/>
        <w:gridCol w:w="945"/>
        <w:gridCol w:w="2111"/>
        <w:gridCol w:w="889"/>
        <w:gridCol w:w="2166"/>
        <w:gridCol w:w="1847"/>
      </w:tblGrid>
      <w:tr w14:paraId="4B57DB12">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62" w:type="pct"/>
            <w:vMerge w:val="restart"/>
            <w:tcBorders>
              <w:tl2br w:val="nil"/>
              <w:tr2bl w:val="nil"/>
            </w:tcBorders>
            <w:vAlign w:val="center"/>
          </w:tcPr>
          <w:p w14:paraId="520CF5DE">
            <w:pPr>
              <w:rPr>
                <w:rFonts w:hint="default"/>
                <w:highlight w:val="none"/>
              </w:rPr>
            </w:pPr>
            <w:r>
              <w:rPr>
                <w:rFonts w:hint="default"/>
                <w:highlight w:val="none"/>
              </w:rPr>
              <w:t>Age (years)</w:t>
            </w:r>
          </w:p>
        </w:tc>
        <w:tc>
          <w:tcPr>
            <w:tcW w:w="1588" w:type="pct"/>
            <w:gridSpan w:val="2"/>
            <w:tcBorders>
              <w:tl2br w:val="nil"/>
              <w:tr2bl w:val="nil"/>
            </w:tcBorders>
            <w:vAlign w:val="center"/>
          </w:tcPr>
          <w:p w14:paraId="3B8B6F9A">
            <w:pPr>
              <w:jc w:val="center"/>
              <w:rPr>
                <w:rFonts w:hint="default"/>
                <w:highlight w:val="none"/>
                <w:lang w:val="en-US" w:eastAsia="zh-CN"/>
              </w:rPr>
            </w:pPr>
            <w:r>
              <w:rPr>
                <w:rFonts w:hint="default"/>
                <w:highlight w:val="none"/>
              </w:rPr>
              <w:t xml:space="preserve">Experimental </w:t>
            </w:r>
            <w:r>
              <w:rPr>
                <w:rFonts w:hint="default"/>
                <w:highlight w:val="none"/>
                <w:lang w:val="en-US" w:eastAsia="zh-CN"/>
              </w:rPr>
              <w:t>vaccine</w:t>
            </w:r>
          </w:p>
        </w:tc>
        <w:tc>
          <w:tcPr>
            <w:tcW w:w="1588" w:type="pct"/>
            <w:gridSpan w:val="2"/>
            <w:tcBorders>
              <w:tl2br w:val="nil"/>
              <w:tr2bl w:val="nil"/>
            </w:tcBorders>
            <w:vAlign w:val="center"/>
          </w:tcPr>
          <w:p w14:paraId="2EC6387D">
            <w:pPr>
              <w:jc w:val="center"/>
              <w:rPr>
                <w:rFonts w:hint="default"/>
                <w:highlight w:val="none"/>
              </w:rPr>
            </w:pPr>
            <w:r>
              <w:rPr>
                <w:rFonts w:hint="default"/>
                <w:highlight w:val="none"/>
              </w:rPr>
              <w:t>Placebo</w:t>
            </w:r>
          </w:p>
        </w:tc>
        <w:tc>
          <w:tcPr>
            <w:tcW w:w="960" w:type="pct"/>
            <w:vMerge w:val="restart"/>
            <w:tcBorders>
              <w:tl2br w:val="nil"/>
              <w:tr2bl w:val="nil"/>
            </w:tcBorders>
            <w:vAlign w:val="center"/>
          </w:tcPr>
          <w:p w14:paraId="47306660">
            <w:pPr>
              <w:jc w:val="center"/>
              <w:rPr>
                <w:rFonts w:hint="default"/>
                <w:highlight w:val="none"/>
              </w:rPr>
            </w:pPr>
            <w:r>
              <w:rPr>
                <w:rFonts w:hint="default"/>
                <w:highlight w:val="none"/>
              </w:rPr>
              <w:t>Total Target Number of Subjects</w:t>
            </w:r>
          </w:p>
        </w:tc>
      </w:tr>
      <w:tr w14:paraId="7DDA80A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62" w:type="pct"/>
            <w:vMerge w:val="continue"/>
            <w:tcBorders>
              <w:tl2br w:val="nil"/>
              <w:tr2bl w:val="nil"/>
            </w:tcBorders>
            <w:vAlign w:val="center"/>
          </w:tcPr>
          <w:p w14:paraId="6494C4F9">
            <w:pPr>
              <w:rPr>
                <w:rFonts w:hint="default"/>
                <w:highlight w:val="none"/>
              </w:rPr>
            </w:pPr>
          </w:p>
        </w:tc>
        <w:tc>
          <w:tcPr>
            <w:tcW w:w="491" w:type="pct"/>
            <w:tcBorders>
              <w:tl2br w:val="nil"/>
              <w:tr2bl w:val="nil"/>
            </w:tcBorders>
            <w:vAlign w:val="center"/>
          </w:tcPr>
          <w:p w14:paraId="480454FE">
            <w:pPr>
              <w:jc w:val="center"/>
              <w:rPr>
                <w:rFonts w:hint="default"/>
                <w:highlight w:val="none"/>
                <w:lang w:val="en-US" w:eastAsia="zh-CN"/>
              </w:rPr>
            </w:pPr>
            <w:r>
              <w:rPr>
                <w:rFonts w:hint="eastAsia"/>
                <w:highlight w:val="none"/>
                <w:lang w:val="en-US" w:eastAsia="zh-CN"/>
              </w:rPr>
              <w:t>Total</w:t>
            </w:r>
          </w:p>
        </w:tc>
        <w:tc>
          <w:tcPr>
            <w:tcW w:w="1097" w:type="pct"/>
            <w:tcBorders>
              <w:tl2br w:val="nil"/>
              <w:tr2bl w:val="nil"/>
            </w:tcBorders>
            <w:vAlign w:val="center"/>
          </w:tcPr>
          <w:p w14:paraId="7A404E49">
            <w:pPr>
              <w:jc w:val="center"/>
              <w:rPr>
                <w:rFonts w:hint="default"/>
                <w:highlight w:val="none"/>
              </w:rPr>
            </w:pPr>
            <w:r>
              <w:rPr>
                <w:rFonts w:hint="default"/>
                <w:highlight w:val="none"/>
              </w:rPr>
              <w:t>Immunogenicity Subset*</w:t>
            </w:r>
          </w:p>
        </w:tc>
        <w:tc>
          <w:tcPr>
            <w:tcW w:w="462" w:type="pct"/>
            <w:tcBorders>
              <w:tl2br w:val="nil"/>
              <w:tr2bl w:val="nil"/>
            </w:tcBorders>
            <w:vAlign w:val="center"/>
          </w:tcPr>
          <w:p w14:paraId="0FB821E3">
            <w:pPr>
              <w:jc w:val="center"/>
              <w:rPr>
                <w:rFonts w:hint="default"/>
                <w:highlight w:val="none"/>
              </w:rPr>
            </w:pPr>
            <w:r>
              <w:rPr>
                <w:rFonts w:hint="eastAsia"/>
                <w:highlight w:val="none"/>
                <w:lang w:val="en-US" w:eastAsia="zh-CN"/>
              </w:rPr>
              <w:t>Total</w:t>
            </w:r>
          </w:p>
        </w:tc>
        <w:tc>
          <w:tcPr>
            <w:tcW w:w="1126" w:type="pct"/>
            <w:tcBorders>
              <w:tl2br w:val="nil"/>
              <w:tr2bl w:val="nil"/>
            </w:tcBorders>
            <w:vAlign w:val="center"/>
          </w:tcPr>
          <w:p w14:paraId="68A91B3E">
            <w:pPr>
              <w:jc w:val="center"/>
              <w:rPr>
                <w:rFonts w:hint="default"/>
                <w:highlight w:val="none"/>
              </w:rPr>
            </w:pPr>
            <w:r>
              <w:rPr>
                <w:rFonts w:hint="default"/>
                <w:highlight w:val="none"/>
              </w:rPr>
              <w:t>Immunogenicity Subset*</w:t>
            </w:r>
          </w:p>
        </w:tc>
        <w:tc>
          <w:tcPr>
            <w:tcW w:w="960" w:type="pct"/>
            <w:vMerge w:val="continue"/>
            <w:tcBorders>
              <w:tl2br w:val="nil"/>
              <w:tr2bl w:val="nil"/>
            </w:tcBorders>
            <w:vAlign w:val="center"/>
          </w:tcPr>
          <w:p w14:paraId="22F5D86A">
            <w:pPr>
              <w:rPr>
                <w:rFonts w:hint="default"/>
                <w:highlight w:val="none"/>
              </w:rPr>
            </w:pPr>
          </w:p>
        </w:tc>
      </w:tr>
      <w:tr w14:paraId="5CD71087">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62" w:type="pct"/>
            <w:tcBorders>
              <w:tl2br w:val="nil"/>
              <w:tr2bl w:val="nil"/>
            </w:tcBorders>
            <w:vAlign w:val="center"/>
          </w:tcPr>
          <w:p w14:paraId="403B9BA9">
            <w:pPr>
              <w:jc w:val="center"/>
              <w:rPr>
                <w:rFonts w:hint="default"/>
                <w:highlight w:val="none"/>
              </w:rPr>
            </w:pPr>
            <w:r>
              <w:rPr>
                <w:rFonts w:hint="default"/>
                <w:highlight w:val="none"/>
              </w:rPr>
              <w:t>40-49</w:t>
            </w:r>
          </w:p>
        </w:tc>
        <w:tc>
          <w:tcPr>
            <w:tcW w:w="491" w:type="pct"/>
            <w:tcBorders>
              <w:tl2br w:val="nil"/>
              <w:tr2bl w:val="nil"/>
            </w:tcBorders>
            <w:vAlign w:val="center"/>
          </w:tcPr>
          <w:p w14:paraId="68958496">
            <w:pPr>
              <w:jc w:val="center"/>
              <w:rPr>
                <w:rFonts w:hint="default"/>
                <w:highlight w:val="none"/>
              </w:rPr>
            </w:pPr>
            <w:r>
              <w:rPr>
                <w:rFonts w:hint="default"/>
                <w:highlight w:val="none"/>
              </w:rPr>
              <w:t>3000</w:t>
            </w:r>
          </w:p>
        </w:tc>
        <w:tc>
          <w:tcPr>
            <w:tcW w:w="1097" w:type="pct"/>
            <w:tcBorders>
              <w:tl2br w:val="nil"/>
              <w:tr2bl w:val="nil"/>
            </w:tcBorders>
          </w:tcPr>
          <w:p w14:paraId="58719ED0">
            <w:pPr>
              <w:jc w:val="center"/>
              <w:rPr>
                <w:rFonts w:hint="default"/>
                <w:highlight w:val="none"/>
              </w:rPr>
            </w:pPr>
            <w:r>
              <w:rPr>
                <w:rFonts w:hint="default"/>
                <w:highlight w:val="none"/>
              </w:rPr>
              <w:t>360</w:t>
            </w:r>
          </w:p>
        </w:tc>
        <w:tc>
          <w:tcPr>
            <w:tcW w:w="462" w:type="pct"/>
            <w:tcBorders>
              <w:tl2br w:val="nil"/>
              <w:tr2bl w:val="nil"/>
            </w:tcBorders>
            <w:vAlign w:val="center"/>
          </w:tcPr>
          <w:p w14:paraId="2C891B3D">
            <w:pPr>
              <w:jc w:val="center"/>
              <w:rPr>
                <w:rFonts w:hint="default"/>
                <w:highlight w:val="none"/>
              </w:rPr>
            </w:pPr>
            <w:r>
              <w:rPr>
                <w:rFonts w:hint="default"/>
                <w:highlight w:val="none"/>
              </w:rPr>
              <w:t>3000</w:t>
            </w:r>
          </w:p>
        </w:tc>
        <w:tc>
          <w:tcPr>
            <w:tcW w:w="1126" w:type="pct"/>
            <w:tcBorders>
              <w:tl2br w:val="nil"/>
              <w:tr2bl w:val="nil"/>
            </w:tcBorders>
          </w:tcPr>
          <w:p w14:paraId="6A5DA190">
            <w:pPr>
              <w:jc w:val="center"/>
              <w:rPr>
                <w:rFonts w:hint="default"/>
                <w:highlight w:val="none"/>
              </w:rPr>
            </w:pPr>
            <w:r>
              <w:rPr>
                <w:rFonts w:hint="default"/>
                <w:highlight w:val="none"/>
              </w:rPr>
              <w:t>360</w:t>
            </w:r>
          </w:p>
        </w:tc>
        <w:tc>
          <w:tcPr>
            <w:tcW w:w="960" w:type="pct"/>
            <w:tcBorders>
              <w:tl2br w:val="nil"/>
              <w:tr2bl w:val="nil"/>
            </w:tcBorders>
            <w:vAlign w:val="center"/>
          </w:tcPr>
          <w:p w14:paraId="587EE1AB">
            <w:pPr>
              <w:jc w:val="center"/>
              <w:rPr>
                <w:rFonts w:hint="default"/>
                <w:highlight w:val="none"/>
              </w:rPr>
            </w:pPr>
            <w:r>
              <w:rPr>
                <w:rFonts w:hint="default"/>
                <w:highlight w:val="none"/>
              </w:rPr>
              <w:t>6000</w:t>
            </w:r>
          </w:p>
        </w:tc>
      </w:tr>
      <w:tr w14:paraId="7A39D549">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62" w:type="pct"/>
            <w:tcBorders>
              <w:tl2br w:val="nil"/>
              <w:tr2bl w:val="nil"/>
            </w:tcBorders>
            <w:vAlign w:val="center"/>
          </w:tcPr>
          <w:p w14:paraId="44EAFC74">
            <w:pPr>
              <w:jc w:val="center"/>
              <w:rPr>
                <w:rFonts w:hint="default"/>
                <w:highlight w:val="none"/>
              </w:rPr>
            </w:pPr>
            <w:r>
              <w:rPr>
                <w:rFonts w:hint="default"/>
                <w:highlight w:val="none"/>
              </w:rPr>
              <w:t>50-59</w:t>
            </w:r>
          </w:p>
        </w:tc>
        <w:tc>
          <w:tcPr>
            <w:tcW w:w="491" w:type="pct"/>
            <w:tcBorders>
              <w:tl2br w:val="nil"/>
              <w:tr2bl w:val="nil"/>
            </w:tcBorders>
            <w:vAlign w:val="center"/>
          </w:tcPr>
          <w:p w14:paraId="6295AA43">
            <w:pPr>
              <w:jc w:val="center"/>
              <w:rPr>
                <w:rFonts w:hint="default"/>
                <w:highlight w:val="none"/>
              </w:rPr>
            </w:pPr>
            <w:r>
              <w:rPr>
                <w:rFonts w:hint="default"/>
                <w:highlight w:val="none"/>
              </w:rPr>
              <w:t>4500</w:t>
            </w:r>
          </w:p>
        </w:tc>
        <w:tc>
          <w:tcPr>
            <w:tcW w:w="1097" w:type="pct"/>
            <w:tcBorders>
              <w:tl2br w:val="nil"/>
              <w:tr2bl w:val="nil"/>
            </w:tcBorders>
            <w:shd w:val="clear" w:color="auto" w:fill="auto"/>
          </w:tcPr>
          <w:p w14:paraId="16F73D49">
            <w:pPr>
              <w:jc w:val="center"/>
              <w:rPr>
                <w:rFonts w:hint="default"/>
                <w:highlight w:val="none"/>
              </w:rPr>
            </w:pPr>
            <w:r>
              <w:rPr>
                <w:rFonts w:hint="default"/>
                <w:highlight w:val="none"/>
              </w:rPr>
              <w:t>500</w:t>
            </w:r>
          </w:p>
        </w:tc>
        <w:tc>
          <w:tcPr>
            <w:tcW w:w="462" w:type="pct"/>
            <w:tcBorders>
              <w:tl2br w:val="nil"/>
              <w:tr2bl w:val="nil"/>
            </w:tcBorders>
            <w:shd w:val="clear" w:color="auto" w:fill="auto"/>
            <w:vAlign w:val="center"/>
          </w:tcPr>
          <w:p w14:paraId="004F18A3">
            <w:pPr>
              <w:jc w:val="center"/>
              <w:rPr>
                <w:rFonts w:hint="default"/>
                <w:highlight w:val="none"/>
              </w:rPr>
            </w:pPr>
            <w:r>
              <w:rPr>
                <w:rFonts w:hint="default"/>
                <w:highlight w:val="none"/>
              </w:rPr>
              <w:t>4500</w:t>
            </w:r>
          </w:p>
        </w:tc>
        <w:tc>
          <w:tcPr>
            <w:tcW w:w="1126" w:type="pct"/>
            <w:tcBorders>
              <w:tl2br w:val="nil"/>
              <w:tr2bl w:val="nil"/>
            </w:tcBorders>
            <w:shd w:val="clear" w:color="auto" w:fill="auto"/>
          </w:tcPr>
          <w:p w14:paraId="37293AD1">
            <w:pPr>
              <w:jc w:val="center"/>
              <w:rPr>
                <w:rFonts w:hint="default"/>
                <w:highlight w:val="none"/>
              </w:rPr>
            </w:pPr>
            <w:r>
              <w:rPr>
                <w:rFonts w:hint="default"/>
                <w:highlight w:val="none"/>
              </w:rPr>
              <w:t>500</w:t>
            </w:r>
          </w:p>
        </w:tc>
        <w:tc>
          <w:tcPr>
            <w:tcW w:w="960" w:type="pct"/>
            <w:tcBorders>
              <w:tl2br w:val="nil"/>
              <w:tr2bl w:val="nil"/>
            </w:tcBorders>
            <w:vAlign w:val="center"/>
          </w:tcPr>
          <w:p w14:paraId="603E975F">
            <w:pPr>
              <w:jc w:val="center"/>
              <w:rPr>
                <w:rFonts w:hint="default"/>
                <w:highlight w:val="none"/>
              </w:rPr>
            </w:pPr>
            <w:r>
              <w:rPr>
                <w:rFonts w:hint="default"/>
                <w:highlight w:val="none"/>
              </w:rPr>
              <w:t>9000</w:t>
            </w:r>
          </w:p>
        </w:tc>
      </w:tr>
      <w:tr w14:paraId="5C06495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62" w:type="pct"/>
            <w:tcBorders>
              <w:tl2br w:val="nil"/>
              <w:tr2bl w:val="nil"/>
            </w:tcBorders>
            <w:vAlign w:val="center"/>
          </w:tcPr>
          <w:p w14:paraId="19FEADE8">
            <w:pPr>
              <w:jc w:val="center"/>
              <w:rPr>
                <w:rFonts w:hint="default"/>
                <w:highlight w:val="none"/>
              </w:rPr>
            </w:pPr>
            <w:r>
              <w:rPr>
                <w:rFonts w:hint="default"/>
                <w:highlight w:val="none"/>
              </w:rPr>
              <w:t>60-69</w:t>
            </w:r>
          </w:p>
        </w:tc>
        <w:tc>
          <w:tcPr>
            <w:tcW w:w="491" w:type="pct"/>
            <w:tcBorders>
              <w:tl2br w:val="nil"/>
              <w:tr2bl w:val="nil"/>
            </w:tcBorders>
            <w:vAlign w:val="center"/>
          </w:tcPr>
          <w:p w14:paraId="4F3401D1">
            <w:pPr>
              <w:jc w:val="center"/>
              <w:rPr>
                <w:rFonts w:hint="default"/>
                <w:highlight w:val="none"/>
              </w:rPr>
            </w:pPr>
            <w:r>
              <w:rPr>
                <w:rFonts w:hint="default"/>
                <w:highlight w:val="none"/>
              </w:rPr>
              <w:t>4500</w:t>
            </w:r>
          </w:p>
        </w:tc>
        <w:tc>
          <w:tcPr>
            <w:tcW w:w="1097" w:type="pct"/>
            <w:tcBorders>
              <w:tl2br w:val="nil"/>
              <w:tr2bl w:val="nil"/>
            </w:tcBorders>
            <w:shd w:val="clear" w:color="auto" w:fill="auto"/>
          </w:tcPr>
          <w:p w14:paraId="4B5AA1D6">
            <w:pPr>
              <w:jc w:val="center"/>
              <w:rPr>
                <w:rFonts w:hint="default"/>
                <w:highlight w:val="none"/>
              </w:rPr>
            </w:pPr>
            <w:r>
              <w:rPr>
                <w:rFonts w:hint="default"/>
                <w:highlight w:val="none"/>
              </w:rPr>
              <w:t>500</w:t>
            </w:r>
          </w:p>
        </w:tc>
        <w:tc>
          <w:tcPr>
            <w:tcW w:w="462" w:type="pct"/>
            <w:tcBorders>
              <w:tl2br w:val="nil"/>
              <w:tr2bl w:val="nil"/>
            </w:tcBorders>
            <w:shd w:val="clear" w:color="auto" w:fill="auto"/>
            <w:vAlign w:val="center"/>
          </w:tcPr>
          <w:p w14:paraId="7AB7891C">
            <w:pPr>
              <w:jc w:val="center"/>
              <w:rPr>
                <w:rFonts w:hint="default"/>
                <w:highlight w:val="none"/>
              </w:rPr>
            </w:pPr>
            <w:r>
              <w:rPr>
                <w:rFonts w:hint="default"/>
                <w:highlight w:val="none"/>
              </w:rPr>
              <w:t>4500</w:t>
            </w:r>
          </w:p>
        </w:tc>
        <w:tc>
          <w:tcPr>
            <w:tcW w:w="1126" w:type="pct"/>
            <w:tcBorders>
              <w:tl2br w:val="nil"/>
              <w:tr2bl w:val="nil"/>
            </w:tcBorders>
            <w:shd w:val="clear" w:color="auto" w:fill="auto"/>
          </w:tcPr>
          <w:p w14:paraId="1C08E80E">
            <w:pPr>
              <w:jc w:val="center"/>
              <w:rPr>
                <w:rFonts w:hint="default"/>
                <w:highlight w:val="none"/>
              </w:rPr>
            </w:pPr>
            <w:r>
              <w:rPr>
                <w:rFonts w:hint="default"/>
                <w:highlight w:val="none"/>
              </w:rPr>
              <w:t>500</w:t>
            </w:r>
          </w:p>
        </w:tc>
        <w:tc>
          <w:tcPr>
            <w:tcW w:w="960" w:type="pct"/>
            <w:tcBorders>
              <w:tl2br w:val="nil"/>
              <w:tr2bl w:val="nil"/>
            </w:tcBorders>
            <w:vAlign w:val="center"/>
          </w:tcPr>
          <w:p w14:paraId="3D5DAAAA">
            <w:pPr>
              <w:jc w:val="center"/>
              <w:rPr>
                <w:rFonts w:hint="default"/>
                <w:highlight w:val="none"/>
              </w:rPr>
            </w:pPr>
            <w:r>
              <w:rPr>
                <w:rFonts w:hint="default"/>
                <w:highlight w:val="none"/>
              </w:rPr>
              <w:t>9000</w:t>
            </w:r>
          </w:p>
        </w:tc>
      </w:tr>
      <w:tr w14:paraId="56BAB2B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862" w:type="pct"/>
            <w:tcBorders>
              <w:tl2br w:val="nil"/>
              <w:tr2bl w:val="nil"/>
            </w:tcBorders>
            <w:vAlign w:val="center"/>
          </w:tcPr>
          <w:p w14:paraId="7CFD9995">
            <w:pPr>
              <w:jc w:val="center"/>
              <w:rPr>
                <w:rFonts w:hint="default"/>
                <w:highlight w:val="none"/>
              </w:rPr>
            </w:pPr>
            <w:r>
              <w:rPr>
                <w:rFonts w:hint="default"/>
                <w:highlight w:val="none"/>
              </w:rPr>
              <w:t>≥70</w:t>
            </w:r>
          </w:p>
        </w:tc>
        <w:tc>
          <w:tcPr>
            <w:tcW w:w="491" w:type="pct"/>
            <w:tcBorders>
              <w:tl2br w:val="nil"/>
              <w:tr2bl w:val="nil"/>
            </w:tcBorders>
            <w:vAlign w:val="center"/>
          </w:tcPr>
          <w:p w14:paraId="025B0521">
            <w:pPr>
              <w:jc w:val="center"/>
              <w:rPr>
                <w:rFonts w:hint="default"/>
                <w:highlight w:val="none"/>
              </w:rPr>
            </w:pPr>
            <w:r>
              <w:rPr>
                <w:rFonts w:hint="default"/>
                <w:highlight w:val="none"/>
              </w:rPr>
              <w:t>1000</w:t>
            </w:r>
          </w:p>
        </w:tc>
        <w:tc>
          <w:tcPr>
            <w:tcW w:w="1097" w:type="pct"/>
            <w:tcBorders>
              <w:tl2br w:val="nil"/>
              <w:tr2bl w:val="nil"/>
            </w:tcBorders>
          </w:tcPr>
          <w:p w14:paraId="3A82C9EC">
            <w:pPr>
              <w:jc w:val="center"/>
              <w:rPr>
                <w:rFonts w:hint="default"/>
                <w:highlight w:val="none"/>
              </w:rPr>
            </w:pPr>
            <w:r>
              <w:rPr>
                <w:rFonts w:hint="default"/>
                <w:highlight w:val="none"/>
              </w:rPr>
              <w:t>140</w:t>
            </w:r>
          </w:p>
        </w:tc>
        <w:tc>
          <w:tcPr>
            <w:tcW w:w="462" w:type="pct"/>
            <w:tcBorders>
              <w:tl2br w:val="nil"/>
              <w:tr2bl w:val="nil"/>
            </w:tcBorders>
            <w:vAlign w:val="center"/>
          </w:tcPr>
          <w:p w14:paraId="65F1127A">
            <w:pPr>
              <w:jc w:val="center"/>
              <w:rPr>
                <w:rFonts w:hint="default"/>
                <w:highlight w:val="none"/>
              </w:rPr>
            </w:pPr>
            <w:r>
              <w:rPr>
                <w:rFonts w:hint="default"/>
                <w:highlight w:val="none"/>
              </w:rPr>
              <w:t>1000</w:t>
            </w:r>
          </w:p>
        </w:tc>
        <w:tc>
          <w:tcPr>
            <w:tcW w:w="1126" w:type="pct"/>
            <w:tcBorders>
              <w:tl2br w:val="nil"/>
              <w:tr2bl w:val="nil"/>
            </w:tcBorders>
          </w:tcPr>
          <w:p w14:paraId="0BB467B2">
            <w:pPr>
              <w:jc w:val="center"/>
              <w:rPr>
                <w:rFonts w:hint="default"/>
                <w:highlight w:val="none"/>
              </w:rPr>
            </w:pPr>
            <w:r>
              <w:rPr>
                <w:rFonts w:hint="default"/>
                <w:highlight w:val="none"/>
              </w:rPr>
              <w:t>140</w:t>
            </w:r>
          </w:p>
        </w:tc>
        <w:tc>
          <w:tcPr>
            <w:tcW w:w="960" w:type="pct"/>
            <w:tcBorders>
              <w:tl2br w:val="nil"/>
              <w:tr2bl w:val="nil"/>
            </w:tcBorders>
            <w:vAlign w:val="center"/>
          </w:tcPr>
          <w:p w14:paraId="60F278CB">
            <w:pPr>
              <w:jc w:val="center"/>
              <w:rPr>
                <w:rFonts w:hint="default"/>
                <w:highlight w:val="none"/>
              </w:rPr>
            </w:pPr>
            <w:r>
              <w:rPr>
                <w:rFonts w:hint="default"/>
                <w:highlight w:val="none"/>
              </w:rPr>
              <w:t>2000</w:t>
            </w:r>
          </w:p>
        </w:tc>
      </w:tr>
    </w:tbl>
    <w:p w14:paraId="30C3F48D">
      <w:pPr>
        <w:rPr>
          <w:highlight w:val="none"/>
        </w:rPr>
      </w:pPr>
      <w:r>
        <w:rPr>
          <w:highlight w:val="none"/>
        </w:rPr>
        <w:t>*The immunogenicity subset accounts for approximately 12% of the total target enrollment.</w:t>
      </w:r>
    </w:p>
    <w:p w14:paraId="4EAE3E32">
      <w:pPr>
        <w:pStyle w:val="73"/>
        <w:numPr>
          <w:ilvl w:val="1"/>
          <w:numId w:val="4"/>
        </w:numPr>
        <w:bidi w:val="0"/>
        <w:rPr>
          <w:highlight w:val="none"/>
        </w:rPr>
      </w:pPr>
      <w:bookmarkStart w:id="28" w:name="_Toc24894"/>
      <w:bookmarkStart w:id="29" w:name="_Toc176352231"/>
      <w:bookmarkStart w:id="30" w:name="_Toc194062757"/>
      <w:r>
        <w:rPr>
          <w:rFonts w:hint="eastAsia"/>
          <w:highlight w:val="none"/>
          <w:lang w:val="en-US" w:eastAsia="zh-CN"/>
        </w:rPr>
        <w:t xml:space="preserve"> </w:t>
      </w:r>
      <w:r>
        <w:rPr>
          <w:highlight w:val="none"/>
        </w:rPr>
        <w:t>Randomization</w:t>
      </w:r>
      <w:bookmarkEnd w:id="28"/>
      <w:bookmarkEnd w:id="29"/>
      <w:bookmarkEnd w:id="30"/>
    </w:p>
    <w:p w14:paraId="0FB95A0C">
      <w:pPr>
        <w:bidi w:val="0"/>
        <w:rPr>
          <w:highlight w:val="none"/>
        </w:rPr>
      </w:pPr>
      <w:r>
        <w:rPr>
          <w:highlight w:val="none"/>
        </w:rPr>
        <w:t>Subjects are randomized and assigned using a central randomization system.</w:t>
      </w:r>
    </w:p>
    <w:p w14:paraId="3616144F">
      <w:pPr>
        <w:pStyle w:val="73"/>
        <w:numPr>
          <w:ilvl w:val="1"/>
          <w:numId w:val="4"/>
        </w:numPr>
        <w:tabs>
          <w:tab w:val="clear" w:pos="432"/>
        </w:tabs>
        <w:spacing w:before="156" w:after="156"/>
        <w:ind w:left="0" w:firstLine="0"/>
        <w:rPr>
          <w:rFonts w:cs="Times New Roman"/>
          <w:color w:val="000000" w:themeColor="text1"/>
          <w:highlight w:val="none"/>
          <w14:textFill>
            <w14:solidFill>
              <w14:schemeClr w14:val="tx1"/>
            </w14:solidFill>
          </w14:textFill>
        </w:rPr>
      </w:pPr>
      <w:bookmarkStart w:id="31" w:name="_Toc28418"/>
      <w:bookmarkStart w:id="32" w:name="_Toc176352232"/>
      <w:bookmarkStart w:id="33" w:name="_Toc194062758"/>
      <w:r>
        <w:rPr>
          <w:rFonts w:hint="eastAsia" w:cs="Times New Roman"/>
          <w:highlight w:val="none"/>
          <w:lang w:val="en-US" w:eastAsia="zh-CN"/>
        </w:rPr>
        <w:t xml:space="preserve"> </w:t>
      </w:r>
      <w:r>
        <w:rPr>
          <w:rFonts w:cs="Times New Roman"/>
          <w:highlight w:val="none"/>
        </w:rPr>
        <w:t>Blinding and Unblinding</w:t>
      </w:r>
      <w:bookmarkEnd w:id="31"/>
      <w:bookmarkEnd w:id="32"/>
      <w:bookmarkEnd w:id="33"/>
    </w:p>
    <w:p w14:paraId="745F23AE">
      <w:pPr>
        <w:pStyle w:val="74"/>
        <w:numPr>
          <w:ilvl w:val="2"/>
          <w:numId w:val="4"/>
        </w:numPr>
        <w:spacing w:before="156" w:after="156"/>
        <w:rPr>
          <w:rFonts w:hint="eastAsia" w:cs="Times New Roman"/>
          <w:highlight w:val="none"/>
        </w:rPr>
      </w:pPr>
      <w:bookmarkStart w:id="34" w:name="_Toc1234"/>
      <w:bookmarkStart w:id="35" w:name="_Toc9118"/>
      <w:bookmarkStart w:id="36" w:name="_Toc25291"/>
      <w:r>
        <w:rPr>
          <w:rFonts w:hint="eastAsia" w:cs="Times New Roman"/>
          <w:highlight w:val="none"/>
        </w:rPr>
        <w:t xml:space="preserve"> </w:t>
      </w:r>
      <w:bookmarkStart w:id="37" w:name="_Toc176352233"/>
      <w:bookmarkStart w:id="38" w:name="_Toc31836"/>
      <w:bookmarkStart w:id="39" w:name="_Toc194062759"/>
      <w:r>
        <w:rPr>
          <w:rFonts w:hint="eastAsia" w:cs="Times New Roman"/>
          <w:highlight w:val="none"/>
        </w:rPr>
        <w:t>Blinding</w:t>
      </w:r>
      <w:bookmarkEnd w:id="34"/>
      <w:bookmarkEnd w:id="35"/>
      <w:bookmarkEnd w:id="36"/>
      <w:bookmarkEnd w:id="37"/>
      <w:bookmarkEnd w:id="38"/>
      <w:bookmarkEnd w:id="39"/>
    </w:p>
    <w:p w14:paraId="123A1BAF">
      <w:pPr>
        <w:bidi w:val="0"/>
        <w:rPr>
          <w:rFonts w:hint="eastAsia"/>
          <w:highlight w:val="none"/>
          <w:lang w:val="en-US" w:eastAsia="zh-CN"/>
        </w:rPr>
      </w:pPr>
      <w:r>
        <w:rPr>
          <w:highlight w:val="none"/>
        </w:rPr>
        <w:t xml:space="preserve">This study is designed as a double-blind </w:t>
      </w:r>
      <w:r>
        <w:rPr>
          <w:rFonts w:hint="eastAsia"/>
          <w:highlight w:val="none"/>
          <w:lang w:val="en-US" w:eastAsia="zh-CN"/>
        </w:rPr>
        <w:t>study</w:t>
      </w:r>
      <w:r>
        <w:rPr>
          <w:highlight w:val="none"/>
        </w:rPr>
        <w:t>. Vaccine blinding will be performed by the randomization statistician along with other designated blinding personnel</w:t>
      </w:r>
      <w:r>
        <w:rPr>
          <w:rFonts w:hint="eastAsia"/>
          <w:highlight w:val="none"/>
          <w:lang w:val="en-US" w:eastAsia="zh-CN"/>
        </w:rPr>
        <w:t xml:space="preserve">. </w:t>
      </w:r>
      <w:r>
        <w:rPr>
          <w:highlight w:val="none"/>
        </w:rPr>
        <w:t>Blinding personnel are prohibited from participating in any other aspects of this clinical trial and must not disclose the blinding information to any trial staff involved in the study.</w:t>
      </w:r>
      <w:r>
        <w:rPr>
          <w:rFonts w:hint="eastAsia"/>
          <w:highlight w:val="none"/>
          <w:lang w:val="en-US" w:eastAsia="zh-CN"/>
        </w:rPr>
        <w:t xml:space="preserve"> </w:t>
      </w:r>
    </w:p>
    <w:p w14:paraId="7D423E3D">
      <w:pPr>
        <w:bidi w:val="0"/>
        <w:rPr>
          <w:rFonts w:hint="default"/>
          <w:highlight w:val="none"/>
          <w:lang w:val="en-US" w:eastAsia="zh-CN"/>
        </w:rPr>
      </w:pPr>
      <w:r>
        <w:rPr>
          <w:highlight w:val="none"/>
        </w:rPr>
        <w:t>An Independent Data Monitoring Committee (IDMC) will be established to conduct safety evaluations.</w:t>
      </w:r>
    </w:p>
    <w:p w14:paraId="5BE6C8ED">
      <w:pPr>
        <w:pStyle w:val="74"/>
        <w:numPr>
          <w:ilvl w:val="2"/>
          <w:numId w:val="4"/>
        </w:numPr>
        <w:spacing w:before="156" w:after="156"/>
        <w:rPr>
          <w:rFonts w:hint="eastAsia" w:cs="Times New Roman"/>
          <w:highlight w:val="none"/>
        </w:rPr>
      </w:pPr>
      <w:bookmarkStart w:id="40" w:name="_Toc194062760"/>
      <w:bookmarkStart w:id="41" w:name="_Toc20554"/>
      <w:bookmarkStart w:id="42" w:name="_Toc176352234"/>
      <w:r>
        <w:rPr>
          <w:rFonts w:hint="eastAsia" w:cs="Times New Roman"/>
          <w:highlight w:val="none"/>
          <w:lang w:val="en-US" w:eastAsia="zh-CN"/>
        </w:rPr>
        <w:t xml:space="preserve"> </w:t>
      </w:r>
      <w:r>
        <w:rPr>
          <w:rFonts w:hint="eastAsia" w:cs="Times New Roman"/>
          <w:highlight w:val="none"/>
        </w:rPr>
        <w:t>Blinding Maintenance</w:t>
      </w:r>
      <w:bookmarkEnd w:id="40"/>
      <w:bookmarkEnd w:id="41"/>
      <w:bookmarkEnd w:id="42"/>
    </w:p>
    <w:p w14:paraId="7741A92E">
      <w:pPr>
        <w:bidi w:val="0"/>
        <w:rPr>
          <w:highlight w:val="none"/>
        </w:rPr>
      </w:pPr>
      <w:r>
        <w:rPr>
          <w:highlight w:val="none"/>
        </w:rPr>
        <w:t>A placebo-controlled design is used in this study.</w:t>
      </w:r>
      <w:r>
        <w:rPr>
          <w:rFonts w:hint="eastAsia"/>
          <w:highlight w:val="none"/>
          <w:lang w:val="en-US" w:eastAsia="zh-CN"/>
        </w:rPr>
        <w:t xml:space="preserve"> </w:t>
      </w:r>
      <w:r>
        <w:rPr>
          <w:highlight w:val="none"/>
        </w:rPr>
        <w:t>After serological results are obtained, even without direct access to the randomization code, it may be possible to infer a subject group assignment (</w:t>
      </w:r>
      <w:r>
        <w:rPr>
          <w:rFonts w:hint="eastAsia"/>
          <w:highlight w:val="none"/>
          <w:lang w:val="en-US" w:eastAsia="zh-CN"/>
        </w:rPr>
        <w:t xml:space="preserve">study </w:t>
      </w:r>
      <w:r>
        <w:rPr>
          <w:highlight w:val="none"/>
        </w:rPr>
        <w:t>vaccine or placebo), leading to unintended unblinding.</w:t>
      </w:r>
      <w:r>
        <w:rPr>
          <w:rFonts w:hint="eastAsia"/>
          <w:highlight w:val="none"/>
          <w:lang w:val="en-US" w:eastAsia="zh-CN"/>
        </w:rPr>
        <w:t xml:space="preserve"> </w:t>
      </w:r>
      <w:r>
        <w:rPr>
          <w:highlight w:val="none"/>
        </w:rPr>
        <w:t>To maintain the blind, designated serological data management personnel will be responsible for handling serological result data. These individuals must not participate in any other aspects of the clinical trial and must not disclose any data that could potentially lead to unblinding to any personnel involved in the conduct of the study prior to official unblinding.</w:t>
      </w:r>
    </w:p>
    <w:p w14:paraId="232B5CE7">
      <w:pPr>
        <w:pStyle w:val="74"/>
        <w:numPr>
          <w:ilvl w:val="2"/>
          <w:numId w:val="4"/>
        </w:numPr>
        <w:spacing w:before="156" w:after="156"/>
        <w:rPr>
          <w:rFonts w:hint="eastAsia" w:cs="Times New Roman"/>
          <w:highlight w:val="none"/>
        </w:rPr>
      </w:pPr>
      <w:bookmarkStart w:id="43" w:name="_Toc6547"/>
      <w:bookmarkStart w:id="44" w:name="_Toc176352235"/>
      <w:bookmarkStart w:id="45" w:name="_Toc746"/>
      <w:bookmarkStart w:id="46" w:name="_Toc16576"/>
      <w:bookmarkStart w:id="47" w:name="_Toc1516"/>
      <w:bookmarkStart w:id="48" w:name="_Toc194062761"/>
      <w:r>
        <w:rPr>
          <w:rFonts w:hint="eastAsia" w:cs="Times New Roman"/>
          <w:highlight w:val="none"/>
          <w:lang w:val="en-US" w:eastAsia="zh-CN"/>
        </w:rPr>
        <w:t xml:space="preserve"> </w:t>
      </w:r>
      <w:r>
        <w:rPr>
          <w:rFonts w:hint="eastAsia" w:cs="Times New Roman"/>
          <w:highlight w:val="none"/>
        </w:rPr>
        <w:t>Unblinding Procedures</w:t>
      </w:r>
      <w:bookmarkEnd w:id="43"/>
      <w:bookmarkEnd w:id="44"/>
      <w:bookmarkEnd w:id="45"/>
      <w:bookmarkEnd w:id="46"/>
      <w:bookmarkEnd w:id="47"/>
      <w:bookmarkEnd w:id="48"/>
    </w:p>
    <w:p w14:paraId="1F8FF12E">
      <w:pPr>
        <w:bidi w:val="0"/>
        <w:rPr>
          <w:highlight w:val="none"/>
        </w:rPr>
      </w:pPr>
      <w:r>
        <w:rPr>
          <w:highlight w:val="none"/>
        </w:rPr>
        <w:t>In this study, after reaching the planned primary analysis time point, a blinded data review will be conducted.</w:t>
      </w:r>
      <w:r>
        <w:rPr>
          <w:rFonts w:hint="eastAsia"/>
          <w:highlight w:val="none"/>
          <w:lang w:val="en-US" w:eastAsia="zh-CN"/>
        </w:rPr>
        <w:t xml:space="preserve"> </w:t>
      </w:r>
      <w:r>
        <w:rPr>
          <w:highlight w:val="none"/>
        </w:rPr>
        <w:t>Upon confirmation of the data accuracy and reliability, the database will be locked.</w:t>
      </w:r>
      <w:r>
        <w:rPr>
          <w:rFonts w:hint="eastAsia"/>
          <w:highlight w:val="none"/>
          <w:lang w:val="en-US" w:eastAsia="zh-CN"/>
        </w:rPr>
        <w:t xml:space="preserve"> </w:t>
      </w:r>
      <w:r>
        <w:rPr>
          <w:highlight w:val="none"/>
        </w:rPr>
        <w:t xml:space="preserve"> Unblinding will then be performed after database lock to enable primary analysis.</w:t>
      </w:r>
      <w:r>
        <w:rPr>
          <w:rFonts w:hint="eastAsia"/>
          <w:highlight w:val="none"/>
          <w:lang w:val="en-US" w:eastAsia="zh-CN"/>
        </w:rPr>
        <w:t xml:space="preserve"> </w:t>
      </w:r>
      <w:r>
        <w:rPr>
          <w:highlight w:val="none"/>
        </w:rPr>
        <w:t xml:space="preserve">At this unblinding, the assignment of each subject to either the </w:t>
      </w:r>
      <w:r>
        <w:rPr>
          <w:rFonts w:hint="eastAsia"/>
          <w:highlight w:val="none"/>
          <w:lang w:val="en-US" w:eastAsia="zh-CN"/>
        </w:rPr>
        <w:t>study</w:t>
      </w:r>
      <w:r>
        <w:rPr>
          <w:highlight w:val="none"/>
        </w:rPr>
        <w:t xml:space="preserve"> vaccine or placebo group will be revealed.</w:t>
      </w:r>
      <w:r>
        <w:rPr>
          <w:rFonts w:hint="eastAsia"/>
          <w:highlight w:val="none"/>
          <w:lang w:val="en-US" w:eastAsia="zh-CN"/>
        </w:rPr>
        <w:t xml:space="preserve"> </w:t>
      </w:r>
      <w:r>
        <w:rPr>
          <w:highlight w:val="none"/>
        </w:rPr>
        <w:t>The unblinding process will be initiated by the project statistician and, upon approval by the sponsor, the randomization statistician will release the randomization code to the project statistician.</w:t>
      </w:r>
      <w:r>
        <w:rPr>
          <w:rFonts w:hint="eastAsia"/>
          <w:highlight w:val="none"/>
          <w:lang w:val="en-US" w:eastAsia="zh-CN"/>
        </w:rPr>
        <w:t xml:space="preserve"> </w:t>
      </w:r>
      <w:r>
        <w:rPr>
          <w:highlight w:val="none"/>
        </w:rPr>
        <w:t>Prior to unblinding for the primary analysis, a blinding maintenance charter was established, specifying that only the statistical team, the clinical study report (CSR) writing team, and unblinded sponsor personnel are permitted access to the unblinded data (i.e., subject group assignments), while the rest of the project team remains blinded. For details, refer to the blinding maintenance charter.</w:t>
      </w:r>
    </w:p>
    <w:p w14:paraId="6577EB11">
      <w:pPr>
        <w:bidi w:val="0"/>
        <w:rPr>
          <w:highlight w:val="none"/>
        </w:rPr>
      </w:pPr>
      <w:r>
        <w:rPr>
          <w:highlight w:val="none"/>
        </w:rPr>
        <w:t xml:space="preserve">After database lock for the 12-month post-vaccination analysis and upon sponsor approval, group assignment information may be disclosed to site staff and subjects who are </w:t>
      </w:r>
      <w:r>
        <w:rPr>
          <w:rStyle w:val="29"/>
          <w:b w:val="0"/>
          <w:bCs w:val="0"/>
          <w:highlight w:val="none"/>
        </w:rPr>
        <w:t>not</w:t>
      </w:r>
      <w:r>
        <w:rPr>
          <w:b w:val="0"/>
          <w:bCs w:val="0"/>
          <w:highlight w:val="none"/>
        </w:rPr>
        <w:t xml:space="preserve"> invo</w:t>
      </w:r>
      <w:r>
        <w:rPr>
          <w:highlight w:val="none"/>
        </w:rPr>
        <w:t>lved in the long-term efficacy or immunogenicity persistence assessments. However, for subjects participating in the evaluation of long-term efficacy or immunogenicity persistence, their treatment group information will continue to be blinded in accordance with the blinding maintenance charter established for the primary analysis.</w:t>
      </w:r>
      <w:r>
        <w:rPr>
          <w:rFonts w:hint="eastAsia"/>
          <w:highlight w:val="none"/>
          <w:lang w:val="en-US" w:eastAsia="zh-CN"/>
        </w:rPr>
        <w:t xml:space="preserve"> </w:t>
      </w:r>
      <w:r>
        <w:rPr>
          <w:highlight w:val="none"/>
        </w:rPr>
        <w:t>Upon completion of the 36-month post-vaccination efficacy follow-up for all subjects, including the collection and final adjudication of suspected HZ cases, the database will be locked, with sponsor approval, unblinding will be conducted.</w:t>
      </w:r>
    </w:p>
    <w:p w14:paraId="25DAEF7E">
      <w:pPr>
        <w:bidi w:val="0"/>
        <w:rPr>
          <w:rFonts w:cs="Times New Roman"/>
          <w:szCs w:val="24"/>
          <w:highlight w:val="none"/>
        </w:rPr>
      </w:pPr>
      <w:r>
        <w:rPr>
          <w:highlight w:val="none"/>
        </w:rPr>
        <w:t>If a cluster of adverse events occurs, or if the study is interrupted for any reason, unblinding may be conducted earlier upon mutual agreement between the sponsor and the investigators.</w:t>
      </w:r>
    </w:p>
    <w:p w14:paraId="39BC6143">
      <w:pPr>
        <w:pStyle w:val="74"/>
        <w:numPr>
          <w:ilvl w:val="2"/>
          <w:numId w:val="4"/>
        </w:numPr>
        <w:spacing w:before="156" w:after="156"/>
        <w:rPr>
          <w:rFonts w:hint="default" w:cs="Times New Roman"/>
          <w:highlight w:val="none"/>
        </w:rPr>
      </w:pPr>
      <w:bookmarkStart w:id="49" w:name="_Toc194062762"/>
      <w:bookmarkStart w:id="50" w:name="_Toc18956"/>
      <w:bookmarkStart w:id="51" w:name="_Toc176352236"/>
      <w:bookmarkStart w:id="52" w:name="_Toc26676"/>
      <w:bookmarkStart w:id="53" w:name="_Toc6742"/>
      <w:bookmarkStart w:id="54" w:name="_Toc11912"/>
      <w:r>
        <w:rPr>
          <w:rFonts w:hint="eastAsia" w:cs="Times New Roman"/>
          <w:highlight w:val="none"/>
          <w:lang w:val="en-US" w:eastAsia="zh-CN"/>
        </w:rPr>
        <w:t xml:space="preserve"> </w:t>
      </w:r>
      <w:r>
        <w:rPr>
          <w:rFonts w:hint="eastAsia" w:cs="Times New Roman"/>
          <w:highlight w:val="none"/>
        </w:rPr>
        <w:t>Emergency Unblinding</w:t>
      </w:r>
      <w:bookmarkEnd w:id="49"/>
      <w:bookmarkEnd w:id="50"/>
      <w:bookmarkEnd w:id="51"/>
    </w:p>
    <w:bookmarkEnd w:id="52"/>
    <w:bookmarkEnd w:id="53"/>
    <w:bookmarkEnd w:id="54"/>
    <w:p w14:paraId="6E8AF3B8">
      <w:pPr>
        <w:jc w:val="both"/>
        <w:rPr>
          <w:highlight w:val="none"/>
        </w:rPr>
      </w:pPr>
      <w:r>
        <w:rPr>
          <w:highlight w:val="none"/>
        </w:rPr>
        <w:t xml:space="preserve">During the </w:t>
      </w:r>
      <w:r>
        <w:rPr>
          <w:rFonts w:hint="eastAsia"/>
          <w:highlight w:val="none"/>
        </w:rPr>
        <w:t>study</w:t>
      </w:r>
      <w:r>
        <w:rPr>
          <w:highlight w:val="none"/>
        </w:rPr>
        <w:t xml:space="preserve">, individual emergency unblinding may only be conducted if a serious adverse event (SAE) occurs, the subject requires emergency rescue or treatment, and the product information is critical for the subject clinical management. In such cases, a researcher with unblinding authority at the </w:t>
      </w:r>
      <w:r>
        <w:rPr>
          <w:rFonts w:hint="eastAsia"/>
          <w:highlight w:val="none"/>
        </w:rPr>
        <w:t>study</w:t>
      </w:r>
      <w:r>
        <w:rPr>
          <w:highlight w:val="none"/>
        </w:rPr>
        <w:t xml:space="preserve"> site should access the Clinflash IRT system to document the reason for unblinding and initiate emergency unblinding. The researcher must report the unblinding within 24 hours to the principal investigator or lead sub-investigator, promptly notify the sponsor and the sponsor designated CRO, and provide a written explanation to the sponsor.</w:t>
      </w:r>
    </w:p>
    <w:p w14:paraId="6A317B94">
      <w:pPr>
        <w:jc w:val="both"/>
        <w:rPr>
          <w:rFonts w:cs="Times New Roman"/>
          <w:szCs w:val="24"/>
          <w:highlight w:val="none"/>
        </w:rPr>
      </w:pPr>
      <w:r>
        <w:rPr>
          <w:highlight w:val="none"/>
        </w:rPr>
        <w:t xml:space="preserve">The </w:t>
      </w:r>
      <w:r>
        <w:rPr>
          <w:rFonts w:hint="eastAsia"/>
          <w:highlight w:val="none"/>
        </w:rPr>
        <w:t>study</w:t>
      </w:r>
      <w:r>
        <w:rPr>
          <w:highlight w:val="none"/>
        </w:rPr>
        <w:t xml:space="preserve"> will be terminated for the subject with the specific study number (while safety follow-up will continue), and the reason for termination should be documented in the case report form. </w:t>
      </w:r>
    </w:p>
    <w:p w14:paraId="5DDCF1AC">
      <w:pPr>
        <w:pStyle w:val="71"/>
        <w:numPr>
          <w:ilvl w:val="0"/>
          <w:numId w:val="4"/>
        </w:numPr>
        <w:tabs>
          <w:tab w:val="clear" w:pos="360"/>
        </w:tabs>
        <w:spacing w:before="156" w:after="156"/>
        <w:ind w:left="-2" w:leftChars="-59" w:hanging="140" w:hangingChars="58"/>
        <w:rPr>
          <w:rFonts w:cs="Times New Roman"/>
          <w:color w:val="000000" w:themeColor="text1"/>
          <w:highlight w:val="none"/>
          <w14:textFill>
            <w14:solidFill>
              <w14:schemeClr w14:val="tx1"/>
            </w14:solidFill>
          </w14:textFill>
        </w:rPr>
      </w:pPr>
      <w:bookmarkStart w:id="55" w:name="_Toc23238"/>
      <w:bookmarkStart w:id="56" w:name="_Toc32722"/>
      <w:bookmarkStart w:id="57" w:name="_Toc4358"/>
      <w:bookmarkStart w:id="58" w:name="_Toc194062763"/>
      <w:bookmarkStart w:id="59" w:name="_Toc145763507"/>
      <w:bookmarkStart w:id="60" w:name="_Toc31931"/>
      <w:bookmarkStart w:id="61" w:name="_Toc20376"/>
      <w:bookmarkStart w:id="62" w:name="_Toc176352237"/>
      <w:bookmarkStart w:id="63" w:name="_Toc19644"/>
      <w:bookmarkStart w:id="64" w:name="_Toc29833"/>
      <w:bookmarkStart w:id="65" w:name="_Toc3532"/>
      <w:bookmarkStart w:id="66" w:name="_Toc10604"/>
      <w:bookmarkStart w:id="67" w:name="_Toc2905"/>
      <w:bookmarkStart w:id="68" w:name="_Toc16438"/>
      <w:bookmarkStart w:id="69" w:name="_Toc24992"/>
      <w:bookmarkStart w:id="70" w:name="_Toc12035"/>
      <w:r>
        <w:rPr>
          <w:rFonts w:hint="eastAsia" w:cs="Times New Roman"/>
          <w:color w:val="000000" w:themeColor="text1"/>
          <w:highlight w:val="none"/>
          <w:lang w:val="en-US" w:eastAsia="zh-CN"/>
          <w14:textFill>
            <w14:solidFill>
              <w14:schemeClr w14:val="tx1"/>
            </w14:solidFill>
          </w14:textFill>
        </w:rPr>
        <w:t xml:space="preserve"> </w:t>
      </w:r>
      <w:r>
        <w:rPr>
          <w:rFonts w:hint="eastAsia" w:cs="Times New Roman"/>
          <w:color w:val="000000" w:themeColor="text1"/>
          <w:highlight w:val="none"/>
          <w14:textFill>
            <w14:solidFill>
              <w14:schemeClr w14:val="tx1"/>
            </w14:solidFill>
          </w14:textFill>
        </w:rPr>
        <w:t>Study objectives and endpoints</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19796873">
      <w:pPr>
        <w:pStyle w:val="73"/>
        <w:numPr>
          <w:ilvl w:val="1"/>
          <w:numId w:val="4"/>
        </w:numPr>
        <w:tabs>
          <w:tab w:val="clear" w:pos="432"/>
        </w:tabs>
        <w:spacing w:before="156" w:after="156"/>
        <w:ind w:left="0" w:firstLine="0"/>
        <w:rPr>
          <w:rFonts w:cs="Times New Roman"/>
          <w:color w:val="000000" w:themeColor="text1"/>
          <w:highlight w:val="none"/>
          <w14:textFill>
            <w14:solidFill>
              <w14:schemeClr w14:val="tx1"/>
            </w14:solidFill>
          </w14:textFill>
        </w:rPr>
      </w:pPr>
      <w:bookmarkStart w:id="71" w:name="_Toc13490"/>
      <w:bookmarkStart w:id="72" w:name="_Toc3494"/>
      <w:bookmarkStart w:id="73" w:name="_Toc28359"/>
      <w:bookmarkStart w:id="74" w:name="_Toc19733"/>
      <w:bookmarkStart w:id="75" w:name="_Toc205"/>
      <w:bookmarkStart w:id="76" w:name="_Toc6042"/>
      <w:bookmarkStart w:id="77" w:name="_Toc28504"/>
      <w:bookmarkStart w:id="78" w:name="_Toc194062764"/>
      <w:bookmarkStart w:id="79" w:name="_Toc145763508"/>
      <w:bookmarkStart w:id="80" w:name="_Toc29988"/>
      <w:bookmarkStart w:id="81" w:name="_Toc1138"/>
      <w:bookmarkStart w:id="82" w:name="_Toc23489"/>
      <w:bookmarkStart w:id="83" w:name="_Toc6717"/>
      <w:bookmarkStart w:id="84" w:name="_Toc2934"/>
      <w:bookmarkStart w:id="85" w:name="_Toc176352238"/>
      <w:bookmarkStart w:id="86" w:name="_Toc32058"/>
      <w:bookmarkStart w:id="87" w:name="_Toc499656943"/>
      <w:r>
        <w:rPr>
          <w:rFonts w:hint="eastAsia" w:cs="Times New Roman"/>
          <w:color w:val="000000" w:themeColor="text1"/>
          <w:highlight w:val="none"/>
          <w:lang w:val="en-US" w:eastAsia="zh-CN"/>
          <w14:textFill>
            <w14:solidFill>
              <w14:schemeClr w14:val="tx1"/>
            </w14:solidFill>
          </w14:textFill>
        </w:rPr>
        <w:t xml:space="preserve"> </w:t>
      </w:r>
      <w:r>
        <w:rPr>
          <w:rFonts w:cs="Times New Roman"/>
          <w:color w:val="000000" w:themeColor="text1"/>
          <w:highlight w:val="none"/>
          <w14:textFill>
            <w14:solidFill>
              <w14:schemeClr w14:val="tx1"/>
            </w14:solidFill>
          </w14:textFill>
        </w:rPr>
        <w:t>Primary Objective and Related Endpoints</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61A8C257">
      <w:pPr>
        <w:pStyle w:val="74"/>
        <w:numPr>
          <w:ilvl w:val="2"/>
          <w:numId w:val="4"/>
        </w:numPr>
        <w:spacing w:before="156" w:after="156"/>
        <w:rPr>
          <w:rFonts w:cs="Times New Roman"/>
          <w:szCs w:val="24"/>
          <w:highlight w:val="none"/>
        </w:rPr>
      </w:pPr>
      <w:bookmarkStart w:id="88" w:name="_Toc29374"/>
      <w:bookmarkStart w:id="89" w:name="_Toc17787"/>
      <w:bookmarkStart w:id="90" w:name="_Toc176352239"/>
      <w:bookmarkStart w:id="91" w:name="_Toc29675"/>
      <w:bookmarkStart w:id="92" w:name="_Toc194062765"/>
      <w:bookmarkStart w:id="93" w:name="_Toc28516"/>
      <w:r>
        <w:rPr>
          <w:rFonts w:hint="eastAsia" w:cs="Times New Roman"/>
          <w:highlight w:val="none"/>
          <w:lang w:val="en-US" w:eastAsia="zh-CN"/>
        </w:rPr>
        <w:t xml:space="preserve"> </w:t>
      </w:r>
      <w:r>
        <w:rPr>
          <w:rFonts w:hint="default" w:cs="Times New Roman"/>
          <w:highlight w:val="none"/>
        </w:rPr>
        <w:t>Primary objective</w:t>
      </w:r>
      <w:bookmarkEnd w:id="88"/>
      <w:bookmarkEnd w:id="89"/>
      <w:bookmarkEnd w:id="90"/>
      <w:bookmarkEnd w:id="91"/>
      <w:bookmarkEnd w:id="92"/>
      <w:bookmarkEnd w:id="93"/>
    </w:p>
    <w:p w14:paraId="22347726">
      <w:pPr>
        <w:bidi w:val="0"/>
        <w:rPr>
          <w:highlight w:val="none"/>
        </w:rPr>
      </w:pPr>
      <w:r>
        <w:rPr>
          <w:rFonts w:hint="eastAsia"/>
          <w:highlight w:val="none"/>
          <w:lang w:val="en-US" w:eastAsia="zh-CN"/>
        </w:rPr>
        <w:t>To evaluate the vaccine efficacy (VE) of the</w:t>
      </w:r>
      <w:r>
        <w:rPr>
          <w:rFonts w:hint="default"/>
          <w:highlight w:val="none"/>
        </w:rPr>
        <w:t xml:space="preserve"> recombinant zoster vaccine (CHO cells)</w:t>
      </w:r>
      <w:r>
        <w:rPr>
          <w:rFonts w:hint="eastAsia"/>
          <w:highlight w:val="none"/>
          <w:lang w:val="en-US" w:eastAsia="zh-CN"/>
        </w:rPr>
        <w:t xml:space="preserve"> compared with placebo in preventing herpes zoster (HZ) 30 days after completion of the full vaccination in adults aged ≥40 years.</w:t>
      </w:r>
    </w:p>
    <w:p w14:paraId="6CC9E7EB">
      <w:pPr>
        <w:pStyle w:val="74"/>
        <w:numPr>
          <w:ilvl w:val="2"/>
          <w:numId w:val="4"/>
        </w:numPr>
        <w:spacing w:before="156" w:after="156"/>
        <w:rPr>
          <w:rFonts w:cs="Times New Roman"/>
          <w:highlight w:val="none"/>
        </w:rPr>
      </w:pPr>
      <w:bookmarkStart w:id="94" w:name="_Toc8164"/>
      <w:bookmarkStart w:id="95" w:name="_Toc145763509"/>
      <w:bookmarkStart w:id="96" w:name="_Toc194062767"/>
      <w:bookmarkStart w:id="97" w:name="_Toc713"/>
      <w:bookmarkStart w:id="98" w:name="_Toc8741"/>
      <w:bookmarkStart w:id="99" w:name="_Toc24430"/>
      <w:bookmarkStart w:id="100" w:name="_Toc176352241"/>
      <w:bookmarkStart w:id="101" w:name="_Toc29264"/>
      <w:bookmarkStart w:id="102" w:name="_Toc26506"/>
      <w:bookmarkStart w:id="103" w:name="_Toc18978"/>
      <w:bookmarkStart w:id="104" w:name="_Toc5693"/>
      <w:bookmarkStart w:id="105" w:name="_Toc6548"/>
      <w:bookmarkStart w:id="106" w:name="_Toc9447"/>
      <w:bookmarkStart w:id="107" w:name="_Toc24689"/>
      <w:bookmarkStart w:id="108" w:name="_Toc29084"/>
      <w:bookmarkStart w:id="109" w:name="_Toc17658"/>
      <w:r>
        <w:rPr>
          <w:rFonts w:hint="eastAsia" w:cs="Times New Roman"/>
          <w:highlight w:val="none"/>
          <w:lang w:val="en-US" w:eastAsia="zh-CN"/>
        </w:rPr>
        <w:t xml:space="preserve"> </w:t>
      </w:r>
      <w:r>
        <w:rPr>
          <w:rFonts w:cs="Times New Roman"/>
          <w:highlight w:val="none"/>
        </w:rPr>
        <w:t>Primary Endpoint</w:t>
      </w:r>
      <w:bookmarkEnd w:id="94"/>
    </w:p>
    <w:p w14:paraId="6CC9E7EC">
      <w:pPr>
        <w:bidi w:val="0"/>
        <w:rPr>
          <w:highlight w:val="none"/>
        </w:rPr>
      </w:pPr>
      <w:r>
        <w:rPr>
          <w:rFonts w:hint="default"/>
          <w:highlight w:val="none"/>
          <w:lang w:val="en-US" w:eastAsia="zh-CN"/>
        </w:rPr>
        <w:t xml:space="preserve">To calculate the vaccine efficacy by comparing the number of </w:t>
      </w:r>
      <w:r>
        <w:rPr>
          <w:highlight w:val="none"/>
        </w:rPr>
        <w:t>Herpes Zoster</w:t>
      </w:r>
      <w:r>
        <w:rPr>
          <w:rFonts w:hint="eastAsia"/>
          <w:highlight w:val="none"/>
          <w:lang w:val="en-US" w:eastAsia="zh-CN"/>
        </w:rPr>
        <w:t xml:space="preserve"> (</w:t>
      </w:r>
      <w:r>
        <w:rPr>
          <w:rFonts w:hint="default"/>
          <w:highlight w:val="none"/>
          <w:lang w:val="en-US" w:eastAsia="zh-CN"/>
        </w:rPr>
        <w:t>HZ</w:t>
      </w:r>
      <w:r>
        <w:rPr>
          <w:rFonts w:hint="eastAsia"/>
          <w:highlight w:val="none"/>
          <w:lang w:val="en-US" w:eastAsia="zh-CN"/>
        </w:rPr>
        <w:t xml:space="preserve">) </w:t>
      </w:r>
      <w:r>
        <w:rPr>
          <w:rFonts w:hint="default"/>
          <w:highlight w:val="none"/>
          <w:lang w:val="en-US" w:eastAsia="zh-CN"/>
        </w:rPr>
        <w:t>efficacy endpoint cases (including laboratory-confirmed cases and clinically diagnosed cases as determined by the Clinical Endpoint Committee) occurring 30 days after completion of the full vaccination between the recombinant zoster vaccine (CHO cell</w:t>
      </w:r>
      <w:r>
        <w:rPr>
          <w:rFonts w:hint="eastAsia"/>
          <w:highlight w:val="none"/>
          <w:lang w:val="en-US" w:eastAsia="zh-CN"/>
        </w:rPr>
        <w:t>s</w:t>
      </w:r>
      <w:r>
        <w:rPr>
          <w:rFonts w:hint="default"/>
          <w:highlight w:val="none"/>
          <w:lang w:val="en-US" w:eastAsia="zh-CN"/>
        </w:rPr>
        <w:t>) group and the placebo group.</w:t>
      </w:r>
    </w:p>
    <w:p w14:paraId="6CC9E7ED">
      <w:pPr>
        <w:ind w:firstLine="480" w:firstLineChars="200"/>
        <w:rPr>
          <w:rFonts w:cs="Times New Roman"/>
          <w:i/>
          <w:iCs/>
          <w:szCs w:val="24"/>
          <w:highlight w:val="none"/>
        </w:rPr>
      </w:pPr>
      <w:r>
        <w:rPr>
          <w:rFonts w:cs="Times New Roman"/>
          <w:i/>
          <w:iCs/>
          <w:szCs w:val="24"/>
          <w:highlight w:val="none"/>
        </w:rPr>
        <w:t>Vaccine Efficacy (VE) = (Rp – Rv) / Rp × 100%</w:t>
      </w:r>
    </w:p>
    <w:p w14:paraId="360F1AD4">
      <w:pPr>
        <w:ind w:firstLine="480" w:firstLineChars="200"/>
        <w:rPr>
          <w:rFonts w:cs="Times New Roman"/>
          <w:i/>
          <w:iCs/>
          <w:szCs w:val="24"/>
          <w:highlight w:val="none"/>
        </w:rPr>
      </w:pPr>
      <w:r>
        <w:rPr>
          <w:rFonts w:cs="Times New Roman"/>
          <w:i/>
          <w:iCs/>
          <w:szCs w:val="24"/>
          <w:highlight w:val="none"/>
        </w:rPr>
        <w:t>Rp = Incidence rate (per person-year) in the placebo group</w:t>
      </w:r>
    </w:p>
    <w:p w14:paraId="2391D7D3">
      <w:pPr>
        <w:ind w:firstLine="480" w:firstLineChars="200"/>
        <w:rPr>
          <w:rFonts w:cs="Times New Roman"/>
          <w:i/>
          <w:iCs/>
          <w:szCs w:val="24"/>
          <w:highlight w:val="none"/>
        </w:rPr>
      </w:pPr>
      <w:r>
        <w:rPr>
          <w:rFonts w:cs="Times New Roman"/>
          <w:i/>
          <w:iCs/>
          <w:szCs w:val="24"/>
          <w:highlight w:val="none"/>
        </w:rPr>
        <w:t>Rv = Incidence rate (per person-year) in the vaccine group</w:t>
      </w:r>
    </w:p>
    <w:p w14:paraId="72F5D473">
      <w:pPr>
        <w:pStyle w:val="73"/>
        <w:numPr>
          <w:ilvl w:val="1"/>
          <w:numId w:val="4"/>
        </w:numPr>
        <w:tabs>
          <w:tab w:val="clear" w:pos="432"/>
        </w:tabs>
        <w:spacing w:before="156" w:after="156"/>
        <w:ind w:left="0" w:firstLine="0"/>
        <w:rPr>
          <w:rFonts w:cs="Times New Roman"/>
          <w:color w:val="000000" w:themeColor="text1"/>
          <w:highlight w:val="none"/>
          <w14:textFill>
            <w14:solidFill>
              <w14:schemeClr w14:val="tx1"/>
            </w14:solidFill>
          </w14:textFill>
        </w:rPr>
      </w:pPr>
      <w:bookmarkStart w:id="110" w:name="_Toc5506"/>
      <w:r>
        <w:rPr>
          <w:rFonts w:hint="eastAsia" w:cs="Times New Roman"/>
          <w:color w:val="000000" w:themeColor="text1"/>
          <w:highlight w:val="none"/>
          <w:lang w:val="en-US" w:eastAsia="zh-CN"/>
          <w14:textFill>
            <w14:solidFill>
              <w14:schemeClr w14:val="tx1"/>
            </w14:solidFill>
          </w14:textFill>
        </w:rPr>
        <w:t xml:space="preserve"> </w:t>
      </w:r>
      <w:r>
        <w:rPr>
          <w:rFonts w:cs="Times New Roman"/>
          <w:color w:val="000000" w:themeColor="text1"/>
          <w:highlight w:val="none"/>
          <w14:textFill>
            <w14:solidFill>
              <w14:schemeClr w14:val="tx1"/>
            </w14:solidFill>
          </w14:textFill>
        </w:rPr>
        <w:t>Secondary Objectives and Related Endpoints</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5BE43D5B">
      <w:pPr>
        <w:pStyle w:val="74"/>
        <w:numPr>
          <w:ilvl w:val="2"/>
          <w:numId w:val="4"/>
        </w:numPr>
        <w:spacing w:before="156" w:after="156"/>
        <w:rPr>
          <w:rFonts w:cs="Times New Roman"/>
          <w:highlight w:val="none"/>
        </w:rPr>
      </w:pPr>
      <w:bookmarkStart w:id="111" w:name="_Toc551"/>
      <w:bookmarkStart w:id="112" w:name="_Toc19966"/>
      <w:bookmarkStart w:id="113" w:name="_Toc176352242"/>
      <w:bookmarkStart w:id="114" w:name="_Toc11712"/>
      <w:bookmarkStart w:id="115" w:name="_Toc194062768"/>
      <w:bookmarkStart w:id="116" w:name="_Toc1342"/>
      <w:r>
        <w:rPr>
          <w:rFonts w:hint="eastAsia" w:cs="Times New Roman"/>
          <w:highlight w:val="none"/>
          <w:lang w:val="en-US" w:eastAsia="zh-CN"/>
        </w:rPr>
        <w:t xml:space="preserve"> </w:t>
      </w:r>
      <w:r>
        <w:rPr>
          <w:rFonts w:cs="Times New Roman"/>
          <w:highlight w:val="none"/>
        </w:rPr>
        <w:t>Secondary Objectives</w:t>
      </w:r>
      <w:bookmarkEnd w:id="111"/>
      <w:bookmarkEnd w:id="112"/>
      <w:bookmarkEnd w:id="113"/>
      <w:bookmarkEnd w:id="114"/>
      <w:bookmarkEnd w:id="115"/>
      <w:bookmarkEnd w:id="116"/>
    </w:p>
    <w:p w14:paraId="7ED61425">
      <w:pPr>
        <w:numPr>
          <w:ilvl w:val="0"/>
          <w:numId w:val="5"/>
        </w:numPr>
        <w:bidi w:val="0"/>
        <w:rPr>
          <w:rFonts w:hint="eastAsia"/>
          <w:highlight w:val="none"/>
          <w:lang w:eastAsia="zh-CN"/>
        </w:rPr>
      </w:pPr>
      <w:r>
        <w:rPr>
          <w:rFonts w:hint="eastAsia"/>
          <w:highlight w:val="none"/>
          <w:lang w:eastAsia="zh-CN"/>
        </w:rPr>
        <w:t>To evaluate the vaccine efficacy (VE) of the recombinant zoster vaccine (CHO cell</w:t>
      </w:r>
      <w:r>
        <w:rPr>
          <w:rFonts w:hint="eastAsia"/>
          <w:highlight w:val="none"/>
          <w:lang w:val="en-US" w:eastAsia="zh-CN"/>
        </w:rPr>
        <w:t>s</w:t>
      </w:r>
      <w:r>
        <w:rPr>
          <w:rFonts w:hint="eastAsia"/>
          <w:highlight w:val="none"/>
          <w:lang w:eastAsia="zh-CN"/>
        </w:rPr>
        <w:t>) compared with placebo in preventing laboratory-confirmed herpes zoster (HZ) cases 30 days after completion of the full vaccination in adults aged ≥40 years.</w:t>
      </w:r>
    </w:p>
    <w:p w14:paraId="2F6DC10B">
      <w:pPr>
        <w:numPr>
          <w:ilvl w:val="0"/>
          <w:numId w:val="5"/>
        </w:numPr>
        <w:bidi w:val="0"/>
        <w:rPr>
          <w:rFonts w:hint="eastAsia"/>
          <w:highlight w:val="none"/>
          <w:lang w:eastAsia="zh-CN"/>
        </w:rPr>
      </w:pPr>
      <w:r>
        <w:rPr>
          <w:rFonts w:hint="eastAsia"/>
          <w:highlight w:val="none"/>
          <w:lang w:eastAsia="zh-CN"/>
        </w:rPr>
        <w:t>To evaluate the safety of the recombinant zoster vaccine (CHO cell</w:t>
      </w:r>
      <w:r>
        <w:rPr>
          <w:rFonts w:hint="eastAsia"/>
          <w:highlight w:val="none"/>
          <w:lang w:val="en-US" w:eastAsia="zh-CN"/>
        </w:rPr>
        <w:t>s</w:t>
      </w:r>
      <w:r>
        <w:rPr>
          <w:rFonts w:hint="eastAsia"/>
          <w:highlight w:val="none"/>
          <w:lang w:eastAsia="zh-CN"/>
        </w:rPr>
        <w:t>).</w:t>
      </w:r>
    </w:p>
    <w:p w14:paraId="59A27873">
      <w:pPr>
        <w:numPr>
          <w:ilvl w:val="0"/>
          <w:numId w:val="5"/>
        </w:numPr>
        <w:bidi w:val="0"/>
        <w:rPr>
          <w:rFonts w:hint="eastAsia"/>
          <w:highlight w:val="none"/>
          <w:lang w:eastAsia="zh-CN"/>
        </w:rPr>
      </w:pPr>
      <w:r>
        <w:rPr>
          <w:rFonts w:hint="eastAsia"/>
          <w:highlight w:val="none"/>
          <w:lang w:eastAsia="zh-CN"/>
        </w:rPr>
        <w:t>To evaluate the immunogenicity of the recombinant zoster vaccine (CHO cell</w:t>
      </w:r>
      <w:r>
        <w:rPr>
          <w:rFonts w:hint="eastAsia"/>
          <w:highlight w:val="none"/>
          <w:lang w:val="en-US" w:eastAsia="zh-CN"/>
        </w:rPr>
        <w:t>s</w:t>
      </w:r>
      <w:r>
        <w:rPr>
          <w:rFonts w:hint="eastAsia"/>
          <w:highlight w:val="none"/>
          <w:lang w:eastAsia="zh-CN"/>
        </w:rPr>
        <w:t>) in the immunogenicity subset.</w:t>
      </w:r>
    </w:p>
    <w:p w14:paraId="184D15B4">
      <w:pPr>
        <w:numPr>
          <w:ilvl w:val="0"/>
          <w:numId w:val="5"/>
        </w:numPr>
        <w:bidi w:val="0"/>
        <w:rPr>
          <w:highlight w:val="none"/>
          <w:lang w:eastAsia="zh-CN"/>
        </w:rPr>
      </w:pPr>
      <w:r>
        <w:rPr>
          <w:rFonts w:hint="eastAsia"/>
          <w:highlight w:val="none"/>
          <w:lang w:eastAsia="zh-CN"/>
        </w:rPr>
        <w:t>To evaluate the lot-to-lot consistency of immunogenicity among three batches of the recombinant zoster vaccine (CHO cell</w:t>
      </w:r>
      <w:r>
        <w:rPr>
          <w:rFonts w:hint="eastAsia"/>
          <w:highlight w:val="none"/>
          <w:lang w:val="en-US" w:eastAsia="zh-CN"/>
        </w:rPr>
        <w:t>s</w:t>
      </w:r>
      <w:r>
        <w:rPr>
          <w:rFonts w:hint="eastAsia"/>
          <w:highlight w:val="none"/>
          <w:lang w:eastAsia="zh-CN"/>
        </w:rPr>
        <w:t>) in adults aged ≥40 years (in the immunogenicity subset).</w:t>
      </w:r>
    </w:p>
    <w:p w14:paraId="60465EA6">
      <w:pPr>
        <w:pStyle w:val="74"/>
        <w:numPr>
          <w:ilvl w:val="2"/>
          <w:numId w:val="4"/>
        </w:numPr>
        <w:spacing w:before="156" w:after="156"/>
        <w:rPr>
          <w:rFonts w:cs="Times New Roman"/>
          <w:highlight w:val="none"/>
        </w:rPr>
      </w:pPr>
      <w:bookmarkStart w:id="117" w:name="_Toc11004"/>
      <w:bookmarkStart w:id="118" w:name="_Toc176352243"/>
      <w:bookmarkStart w:id="119" w:name="_Toc1475"/>
      <w:bookmarkStart w:id="120" w:name="_Toc194062769"/>
      <w:bookmarkStart w:id="121" w:name="_Toc1720"/>
      <w:bookmarkStart w:id="122" w:name="_Toc26688"/>
      <w:r>
        <w:rPr>
          <w:rFonts w:hint="eastAsia" w:cs="Times New Roman"/>
          <w:highlight w:val="none"/>
          <w:lang w:val="en-US" w:eastAsia="zh-CN"/>
        </w:rPr>
        <w:t xml:space="preserve"> </w:t>
      </w:r>
      <w:r>
        <w:rPr>
          <w:rFonts w:cs="Times New Roman"/>
          <w:highlight w:val="none"/>
        </w:rPr>
        <w:t>Secondary Endpoint</w:t>
      </w:r>
      <w:r>
        <w:rPr>
          <w:rFonts w:hint="eastAsia" w:cs="Times New Roman"/>
          <w:highlight w:val="none"/>
          <w:lang w:val="en-US" w:eastAsia="zh-CN"/>
        </w:rPr>
        <w:t>s</w:t>
      </w:r>
      <w:bookmarkEnd w:id="117"/>
      <w:bookmarkEnd w:id="118"/>
      <w:bookmarkEnd w:id="119"/>
      <w:bookmarkEnd w:id="120"/>
      <w:bookmarkEnd w:id="121"/>
      <w:bookmarkEnd w:id="122"/>
    </w:p>
    <w:p w14:paraId="06AA0003">
      <w:pPr>
        <w:keepNext w:val="0"/>
        <w:keepLines w:val="0"/>
        <w:pageBreakBefore w:val="0"/>
        <w:widowControl w:val="0"/>
        <w:numPr>
          <w:ilvl w:val="3"/>
          <w:numId w:val="4"/>
        </w:numPr>
        <w:kinsoku/>
        <w:wordWrap/>
        <w:overflowPunct/>
        <w:topLinePunct w:val="0"/>
        <w:autoSpaceDE/>
        <w:autoSpaceDN/>
        <w:bidi w:val="0"/>
        <w:adjustRightInd w:val="0"/>
        <w:snapToGrid w:val="0"/>
        <w:spacing w:after="158" w:afterLines="50"/>
        <w:ind w:left="646" w:hanging="646"/>
        <w:textAlignment w:val="auto"/>
        <w:rPr>
          <w:b/>
          <w:bCs/>
          <w:highlight w:val="none"/>
        </w:rPr>
      </w:pPr>
      <w:bookmarkStart w:id="123" w:name="_Toc176352244"/>
      <w:bookmarkStart w:id="124" w:name="_Toc194062770"/>
      <w:r>
        <w:rPr>
          <w:rFonts w:hint="eastAsia"/>
          <w:b/>
          <w:bCs/>
          <w:highlight w:val="none"/>
        </w:rPr>
        <w:t>Vaccine Efficacy Endpoint</w:t>
      </w:r>
      <w:bookmarkEnd w:id="123"/>
      <w:bookmarkEnd w:id="124"/>
    </w:p>
    <w:p w14:paraId="6CC9E7F7">
      <w:pPr>
        <w:numPr>
          <w:ilvl w:val="0"/>
          <w:numId w:val="6"/>
        </w:numPr>
        <w:bidi w:val="0"/>
        <w:rPr>
          <w:rFonts w:hint="eastAsia"/>
          <w:highlight w:val="none"/>
          <w:lang w:eastAsia="zh-CN"/>
        </w:rPr>
      </w:pPr>
      <w:bookmarkStart w:id="125" w:name="_Toc27768"/>
      <w:bookmarkStart w:id="126" w:name="_Toc8645"/>
      <w:bookmarkStart w:id="127" w:name="_Toc194062771"/>
      <w:bookmarkStart w:id="128" w:name="_Toc176352245"/>
      <w:bookmarkStart w:id="129" w:name="_Toc522"/>
      <w:r>
        <w:rPr>
          <w:rFonts w:hint="eastAsia"/>
          <w:highlight w:val="none"/>
          <w:lang w:eastAsia="zh-CN"/>
        </w:rPr>
        <w:t>To calculate the vaccine efficacy by comparing the incidence of laboratory-confirmed herpes zoster (HZ) cases, based on cases occurring 30 days after</w:t>
      </w:r>
      <w:r>
        <w:rPr>
          <w:rFonts w:hint="eastAsia"/>
          <w:highlight w:val="none"/>
          <w:lang w:val="en-US" w:eastAsia="zh-CN"/>
        </w:rPr>
        <w:t xml:space="preserve"> the </w:t>
      </w:r>
      <w:r>
        <w:rPr>
          <w:rFonts w:hint="eastAsia"/>
          <w:highlight w:val="none"/>
          <w:lang w:eastAsia="zh-CN"/>
        </w:rPr>
        <w:t>full vaccination.</w:t>
      </w:r>
    </w:p>
    <w:p w14:paraId="1EC288F7">
      <w:pPr>
        <w:keepNext w:val="0"/>
        <w:keepLines w:val="0"/>
        <w:pageBreakBefore w:val="0"/>
        <w:widowControl w:val="0"/>
        <w:numPr>
          <w:ilvl w:val="3"/>
          <w:numId w:val="4"/>
        </w:numPr>
        <w:kinsoku/>
        <w:wordWrap/>
        <w:overflowPunct/>
        <w:topLinePunct w:val="0"/>
        <w:autoSpaceDE/>
        <w:autoSpaceDN/>
        <w:bidi w:val="0"/>
        <w:adjustRightInd w:val="0"/>
        <w:snapToGrid w:val="0"/>
        <w:spacing w:after="158" w:afterLines="50"/>
        <w:ind w:left="646" w:hanging="646"/>
        <w:textAlignment w:val="auto"/>
        <w:rPr>
          <w:rFonts w:hint="eastAsia"/>
          <w:b/>
          <w:bCs/>
          <w:highlight w:val="none"/>
        </w:rPr>
      </w:pPr>
      <w:r>
        <w:rPr>
          <w:rFonts w:hint="eastAsia"/>
          <w:b/>
          <w:bCs/>
          <w:highlight w:val="none"/>
          <w:lang w:val="en-US" w:eastAsia="zh-CN"/>
        </w:rPr>
        <w:t>Safety</w:t>
      </w:r>
      <w:r>
        <w:rPr>
          <w:rFonts w:hint="eastAsia"/>
          <w:b/>
          <w:bCs/>
          <w:highlight w:val="none"/>
        </w:rPr>
        <w:t xml:space="preserve"> Endpoint</w:t>
      </w:r>
      <w:bookmarkEnd w:id="125"/>
      <w:bookmarkEnd w:id="126"/>
      <w:bookmarkEnd w:id="127"/>
      <w:bookmarkEnd w:id="128"/>
    </w:p>
    <w:p w14:paraId="1605A098">
      <w:pPr>
        <w:numPr>
          <w:ilvl w:val="0"/>
          <w:numId w:val="7"/>
        </w:numPr>
        <w:bidi w:val="0"/>
        <w:rPr>
          <w:highlight w:val="none"/>
        </w:rPr>
      </w:pPr>
      <w:r>
        <w:rPr>
          <w:highlight w:val="none"/>
        </w:rPr>
        <w:t>Incidence of solicited adverse events (AE) within 0-7 days after each dose, including local (injection site) and systemic (non-injection site) reactions;</w:t>
      </w:r>
    </w:p>
    <w:p w14:paraId="7AD2C3AC">
      <w:pPr>
        <w:numPr>
          <w:ilvl w:val="0"/>
          <w:numId w:val="7"/>
        </w:numPr>
        <w:bidi w:val="0"/>
        <w:rPr>
          <w:highlight w:val="none"/>
        </w:rPr>
      </w:pPr>
      <w:r>
        <w:rPr>
          <w:highlight w:val="none"/>
        </w:rPr>
        <w:t>Incidence of unsolicited AEs within 0-30 days after each dos</w:t>
      </w:r>
      <w:r>
        <w:rPr>
          <w:rFonts w:hint="eastAsia"/>
          <w:highlight w:val="none"/>
          <w:lang w:val="en-US" w:eastAsia="zh-CN"/>
        </w:rPr>
        <w:t xml:space="preserve"> </w:t>
      </w:r>
      <w:r>
        <w:rPr>
          <w:highlight w:val="none"/>
        </w:rPr>
        <w:t>;</w:t>
      </w:r>
    </w:p>
    <w:p w14:paraId="78A535E8">
      <w:pPr>
        <w:numPr>
          <w:ilvl w:val="0"/>
          <w:numId w:val="7"/>
        </w:numPr>
        <w:bidi w:val="0"/>
        <w:rPr>
          <w:highlight w:val="none"/>
        </w:rPr>
      </w:pPr>
      <w:r>
        <w:rPr>
          <w:highlight w:val="none"/>
        </w:rPr>
        <w:t>Incidence of AEs within 30 minutes after each dose;</w:t>
      </w:r>
    </w:p>
    <w:p w14:paraId="3C1ADA2A">
      <w:pPr>
        <w:numPr>
          <w:ilvl w:val="0"/>
          <w:numId w:val="7"/>
        </w:numPr>
        <w:bidi w:val="0"/>
        <w:rPr>
          <w:highlight w:val="none"/>
        </w:rPr>
      </w:pPr>
      <w:r>
        <w:rPr>
          <w:highlight w:val="none"/>
        </w:rPr>
        <w:t>Incidence of adverse events of special interest (AESIs) from the first dose through 30 days after</w:t>
      </w:r>
      <w:r>
        <w:rPr>
          <w:rFonts w:hint="eastAsia"/>
          <w:highlight w:val="none"/>
          <w:lang w:val="en-US" w:eastAsia="zh-CN"/>
        </w:rPr>
        <w:t xml:space="preserve"> the</w:t>
      </w:r>
      <w:r>
        <w:rPr>
          <w:highlight w:val="none"/>
        </w:rPr>
        <w:t xml:space="preserve"> full immunization;</w:t>
      </w:r>
    </w:p>
    <w:p w14:paraId="428FCAF4">
      <w:pPr>
        <w:numPr>
          <w:ilvl w:val="0"/>
          <w:numId w:val="7"/>
        </w:numPr>
        <w:bidi w:val="0"/>
        <w:rPr>
          <w:highlight w:val="none"/>
        </w:rPr>
      </w:pPr>
      <w:r>
        <w:rPr>
          <w:highlight w:val="none"/>
        </w:rPr>
        <w:t xml:space="preserve">Incidence of serious adverse events (SAEs) from the first dose through </w:t>
      </w:r>
      <w:r>
        <w:rPr>
          <w:rFonts w:hint="eastAsia"/>
          <w:highlight w:val="none"/>
          <w:lang w:val="en-US" w:eastAsia="zh-CN"/>
        </w:rPr>
        <w:t>12</w:t>
      </w:r>
      <w:r>
        <w:rPr>
          <w:highlight w:val="none"/>
        </w:rPr>
        <w:t xml:space="preserve"> months after </w:t>
      </w:r>
      <w:r>
        <w:rPr>
          <w:rFonts w:hint="eastAsia"/>
          <w:highlight w:val="none"/>
          <w:lang w:val="en-US" w:eastAsia="zh-CN"/>
        </w:rPr>
        <w:t xml:space="preserve">the </w:t>
      </w:r>
      <w:r>
        <w:rPr>
          <w:highlight w:val="none"/>
        </w:rPr>
        <w:t>full immunization.</w:t>
      </w:r>
    </w:p>
    <w:bookmarkEnd w:id="129"/>
    <w:p w14:paraId="6CC9E7FE">
      <w:pPr>
        <w:keepNext w:val="0"/>
        <w:keepLines w:val="0"/>
        <w:pageBreakBefore w:val="0"/>
        <w:widowControl w:val="0"/>
        <w:numPr>
          <w:ilvl w:val="3"/>
          <w:numId w:val="4"/>
        </w:numPr>
        <w:kinsoku/>
        <w:wordWrap/>
        <w:overflowPunct/>
        <w:topLinePunct w:val="0"/>
        <w:autoSpaceDE/>
        <w:autoSpaceDN/>
        <w:bidi w:val="0"/>
        <w:adjustRightInd w:val="0"/>
        <w:snapToGrid w:val="0"/>
        <w:spacing w:after="158" w:afterLines="50"/>
        <w:ind w:left="646" w:hanging="646"/>
        <w:textAlignment w:val="auto"/>
        <w:rPr>
          <w:rFonts w:hint="eastAsia"/>
          <w:b/>
          <w:bCs/>
          <w:highlight w:val="none"/>
          <w:lang w:val="en-US" w:eastAsia="zh-CN"/>
        </w:rPr>
      </w:pPr>
      <w:bookmarkStart w:id="130" w:name="_Toc16050"/>
      <w:bookmarkStart w:id="131" w:name="_Toc194062773"/>
      <w:bookmarkStart w:id="132" w:name="_Toc19312"/>
      <w:bookmarkStart w:id="133" w:name="_Toc29819"/>
      <w:bookmarkStart w:id="134" w:name="_Toc17548"/>
      <w:bookmarkStart w:id="135" w:name="_Toc10450"/>
      <w:bookmarkStart w:id="136" w:name="_Toc9427"/>
      <w:bookmarkStart w:id="137" w:name="_Toc30578"/>
      <w:bookmarkStart w:id="138" w:name="_Toc145763510"/>
      <w:bookmarkStart w:id="139" w:name="_Toc7478"/>
      <w:bookmarkStart w:id="140" w:name="_Toc18986"/>
      <w:bookmarkStart w:id="141" w:name="_Toc16111"/>
      <w:bookmarkStart w:id="142" w:name="_Toc9759"/>
      <w:bookmarkStart w:id="143" w:name="_Toc12267"/>
      <w:bookmarkStart w:id="144" w:name="_Toc176352247"/>
      <w:r>
        <w:rPr>
          <w:rFonts w:hint="eastAsia"/>
          <w:b/>
          <w:bCs/>
          <w:highlight w:val="none"/>
          <w:lang w:val="en-US" w:eastAsia="zh-CN"/>
        </w:rPr>
        <w:t>Immunogenicity Endpoints (Immunogenicity Subset)</w:t>
      </w:r>
    </w:p>
    <w:p w14:paraId="29D807C9">
      <w:pPr>
        <w:numPr>
          <w:ilvl w:val="0"/>
          <w:numId w:val="8"/>
        </w:numPr>
        <w:tabs>
          <w:tab w:val="left" w:pos="840"/>
        </w:tabs>
        <w:rPr>
          <w:rFonts w:cs="Times New Roman"/>
          <w:szCs w:val="24"/>
          <w:highlight w:val="none"/>
        </w:rPr>
      </w:pPr>
      <w:r>
        <w:rPr>
          <w:rFonts w:cs="Times New Roman"/>
          <w:szCs w:val="24"/>
          <w:highlight w:val="none"/>
        </w:rPr>
        <w:t>The seroconversion rates of anti-gE antibodies 30 days after the full vaccination among the three different vaccine batches.</w:t>
      </w:r>
    </w:p>
    <w:p w14:paraId="7A479F3D">
      <w:pPr>
        <w:numPr>
          <w:ilvl w:val="0"/>
          <w:numId w:val="8"/>
        </w:numPr>
        <w:tabs>
          <w:tab w:val="left" w:pos="840"/>
        </w:tabs>
        <w:rPr>
          <w:rFonts w:cs="Times New Roman"/>
          <w:szCs w:val="24"/>
          <w:highlight w:val="none"/>
        </w:rPr>
      </w:pPr>
      <w:r>
        <w:rPr>
          <w:rFonts w:cs="Times New Roman"/>
          <w:szCs w:val="24"/>
          <w:highlight w:val="none"/>
        </w:rPr>
        <w:t>The geometric mean fold increase (GMFI) of anti-gE antibodies from Day 0 (pre-vaccination) to 30 days after the full vaccination among the three different vaccine batches.</w:t>
      </w:r>
    </w:p>
    <w:p w14:paraId="185D0D37">
      <w:pPr>
        <w:numPr>
          <w:ilvl w:val="0"/>
          <w:numId w:val="8"/>
        </w:numPr>
        <w:tabs>
          <w:tab w:val="left" w:pos="840"/>
        </w:tabs>
        <w:rPr>
          <w:rFonts w:cs="Times New Roman"/>
          <w:szCs w:val="24"/>
          <w:highlight w:val="none"/>
        </w:rPr>
      </w:pPr>
      <w:r>
        <w:rPr>
          <w:rFonts w:cs="Times New Roman"/>
          <w:szCs w:val="24"/>
          <w:highlight w:val="none"/>
        </w:rPr>
        <w:t>The geometric mean concentration (GMC) ratios of anti-gE antibodies 30 days after the full vaccination among the three different vaccine batches.</w:t>
      </w:r>
    </w:p>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14:paraId="6E085178">
      <w:pPr>
        <w:pStyle w:val="73"/>
        <w:numPr>
          <w:ilvl w:val="1"/>
          <w:numId w:val="4"/>
        </w:numPr>
        <w:tabs>
          <w:tab w:val="clear" w:pos="432"/>
        </w:tabs>
        <w:spacing w:before="156" w:after="156"/>
        <w:ind w:left="0" w:firstLine="0"/>
        <w:rPr>
          <w:rFonts w:cs="Times New Roman"/>
          <w:color w:val="000000" w:themeColor="text1"/>
          <w:highlight w:val="none"/>
          <w14:textFill>
            <w14:solidFill>
              <w14:schemeClr w14:val="tx1"/>
            </w14:solidFill>
          </w14:textFill>
        </w:rPr>
      </w:pPr>
      <w:bookmarkStart w:id="145" w:name="_Toc27501"/>
      <w:r>
        <w:rPr>
          <w:rFonts w:hint="eastAsia" w:cs="Times New Roman"/>
          <w:color w:val="000000" w:themeColor="text1"/>
          <w:highlight w:val="none"/>
          <w:lang w:val="en-US" w:eastAsia="zh-CN"/>
          <w14:textFill>
            <w14:solidFill>
              <w14:schemeClr w14:val="tx1"/>
            </w14:solidFill>
          </w14:textFill>
        </w:rPr>
        <w:t xml:space="preserve"> </w:t>
      </w:r>
      <w:r>
        <w:rPr>
          <w:rFonts w:cs="Times New Roman"/>
          <w:color w:val="000000" w:themeColor="text1"/>
          <w:highlight w:val="none"/>
          <w14:textFill>
            <w14:solidFill>
              <w14:schemeClr w14:val="tx1"/>
            </w14:solidFill>
          </w14:textFill>
        </w:rPr>
        <w:t>Exploratory Objectives and Related Endpoints</w:t>
      </w:r>
      <w:bookmarkEnd w:id="145"/>
    </w:p>
    <w:p w14:paraId="6CC9E803">
      <w:pPr>
        <w:pStyle w:val="74"/>
        <w:numPr>
          <w:ilvl w:val="2"/>
          <w:numId w:val="4"/>
        </w:numPr>
        <w:spacing w:before="156" w:after="156"/>
        <w:rPr>
          <w:rFonts w:cs="Times New Roman"/>
          <w:highlight w:val="none"/>
        </w:rPr>
      </w:pPr>
      <w:bookmarkStart w:id="146" w:name="_Toc12368"/>
      <w:bookmarkStart w:id="147" w:name="_Toc13319"/>
      <w:bookmarkStart w:id="148" w:name="_Toc194062775"/>
      <w:bookmarkStart w:id="149" w:name="_Toc31322"/>
      <w:bookmarkStart w:id="150" w:name="_Toc176352249"/>
      <w:bookmarkStart w:id="151" w:name="_Toc19315"/>
      <w:r>
        <w:rPr>
          <w:rFonts w:hint="eastAsia" w:cs="Times New Roman"/>
          <w:highlight w:val="none"/>
          <w:lang w:val="en-US" w:eastAsia="zh-CN"/>
        </w:rPr>
        <w:t xml:space="preserve"> </w:t>
      </w:r>
      <w:r>
        <w:rPr>
          <w:rFonts w:cs="Times New Roman"/>
          <w:highlight w:val="none"/>
        </w:rPr>
        <w:t>Exploratory Objectives</w:t>
      </w:r>
      <w:bookmarkEnd w:id="146"/>
    </w:p>
    <w:p w14:paraId="018FD60A">
      <w:pPr>
        <w:numPr>
          <w:ilvl w:val="0"/>
          <w:numId w:val="9"/>
        </w:numPr>
        <w:bidi w:val="0"/>
        <w:rPr>
          <w:rFonts w:hint="default"/>
          <w:highlight w:val="none"/>
          <w:lang w:val="en-US" w:eastAsia="zh-CN"/>
        </w:rPr>
      </w:pPr>
      <w:r>
        <w:rPr>
          <w:rFonts w:hint="default"/>
          <w:highlight w:val="none"/>
          <w:lang w:val="en-US" w:eastAsia="zh-CN"/>
        </w:rPr>
        <w:t>To evaluate the effect of the recombinant zoster vaccine (CHO cell</w:t>
      </w:r>
      <w:r>
        <w:rPr>
          <w:rFonts w:hint="eastAsia"/>
          <w:highlight w:val="none"/>
          <w:lang w:val="en-US" w:eastAsia="zh-CN"/>
        </w:rPr>
        <w:t>s</w:t>
      </w:r>
      <w:r>
        <w:rPr>
          <w:rFonts w:hint="default"/>
          <w:highlight w:val="none"/>
          <w:lang w:val="en-US" w:eastAsia="zh-CN"/>
        </w:rPr>
        <w:t>) in reducing the severity of post-herpetic neuralgia (PHN) among herpes zoster (HZ) efficacy endpoint cases in adults aged ≥40 years.</w:t>
      </w:r>
    </w:p>
    <w:p w14:paraId="50CC02B4">
      <w:pPr>
        <w:numPr>
          <w:ilvl w:val="0"/>
          <w:numId w:val="9"/>
        </w:numPr>
        <w:bidi w:val="0"/>
        <w:rPr>
          <w:rFonts w:hint="default"/>
          <w:highlight w:val="none"/>
          <w:lang w:val="en-US" w:eastAsia="zh-CN"/>
        </w:rPr>
      </w:pPr>
      <w:r>
        <w:rPr>
          <w:rFonts w:hint="eastAsia"/>
          <w:highlight w:val="none"/>
          <w:lang w:val="en-US" w:eastAsia="zh-CN"/>
        </w:rPr>
        <w:t>To evaluate the vaccine efficacy of the recombinant zoster vaccine (CHO cells) compared with placebo in preventing the occurrence of post-herpetic neuralgia (PHN) among herpes zoster (HZ) efficacy endpoint cases in adults aged ≥40 years.</w:t>
      </w:r>
    </w:p>
    <w:p w14:paraId="6CC9E806">
      <w:pPr>
        <w:numPr>
          <w:ilvl w:val="0"/>
          <w:numId w:val="9"/>
        </w:numPr>
        <w:bidi w:val="0"/>
        <w:rPr>
          <w:highlight w:val="none"/>
          <w:lang w:val="en-US" w:eastAsia="zh-CN"/>
        </w:rPr>
      </w:pPr>
      <w:r>
        <w:rPr>
          <w:rFonts w:hint="eastAsia"/>
          <w:highlight w:val="none"/>
          <w:lang w:val="en-US" w:eastAsia="zh-CN"/>
        </w:rPr>
        <w:t>To evaluate the persistence of immunogenicity at 12 months, 24 months, and 36 months after the full vaccination with the recombinant zoster vaccine (CHO cells) in adults aged over 40 years (in the immunogenicity subset).</w:t>
      </w:r>
    </w:p>
    <w:bookmarkEnd w:id="147"/>
    <w:bookmarkEnd w:id="148"/>
    <w:bookmarkEnd w:id="149"/>
    <w:bookmarkEnd w:id="150"/>
    <w:bookmarkEnd w:id="151"/>
    <w:p w14:paraId="6CC9E807">
      <w:pPr>
        <w:pStyle w:val="74"/>
        <w:numPr>
          <w:ilvl w:val="2"/>
          <w:numId w:val="4"/>
        </w:numPr>
        <w:spacing w:before="156" w:after="156"/>
        <w:rPr>
          <w:rFonts w:cs="Times New Roman"/>
          <w:highlight w:val="none"/>
        </w:rPr>
      </w:pPr>
      <w:bookmarkStart w:id="152" w:name="_Toc27021"/>
      <w:bookmarkStart w:id="153" w:name="_Toc176352250"/>
      <w:bookmarkStart w:id="154" w:name="_Toc194062776"/>
      <w:r>
        <w:rPr>
          <w:rFonts w:hint="eastAsia" w:cs="Times New Roman"/>
          <w:highlight w:val="none"/>
          <w:lang w:val="en-US" w:eastAsia="zh-CN"/>
        </w:rPr>
        <w:t xml:space="preserve"> </w:t>
      </w:r>
      <w:r>
        <w:rPr>
          <w:rFonts w:cs="Times New Roman"/>
          <w:highlight w:val="none"/>
        </w:rPr>
        <w:t>Exploratory Endpoint</w:t>
      </w:r>
      <w:r>
        <w:rPr>
          <w:rFonts w:hint="eastAsia" w:cs="Times New Roman"/>
          <w:highlight w:val="none"/>
          <w:lang w:val="en-US" w:eastAsia="zh-CN"/>
        </w:rPr>
        <w:t>s</w:t>
      </w:r>
      <w:bookmarkEnd w:id="152"/>
    </w:p>
    <w:p w14:paraId="0AA5A3F8">
      <w:pPr>
        <w:numPr>
          <w:ilvl w:val="0"/>
          <w:numId w:val="10"/>
        </w:numPr>
        <w:ind w:left="425" w:leftChars="0" w:hanging="425" w:firstLineChars="0"/>
        <w:rPr>
          <w:rFonts w:cs="Times New Roman"/>
          <w:highlight w:val="none"/>
        </w:rPr>
      </w:pPr>
      <w:r>
        <w:rPr>
          <w:rFonts w:cs="Times New Roman"/>
          <w:highlight w:val="none"/>
        </w:rPr>
        <w:t>To evaluate the effect of the recombinant zoster vaccine (CHO cell</w:t>
      </w:r>
      <w:r>
        <w:rPr>
          <w:rFonts w:hint="eastAsia" w:cs="Times New Roman"/>
          <w:highlight w:val="none"/>
          <w:lang w:val="en-US" w:eastAsia="zh-CN"/>
        </w:rPr>
        <w:t>s</w:t>
      </w:r>
      <w:r>
        <w:rPr>
          <w:rFonts w:cs="Times New Roman"/>
          <w:highlight w:val="none"/>
        </w:rPr>
        <w:t>) in reducing the Zoster Brief Pain Inventory (ZBPI) scores for post-herpetic neuralgia (PHN) among herpes zoster (HZ) efficacy endpoint cases in adults aged ≥40 years.</w:t>
      </w:r>
    </w:p>
    <w:p w14:paraId="57E975A3">
      <w:pPr>
        <w:numPr>
          <w:ilvl w:val="0"/>
          <w:numId w:val="10"/>
        </w:numPr>
        <w:ind w:left="425" w:leftChars="0" w:hanging="425" w:firstLineChars="0"/>
        <w:rPr>
          <w:rFonts w:cs="Times New Roman"/>
          <w:highlight w:val="none"/>
        </w:rPr>
      </w:pPr>
      <w:r>
        <w:rPr>
          <w:rFonts w:cs="Times New Roman"/>
          <w:highlight w:val="none"/>
        </w:rPr>
        <w:t>To evaluate the effect of the recombinant zoster vaccine (CHO cell</w:t>
      </w:r>
      <w:r>
        <w:rPr>
          <w:rFonts w:hint="eastAsia" w:cs="Times New Roman"/>
          <w:highlight w:val="none"/>
          <w:lang w:val="en-US" w:eastAsia="zh-CN"/>
        </w:rPr>
        <w:t>s</w:t>
      </w:r>
      <w:r>
        <w:rPr>
          <w:rFonts w:cs="Times New Roman"/>
          <w:highlight w:val="none"/>
        </w:rPr>
        <w:t>) compared with placebo in reducing the incidence of PHN (ZBPI score ≥0), severe PHN (ZBPI score ≥3), and severe herpes zoster-related acute pain (ZBPI score ≥3) among herpes zoster (HZ) efficacy endpoint cases in adults aged ≥40 years.</w:t>
      </w:r>
    </w:p>
    <w:p w14:paraId="1B1164C9">
      <w:pPr>
        <w:numPr>
          <w:ilvl w:val="0"/>
          <w:numId w:val="10"/>
        </w:numPr>
        <w:ind w:left="425" w:leftChars="0" w:hanging="425" w:firstLineChars="0"/>
        <w:rPr>
          <w:rFonts w:cs="Times New Roman"/>
          <w:highlight w:val="none"/>
        </w:rPr>
      </w:pPr>
      <w:r>
        <w:rPr>
          <w:rFonts w:cs="Times New Roman"/>
          <w:highlight w:val="none"/>
        </w:rPr>
        <w:t>Immunogenicity persistence (at 12 months, 24 months, and 36 months after the full vaccination):</w:t>
      </w:r>
    </w:p>
    <w:p w14:paraId="2E1CF8E4">
      <w:pPr>
        <w:numPr>
          <w:ilvl w:val="0"/>
          <w:numId w:val="11"/>
        </w:numPr>
        <w:ind w:left="420" w:leftChars="0" w:hanging="420" w:firstLineChars="0"/>
        <w:rPr>
          <w:rFonts w:hint="eastAsia" w:cs="Times New Roman"/>
          <w:highlight w:val="none"/>
          <w:lang w:val="en-US" w:eastAsia="zh-CN"/>
        </w:rPr>
      </w:pPr>
      <w:r>
        <w:rPr>
          <w:rFonts w:hint="eastAsia" w:cs="Times New Roman"/>
          <w:highlight w:val="none"/>
        </w:rPr>
        <w:t>Geometric mean concentrations (GMCs) and seroconversion rates of anti-gE antibodies</w:t>
      </w:r>
      <w:r>
        <w:rPr>
          <w:rFonts w:hint="eastAsia" w:cs="Times New Roman"/>
          <w:highlight w:val="none"/>
          <w:lang w:val="en-US" w:eastAsia="zh-CN"/>
        </w:rPr>
        <w:t>;</w:t>
      </w:r>
    </w:p>
    <w:p w14:paraId="6CC9E80C">
      <w:pPr>
        <w:numPr>
          <w:ilvl w:val="0"/>
          <w:numId w:val="11"/>
        </w:numPr>
        <w:ind w:left="420" w:leftChars="0" w:hanging="420" w:firstLineChars="0"/>
        <w:rPr>
          <w:rFonts w:cs="Times New Roman"/>
          <w:highlight w:val="none"/>
        </w:rPr>
      </w:pPr>
      <w:r>
        <w:rPr>
          <w:rFonts w:hint="eastAsia" w:cs="Times New Roman"/>
          <w:highlight w:val="none"/>
        </w:rPr>
        <w:t>Geometric mean fold increases (GMFIs) of anti-gE antibodies compared with pre-vaccination levels.</w:t>
      </w:r>
    </w:p>
    <w:bookmarkEnd w:id="153"/>
    <w:bookmarkEnd w:id="154"/>
    <w:p w14:paraId="6CC9EA5C">
      <w:pPr>
        <w:pStyle w:val="71"/>
        <w:numPr>
          <w:ilvl w:val="0"/>
          <w:numId w:val="4"/>
        </w:numPr>
        <w:tabs>
          <w:tab w:val="clear" w:pos="360"/>
        </w:tabs>
        <w:spacing w:before="156" w:after="156"/>
        <w:ind w:left="-2" w:leftChars="-59" w:hanging="140" w:hangingChars="58"/>
        <w:rPr>
          <w:rFonts w:cs="Times New Roman"/>
          <w:color w:val="000000" w:themeColor="text1"/>
          <w:highlight w:val="none"/>
          <w14:textFill>
            <w14:solidFill>
              <w14:schemeClr w14:val="tx1"/>
            </w14:solidFill>
          </w14:textFill>
        </w:rPr>
      </w:pPr>
      <w:bookmarkStart w:id="155" w:name="_Toc13689"/>
      <w:bookmarkStart w:id="156" w:name="_Toc12464"/>
      <w:bookmarkStart w:id="157" w:name="_Toc7996"/>
      <w:bookmarkStart w:id="158" w:name="_Toc6574"/>
      <w:bookmarkStart w:id="159" w:name="_Toc1372"/>
      <w:bookmarkStart w:id="160" w:name="_Toc4569"/>
      <w:bookmarkStart w:id="161" w:name="_Toc15496"/>
      <w:bookmarkStart w:id="162" w:name="_Toc145763545"/>
      <w:bookmarkStart w:id="163" w:name="_Toc27158"/>
      <w:bookmarkStart w:id="164" w:name="_Toc17237"/>
      <w:bookmarkStart w:id="165" w:name="_Toc21342"/>
      <w:bookmarkStart w:id="166" w:name="_Toc30449"/>
      <w:r>
        <w:rPr>
          <w:rFonts w:hint="eastAsia" w:cs="Times New Roman"/>
          <w:color w:val="000000" w:themeColor="text1"/>
          <w:highlight w:val="none"/>
          <w:lang w:val="en-US" w:eastAsia="zh-CN"/>
          <w14:textFill>
            <w14:solidFill>
              <w14:schemeClr w14:val="tx1"/>
            </w14:solidFill>
          </w14:textFill>
        </w:rPr>
        <w:t xml:space="preserve"> </w:t>
      </w:r>
      <w:r>
        <w:rPr>
          <w:rFonts w:hint="eastAsia" w:cs="Times New Roman"/>
          <w:color w:val="000000" w:themeColor="text1"/>
          <w:highlight w:val="none"/>
          <w14:textFill>
            <w14:solidFill>
              <w14:schemeClr w14:val="tx1"/>
            </w14:solidFill>
          </w14:textFill>
        </w:rPr>
        <w:t>Statistical hypotheses</w:t>
      </w:r>
      <w:bookmarkEnd w:id="155"/>
      <w:bookmarkEnd w:id="156"/>
      <w:bookmarkEnd w:id="157"/>
      <w:bookmarkEnd w:id="158"/>
      <w:bookmarkEnd w:id="159"/>
      <w:bookmarkEnd w:id="160"/>
      <w:bookmarkEnd w:id="161"/>
      <w:bookmarkEnd w:id="162"/>
      <w:bookmarkEnd w:id="163"/>
      <w:bookmarkEnd w:id="164"/>
      <w:bookmarkEnd w:id="165"/>
      <w:bookmarkEnd w:id="166"/>
    </w:p>
    <w:p w14:paraId="30AC4667">
      <w:pPr>
        <w:bidi w:val="0"/>
        <w:rPr>
          <w:highlight w:val="none"/>
        </w:rPr>
      </w:pPr>
      <w:r>
        <w:rPr>
          <w:highlight w:val="none"/>
        </w:rPr>
        <w:t>This study includes one primary endpoint hypothesis (vaccine efficacy hypothesis) and one secondary endpoint hypothesis (lot-to-lot consistency hypothesis). The vaccine efficacy hypothesis will be tested first. If the null hypothesis for vaccine efficacy is rejected, the lot-to-lot consistency hypothesis will subsequently be tested.</w:t>
      </w:r>
    </w:p>
    <w:p w14:paraId="323C90CE">
      <w:pPr>
        <w:bidi w:val="0"/>
        <w:rPr>
          <w:rFonts w:hint="eastAsia"/>
          <w:highlight w:val="none"/>
        </w:rPr>
      </w:pPr>
      <w:r>
        <w:rPr>
          <w:highlight w:val="none"/>
        </w:rPr>
        <w:t>Vaccine efficacy hypothesis testing:</w:t>
      </w:r>
      <w:r>
        <w:rPr>
          <w:rFonts w:hint="eastAsia"/>
          <w:highlight w:val="none"/>
          <w:lang w:val="en-US" w:eastAsia="zh-CN"/>
        </w:rPr>
        <w:t xml:space="preserve"> T</w:t>
      </w:r>
      <w:r>
        <w:rPr>
          <w:highlight w:val="none"/>
        </w:rPr>
        <w:t xml:space="preserve">he hypothesis is that, in subjects aged 40 years and older who receive two doses of the </w:t>
      </w:r>
      <w:r>
        <w:rPr>
          <w:rFonts w:hint="eastAsia"/>
          <w:highlight w:val="none"/>
          <w:lang w:val="en-US" w:eastAsia="zh-CN"/>
        </w:rPr>
        <w:t>study</w:t>
      </w:r>
      <w:r>
        <w:rPr>
          <w:highlight w:val="none"/>
        </w:rPr>
        <w:t xml:space="preserve"> vaccine according to a 0 and 30</w:t>
      </w:r>
      <w:r>
        <w:rPr>
          <w:rFonts w:hint="eastAsia"/>
          <w:highlight w:val="none"/>
          <w:lang w:val="en-US" w:eastAsia="zh-CN"/>
        </w:rPr>
        <w:t xml:space="preserve"> </w:t>
      </w:r>
      <w:r>
        <w:rPr>
          <w:highlight w:val="none"/>
        </w:rPr>
        <w:t>day immunization, the lower bound of the 95% confidence interval (CI) for vaccine efficacy (VE) against confirmed HZ endpoint cases at 30 days after</w:t>
      </w:r>
      <w:r>
        <w:rPr>
          <w:rFonts w:hint="eastAsia"/>
          <w:highlight w:val="none"/>
          <w:lang w:val="en-US" w:eastAsia="zh-CN"/>
        </w:rPr>
        <w:t xml:space="preserve"> the full</w:t>
      </w:r>
      <w:r>
        <w:rPr>
          <w:highlight w:val="none"/>
        </w:rPr>
        <w:t xml:space="preserve"> vaccination is greater than 25%.</w:t>
      </w:r>
      <w:r>
        <w:rPr>
          <w:rFonts w:hint="eastAsia"/>
          <w:highlight w:val="none"/>
          <w:lang w:val="en-US" w:eastAsia="zh-CN"/>
        </w:rPr>
        <w:t xml:space="preserve"> </w:t>
      </w:r>
      <w:r>
        <w:rPr>
          <w:highlight w:val="none"/>
        </w:rPr>
        <w:t>The null hypothesis is that the lower bound of the 95% CI for VE is less than or equal to 25%, that is:</w:t>
      </w:r>
    </w:p>
    <w:p w14:paraId="50AECCC9">
      <w:pPr>
        <w:numPr>
          <w:ilvl w:val="0"/>
          <w:numId w:val="12"/>
        </w:numPr>
        <w:bidi w:val="0"/>
        <w:rPr>
          <w:highlight w:val="none"/>
        </w:rPr>
      </w:pPr>
      <w:r>
        <w:rPr>
          <w:highlight w:val="none"/>
        </w:rPr>
        <w:t>H₀ : The lower bound of the 95% confidence interval (CI) for vaccine efficacy (VE) is ≤ 25%.</w:t>
      </w:r>
    </w:p>
    <w:p w14:paraId="7732A902">
      <w:pPr>
        <w:numPr>
          <w:ilvl w:val="0"/>
          <w:numId w:val="12"/>
        </w:numPr>
        <w:bidi w:val="0"/>
        <w:rPr>
          <w:highlight w:val="none"/>
        </w:rPr>
      </w:pPr>
      <w:r>
        <w:rPr>
          <w:highlight w:val="none"/>
        </w:rPr>
        <w:t>H₁ : The lower bound of the 95% CI for vaccine efficacy (VE) is &gt; 25%.</w:t>
      </w:r>
    </w:p>
    <w:p w14:paraId="667CFE5F">
      <w:pPr>
        <w:numPr>
          <w:ilvl w:val="0"/>
          <w:numId w:val="12"/>
        </w:numPr>
        <w:bidi w:val="0"/>
        <w:rPr>
          <w:highlight w:val="none"/>
        </w:rPr>
      </w:pPr>
      <w:r>
        <w:rPr>
          <w:highlight w:val="none"/>
        </w:rPr>
        <w:t>Lot-to-Lot Consistency Hypothesis Testing:</w:t>
      </w:r>
      <w:r>
        <w:rPr>
          <w:rFonts w:hint="eastAsia"/>
          <w:highlight w:val="none"/>
          <w:lang w:val="en-US" w:eastAsia="zh-CN"/>
        </w:rPr>
        <w:t xml:space="preserve"> </w:t>
      </w:r>
      <w:r>
        <w:rPr>
          <w:highlight w:val="none"/>
        </w:rPr>
        <w:t xml:space="preserve">The hypothesis is that the geometric mean concentrations (GMCs) of anti-gE antibodies at 30 days after </w:t>
      </w:r>
      <w:r>
        <w:rPr>
          <w:rFonts w:hint="eastAsia"/>
          <w:highlight w:val="none"/>
          <w:lang w:val="en-US" w:eastAsia="zh-CN"/>
        </w:rPr>
        <w:t xml:space="preserve">the full </w:t>
      </w:r>
      <w:r>
        <w:rPr>
          <w:highlight w:val="none"/>
        </w:rPr>
        <w:t xml:space="preserve">vaccination are equivalent among the three different lots of the </w:t>
      </w:r>
      <w:r>
        <w:rPr>
          <w:rFonts w:hint="eastAsia"/>
          <w:highlight w:val="none"/>
          <w:lang w:val="en-US" w:eastAsia="zh-CN"/>
        </w:rPr>
        <w:t>study</w:t>
      </w:r>
      <w:r>
        <w:rPr>
          <w:highlight w:val="none"/>
        </w:rPr>
        <w:t xml:space="preserve"> vaccine, based on pairwise comparisons. The statistical hypotheses are as follows:</w:t>
      </w:r>
    </w:p>
    <w:p w14:paraId="73D5AA46">
      <w:pPr>
        <w:numPr>
          <w:ilvl w:val="0"/>
          <w:numId w:val="12"/>
        </w:numPr>
        <w:bidi w:val="0"/>
        <w:rPr>
          <w:highlight w:val="none"/>
        </w:rPr>
      </w:pPr>
      <w:r>
        <w:rPr>
          <w:highlight w:val="none"/>
        </w:rPr>
        <w:t>H₀: For at least one pairwise comparison between vaccine lots, the GMC ratio is ≤ 0.67 or ≥ 1.5.</w:t>
      </w:r>
    </w:p>
    <w:p w14:paraId="34CCDF5C">
      <w:pPr>
        <w:numPr>
          <w:ilvl w:val="0"/>
          <w:numId w:val="12"/>
        </w:numPr>
        <w:bidi w:val="0"/>
        <w:rPr>
          <w:rFonts w:ascii="Times New Roman" w:hAnsi="Times New Roman" w:eastAsia="宋体" w:cs="Times New Roman"/>
          <w:i/>
          <w:color w:val="0070C0"/>
          <w:kern w:val="0"/>
          <w:sz w:val="24"/>
          <w:szCs w:val="24"/>
          <w:highlight w:val="none"/>
        </w:rPr>
      </w:pPr>
      <w:r>
        <w:rPr>
          <w:highlight w:val="none"/>
        </w:rPr>
        <w:t>H₁ : For all pairwise comparisons between vaccine lots, the GMC ratios are &gt; 0.67 and &lt; 1.5.</w:t>
      </w:r>
    </w:p>
    <w:p w14:paraId="088E8952">
      <w:pPr>
        <w:pStyle w:val="71"/>
        <w:numPr>
          <w:ilvl w:val="0"/>
          <w:numId w:val="4"/>
        </w:numPr>
        <w:tabs>
          <w:tab w:val="clear" w:pos="360"/>
        </w:tabs>
        <w:spacing w:before="156" w:after="156"/>
        <w:ind w:left="-2" w:leftChars="-59" w:hanging="140" w:hangingChars="58"/>
        <w:rPr>
          <w:rFonts w:cs="Times New Roman"/>
          <w:color w:val="000000" w:themeColor="text1"/>
          <w:highlight w:val="none"/>
          <w14:textFill>
            <w14:solidFill>
              <w14:schemeClr w14:val="tx1"/>
            </w14:solidFill>
          </w14:textFill>
        </w:rPr>
      </w:pPr>
      <w:bookmarkStart w:id="167" w:name="_Toc3568"/>
      <w:bookmarkStart w:id="168" w:name="_Toc194062777"/>
      <w:bookmarkStart w:id="169" w:name="_Toc176352251"/>
      <w:r>
        <w:rPr>
          <w:rFonts w:hint="eastAsia" w:cs="Times New Roman"/>
          <w:color w:val="000000" w:themeColor="text1"/>
          <w:highlight w:val="none"/>
          <w:lang w:val="en-US" w:eastAsia="zh-CN"/>
          <w14:textFill>
            <w14:solidFill>
              <w14:schemeClr w14:val="tx1"/>
            </w14:solidFill>
          </w14:textFill>
        </w:rPr>
        <w:t xml:space="preserve"> </w:t>
      </w:r>
      <w:r>
        <w:rPr>
          <w:rFonts w:cs="Times New Roman"/>
          <w:color w:val="000000" w:themeColor="text1"/>
          <w:highlight w:val="none"/>
          <w14:textFill>
            <w14:solidFill>
              <w14:schemeClr w14:val="tx1"/>
            </w14:solidFill>
          </w14:textFill>
        </w:rPr>
        <w:t>Sample size</w:t>
      </w:r>
      <w:bookmarkEnd w:id="167"/>
      <w:bookmarkEnd w:id="168"/>
      <w:bookmarkEnd w:id="169"/>
    </w:p>
    <w:p w14:paraId="0B6DA11C">
      <w:pPr>
        <w:bidi w:val="0"/>
        <w:rPr>
          <w:highlight w:val="none"/>
        </w:rPr>
      </w:pPr>
      <w:r>
        <w:rPr>
          <w:highlight w:val="none"/>
        </w:rPr>
        <w:t>Vaccine Efficacy Testing:</w:t>
      </w:r>
      <w:r>
        <w:rPr>
          <w:rFonts w:hint="eastAsia"/>
          <w:highlight w:val="none"/>
          <w:lang w:val="en-US" w:eastAsia="zh-CN"/>
        </w:rPr>
        <w:t xml:space="preserve"> </w:t>
      </w:r>
      <w:r>
        <w:rPr>
          <w:highlight w:val="none"/>
        </w:rPr>
        <w:t>In this study, it is assumed that the expected vaccine efficacy (VE) will reach 65%, with a 1:1 allocation ratio between the vaccine group and the placebo group. Using a one-sided significance level of 0.025 and achieving approximately 95% statistical power, the study aims for the lower bound of the 95% confidence interval (CI) for VE to be greater than 25%.</w:t>
      </w:r>
      <w:r>
        <w:rPr>
          <w:rFonts w:hint="eastAsia"/>
          <w:highlight w:val="none"/>
          <w:lang w:val="en-US" w:eastAsia="zh-CN"/>
        </w:rPr>
        <w:t xml:space="preserve"> </w:t>
      </w:r>
      <w:r>
        <w:rPr>
          <w:highlight w:val="none"/>
        </w:rPr>
        <w:t>At least 103 confirmed herpes zoster (HZ) endpoint cases must be observed for the primary analysis. Assuming an annual incidence rate of HZ of approximately 8‰ in the placebo group during the observation period, a non-completion rate of about 8% for the full vaccination, and an annual dropout rate of approximately 15%, the study plans to enroll approximately 26,000 subjects (about 13,000 subjects per group).</w:t>
      </w:r>
      <w:r>
        <w:rPr>
          <w:rFonts w:hint="eastAsia"/>
          <w:highlight w:val="none"/>
          <w:lang w:val="en-US" w:eastAsia="zh-CN"/>
        </w:rPr>
        <w:t xml:space="preserve"> </w:t>
      </w:r>
      <w:r>
        <w:rPr>
          <w:highlight w:val="none"/>
        </w:rPr>
        <w:t xml:space="preserve">This study adopts a case-driven design based on clinically or laboratory-confirmed HZ cases. </w:t>
      </w:r>
    </w:p>
    <w:p w14:paraId="78DD5053">
      <w:pPr>
        <w:bidi w:val="0"/>
        <w:rPr>
          <w:rFonts w:cs="Times New Roman"/>
          <w:szCs w:val="24"/>
          <w:highlight w:val="none"/>
        </w:rPr>
      </w:pPr>
      <w:r>
        <w:rPr>
          <w:rFonts w:hint="eastAsia"/>
          <w:highlight w:val="none"/>
        </w:rPr>
        <w:t>Lot-to-Lot Consistency Testing:</w:t>
      </w:r>
      <w:r>
        <w:rPr>
          <w:rFonts w:hint="eastAsia"/>
          <w:highlight w:val="none"/>
          <w:lang w:val="en-US" w:eastAsia="zh-CN"/>
        </w:rPr>
        <w:t xml:space="preserve"> </w:t>
      </w:r>
      <w:r>
        <w:rPr>
          <w:rFonts w:hint="eastAsia"/>
          <w:highlight w:val="none"/>
        </w:rPr>
        <w:t xml:space="preserve">Assuming that the geometric mean concentration (GMC) ratios of anti-gE antibodies at 30 days after </w:t>
      </w:r>
      <w:r>
        <w:rPr>
          <w:rFonts w:hint="eastAsia"/>
          <w:highlight w:val="none"/>
          <w:lang w:val="en-US" w:eastAsia="zh-CN"/>
        </w:rPr>
        <w:t>the full</w:t>
      </w:r>
      <w:r>
        <w:rPr>
          <w:rFonts w:hint="eastAsia"/>
          <w:highlight w:val="none"/>
        </w:rPr>
        <w:t xml:space="preserve"> vaccination between each pair of the three vaccine lots are equal to 1, with a coefficient of variation (CV) of 2.5, a one-sided significance level of 0.025, and each lot having 425 evaluable subjects, the study will have greater than 90% statistical power to demonstrate lot-to-lot consistency.</w:t>
      </w:r>
      <w:r>
        <w:rPr>
          <w:rFonts w:hint="eastAsia"/>
          <w:highlight w:val="none"/>
          <w:lang w:val="en-US" w:eastAsia="zh-CN"/>
        </w:rPr>
        <w:t xml:space="preserve"> </w:t>
      </w:r>
      <w:r>
        <w:rPr>
          <w:rFonts w:hint="eastAsia"/>
          <w:highlight w:val="none"/>
        </w:rPr>
        <w:t>Considering an approximate dropout rate of 15%, 500 subjects per lot will be enrolled.</w:t>
      </w:r>
    </w:p>
    <w:p w14:paraId="33266A4C">
      <w:pPr>
        <w:pStyle w:val="71"/>
        <w:numPr>
          <w:ilvl w:val="0"/>
          <w:numId w:val="4"/>
        </w:numPr>
        <w:bidi w:val="0"/>
        <w:rPr>
          <w:highlight w:val="none"/>
        </w:rPr>
      </w:pPr>
      <w:bookmarkStart w:id="170" w:name="_Toc18646"/>
      <w:bookmarkStart w:id="171" w:name="_Toc12010"/>
      <w:bookmarkStart w:id="172" w:name="_Toc145763548"/>
      <w:bookmarkStart w:id="173" w:name="_Toc176352252"/>
      <w:bookmarkStart w:id="174" w:name="_Toc22338"/>
      <w:bookmarkStart w:id="175" w:name="_Toc194062778"/>
      <w:bookmarkStart w:id="176" w:name="_Toc24705"/>
      <w:bookmarkStart w:id="177" w:name="_Toc5947"/>
      <w:bookmarkStart w:id="178" w:name="_Toc16053"/>
      <w:bookmarkStart w:id="179" w:name="_Toc31985"/>
      <w:bookmarkStart w:id="180" w:name="_Toc75"/>
      <w:bookmarkStart w:id="181" w:name="_Toc22897"/>
      <w:bookmarkStart w:id="182" w:name="_Toc11513"/>
      <w:bookmarkStart w:id="183" w:name="_Toc10040"/>
      <w:r>
        <w:rPr>
          <w:rFonts w:hint="eastAsia"/>
          <w:highlight w:val="none"/>
          <w:lang w:val="en-US" w:eastAsia="zh-CN"/>
        </w:rPr>
        <w:t xml:space="preserve"> </w:t>
      </w:r>
      <w:r>
        <w:rPr>
          <w:rFonts w:hint="eastAsia"/>
          <w:highlight w:val="none"/>
        </w:rPr>
        <w:t>Statistical Analysis Plan</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63C8BF26">
      <w:pPr>
        <w:pStyle w:val="73"/>
        <w:numPr>
          <w:ilvl w:val="1"/>
          <w:numId w:val="4"/>
        </w:numPr>
        <w:bidi w:val="0"/>
        <w:rPr>
          <w:highlight w:val="none"/>
        </w:rPr>
      </w:pPr>
      <w:bookmarkStart w:id="184" w:name="_Toc32576"/>
      <w:bookmarkStart w:id="185" w:name="_Toc31146"/>
      <w:bookmarkStart w:id="186" w:name="_Toc194062779"/>
      <w:bookmarkStart w:id="187" w:name="_Toc11778"/>
      <w:bookmarkStart w:id="188" w:name="_Toc1994"/>
      <w:bookmarkStart w:id="189" w:name="_Toc176352253"/>
      <w:r>
        <w:rPr>
          <w:rFonts w:hint="eastAsia"/>
          <w:highlight w:val="none"/>
          <w:lang w:val="en-US" w:eastAsia="zh-CN"/>
        </w:rPr>
        <w:t xml:space="preserve"> </w:t>
      </w:r>
      <w:r>
        <w:rPr>
          <w:highlight w:val="none"/>
        </w:rPr>
        <w:t>Primary Analysis</w:t>
      </w:r>
      <w:bookmarkEnd w:id="184"/>
      <w:bookmarkEnd w:id="185"/>
      <w:bookmarkEnd w:id="186"/>
      <w:bookmarkEnd w:id="187"/>
      <w:bookmarkEnd w:id="188"/>
      <w:bookmarkEnd w:id="189"/>
    </w:p>
    <w:p w14:paraId="2759F0F8">
      <w:pPr>
        <w:bidi w:val="0"/>
        <w:rPr>
          <w:rFonts w:cs="Times New Roman"/>
          <w:szCs w:val="24"/>
          <w:highlight w:val="none"/>
        </w:rPr>
      </w:pPr>
      <w:r>
        <w:rPr>
          <w:rFonts w:hint="default"/>
          <w:highlight w:val="none"/>
        </w:rPr>
        <w:t>In subjects included in the Efficacy Per-Protocol Set — excluding (1) subjects from the Total Vaccinated Cohort who did not receive the second dose or developed HZ within 30 days after the second dose; and (2) subjects with protocol deviations that significantly impact the efficacy evaluation (data prior to the deviation may still be included in the analysis) — once at least 103 valid endpoint cases have been accumulated, along with safety data covering at least 6 months after full immunization and immunogenicity results from the immunogenicity subset (measured before the first dose and 30 days after full immunization), and after the completion of data entry, cleaning, and database lock for this portion, statistical analyses of efficacy, safety, and immunogenicity will be conducted.The resulting data will be submitted to the NMPA for regulatory review.</w:t>
      </w:r>
    </w:p>
    <w:p w14:paraId="407E1D9B">
      <w:pPr>
        <w:pStyle w:val="73"/>
        <w:numPr>
          <w:ilvl w:val="1"/>
          <w:numId w:val="4"/>
        </w:numPr>
        <w:tabs>
          <w:tab w:val="clear" w:pos="432"/>
        </w:tabs>
        <w:spacing w:before="156" w:after="156"/>
        <w:ind w:left="0" w:firstLine="0"/>
        <w:rPr>
          <w:rFonts w:cs="Times New Roman"/>
          <w:color w:val="000000" w:themeColor="text1"/>
          <w:highlight w:val="none"/>
          <w14:textFill>
            <w14:solidFill>
              <w14:schemeClr w14:val="tx1"/>
            </w14:solidFill>
          </w14:textFill>
        </w:rPr>
      </w:pPr>
      <w:bookmarkStart w:id="190" w:name="_Toc12894"/>
      <w:bookmarkStart w:id="191" w:name="_Toc194062780"/>
      <w:bookmarkStart w:id="192" w:name="_Toc176352254"/>
      <w:bookmarkStart w:id="193" w:name="_Toc13773"/>
      <w:bookmarkStart w:id="194" w:name="_Toc13944"/>
      <w:bookmarkStart w:id="195" w:name="_Toc26575"/>
      <w:r>
        <w:rPr>
          <w:rFonts w:hint="eastAsia" w:cs="Times New Roman"/>
          <w:color w:val="000000" w:themeColor="text1"/>
          <w:highlight w:val="none"/>
          <w:lang w:val="en-US" w:eastAsia="zh-CN"/>
          <w14:textFill>
            <w14:solidFill>
              <w14:schemeClr w14:val="tx1"/>
            </w14:solidFill>
          </w14:textFill>
        </w:rPr>
        <w:t xml:space="preserve"> </w:t>
      </w:r>
      <w:r>
        <w:rPr>
          <w:rFonts w:cs="Times New Roman"/>
          <w:color w:val="000000" w:themeColor="text1"/>
          <w:highlight w:val="none"/>
          <w14:textFill>
            <w14:solidFill>
              <w14:schemeClr w14:val="tx1"/>
            </w14:solidFill>
          </w14:textFill>
        </w:rPr>
        <w:t>End-of-study analysis</w:t>
      </w:r>
      <w:bookmarkEnd w:id="190"/>
      <w:bookmarkEnd w:id="191"/>
      <w:bookmarkEnd w:id="192"/>
      <w:bookmarkEnd w:id="193"/>
      <w:bookmarkEnd w:id="194"/>
      <w:bookmarkEnd w:id="195"/>
    </w:p>
    <w:p w14:paraId="445257B4">
      <w:pPr>
        <w:bidi w:val="0"/>
        <w:rPr>
          <w:rFonts w:cs="Times New Roman"/>
          <w:szCs w:val="24"/>
          <w:highlight w:val="none"/>
        </w:rPr>
      </w:pPr>
      <w:r>
        <w:rPr>
          <w:rFonts w:hint="default"/>
          <w:highlight w:val="none"/>
        </w:rPr>
        <w:t>After all subjects have completed safety follow-up for 12 months post full immunization, the immunogenicity subset has completed 36 months of follow-up, and data collection for suspected HZ cases, safety outcomes, as well as immunogenicity results at 12, 24, and 36 months post full immunization have been obtained, and after the completion of data entry, cleaning, and database lock for this portion, statistical analyses of HZ protective efficacy, safety, and immunogenicity will be conducted.</w:t>
      </w:r>
      <w:r>
        <w:rPr>
          <w:rFonts w:hint="eastAsia"/>
          <w:highlight w:val="none"/>
          <w:lang w:val="en-US" w:eastAsia="zh-CN"/>
        </w:rPr>
        <w:t xml:space="preserve"> </w:t>
      </w:r>
      <w:r>
        <w:rPr>
          <w:rFonts w:hint="default"/>
          <w:highlight w:val="none"/>
        </w:rPr>
        <w:t>A final clinical study report will be prepared based on these analyses and submitted to the NMPA as a supplemental report for the Phase III clinical trial.</w:t>
      </w:r>
    </w:p>
    <w:p w14:paraId="2E966461">
      <w:pPr>
        <w:pStyle w:val="71"/>
        <w:numPr>
          <w:ilvl w:val="0"/>
          <w:numId w:val="4"/>
        </w:numPr>
        <w:bidi w:val="0"/>
        <w:rPr>
          <w:highlight w:val="none"/>
        </w:rPr>
      </w:pPr>
      <w:bookmarkStart w:id="196" w:name="_Toc22362"/>
      <w:bookmarkStart w:id="197" w:name="_Toc11930"/>
      <w:bookmarkStart w:id="198" w:name="_Toc4937"/>
      <w:bookmarkStart w:id="199" w:name="_Toc25902"/>
      <w:bookmarkStart w:id="200" w:name="_Toc24987"/>
      <w:bookmarkStart w:id="201" w:name="_Toc5729"/>
      <w:bookmarkStart w:id="202" w:name="_Toc4634"/>
      <w:bookmarkStart w:id="203" w:name="_Toc145763544"/>
      <w:bookmarkStart w:id="204" w:name="_Toc29587"/>
      <w:bookmarkStart w:id="205" w:name="_Toc27247"/>
      <w:bookmarkStart w:id="206" w:name="_Toc13865"/>
      <w:bookmarkStart w:id="207" w:name="_Toc2638"/>
      <w:bookmarkStart w:id="208" w:name="_Toc26277"/>
      <w:bookmarkStart w:id="209" w:name="_Toc17188"/>
      <w:r>
        <w:rPr>
          <w:rFonts w:hint="eastAsia"/>
          <w:highlight w:val="none"/>
          <w:lang w:val="en-US" w:eastAsia="zh-CN"/>
        </w:rPr>
        <w:t xml:space="preserve"> </w:t>
      </w:r>
      <w:r>
        <w:rPr>
          <w:highlight w:val="none"/>
        </w:rPr>
        <w:t>Analysis set</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37FA2ACC">
      <w:pPr>
        <w:bidi w:val="0"/>
        <w:rPr>
          <w:rFonts w:hint="eastAsia"/>
          <w:highlight w:val="none"/>
        </w:rPr>
      </w:pPr>
      <w:r>
        <w:rPr>
          <w:rFonts w:hint="eastAsia"/>
          <w:b/>
          <w:bCs/>
          <w:highlight w:val="none"/>
        </w:rPr>
        <w:t xml:space="preserve">The Intent-to-Treat (ITT) </w:t>
      </w:r>
      <w:r>
        <w:rPr>
          <w:rFonts w:hint="eastAsia"/>
          <w:highlight w:val="none"/>
        </w:rPr>
        <w:t>analysis set includes all randomized subjects.</w:t>
      </w:r>
    </w:p>
    <w:p w14:paraId="7669CC7E">
      <w:pPr>
        <w:bidi w:val="0"/>
        <w:rPr>
          <w:highlight w:val="none"/>
        </w:rPr>
      </w:pPr>
      <w:r>
        <w:rPr>
          <w:b/>
          <w:bCs/>
          <w:highlight w:val="none"/>
        </w:rPr>
        <w:t>The modified Intent-to-Treat Set (mITT)</w:t>
      </w:r>
      <w:r>
        <w:rPr>
          <w:highlight w:val="none"/>
        </w:rPr>
        <w:t xml:space="preserve"> includes all subjects who followed the ITT principle, were randomized, and received at least one dose of the </w:t>
      </w:r>
      <w:r>
        <w:rPr>
          <w:rFonts w:hint="eastAsia"/>
          <w:highlight w:val="none"/>
          <w:lang w:val="en-US" w:eastAsia="zh-CN"/>
        </w:rPr>
        <w:t>study</w:t>
      </w:r>
      <w:r>
        <w:rPr>
          <w:highlight w:val="none"/>
        </w:rPr>
        <w:t xml:space="preserve"> vaccine.</w:t>
      </w:r>
    </w:p>
    <w:p w14:paraId="5A39C771">
      <w:pPr>
        <w:bidi w:val="0"/>
        <w:rPr>
          <w:highlight w:val="none"/>
        </w:rPr>
      </w:pPr>
      <w:r>
        <w:rPr>
          <w:b/>
          <w:bCs/>
          <w:highlight w:val="none"/>
        </w:rPr>
        <w:t xml:space="preserve">The Per-Protocol Set for Efficacy (E-PPS) </w:t>
      </w:r>
      <w:r>
        <w:rPr>
          <w:highlight w:val="none"/>
        </w:rPr>
        <w:t>includes all subjects who met the inclusion/exclusion criteria, were randomized, and completed the full vaccination, excluding: (1) subjects in the vaccination cohort who did not receive the second dose or had a confirmed HZ case within 30 days after the second dose; and (2) subjects with protocol deviations that would significantly impact the efficacy assessment (data collected before the deviation may still be included in the analysis).</w:t>
      </w:r>
    </w:p>
    <w:p w14:paraId="5408A0F9">
      <w:pPr>
        <w:bidi w:val="0"/>
        <w:rPr>
          <w:highlight w:val="none"/>
        </w:rPr>
      </w:pPr>
      <w:r>
        <w:rPr>
          <w:highlight w:val="none"/>
        </w:rPr>
        <w:t>Subjects meeting any of the following criteria will be excluded from the Efficacy Per-Protocol Set (E-PPS):</w:t>
      </w:r>
    </w:p>
    <w:p w14:paraId="31B3DBC4">
      <w:pPr>
        <w:numPr>
          <w:ilvl w:val="0"/>
          <w:numId w:val="13"/>
        </w:numPr>
        <w:bidi w:val="0"/>
        <w:rPr>
          <w:highlight w:val="none"/>
        </w:rPr>
      </w:pPr>
      <w:r>
        <w:rPr>
          <w:highlight w:val="none"/>
        </w:rPr>
        <w:t>Did not complete the full vaccination;</w:t>
      </w:r>
    </w:p>
    <w:p w14:paraId="217C6472">
      <w:pPr>
        <w:numPr>
          <w:ilvl w:val="0"/>
          <w:numId w:val="13"/>
        </w:numPr>
        <w:bidi w:val="0"/>
        <w:rPr>
          <w:highlight w:val="none"/>
        </w:rPr>
      </w:pPr>
      <w:r>
        <w:rPr>
          <w:highlight w:val="none"/>
        </w:rPr>
        <w:t>Received the second dose outside the specified window period (−2/+14 days), i.e., the dosing interval (date of second dose − date of first dose) was &gt;44 days or &lt;28 days;</w:t>
      </w:r>
    </w:p>
    <w:p w14:paraId="284D5BEF">
      <w:pPr>
        <w:numPr>
          <w:ilvl w:val="0"/>
          <w:numId w:val="13"/>
        </w:numPr>
        <w:bidi w:val="0"/>
        <w:rPr>
          <w:highlight w:val="none"/>
        </w:rPr>
      </w:pPr>
      <w:r>
        <w:rPr>
          <w:highlight w:val="none"/>
        </w:rPr>
        <w:t>Were diagnosed with HZ (either laboratory-confirmed or clinically diagnosed) between the first dose and within 30 days after the second dose. The interval is determined based on both the date and time of the second dose and the onset of the HZ case, accurate to the hour; if the interval is less than 30 days, the subject will be excluded;</w:t>
      </w:r>
    </w:p>
    <w:p w14:paraId="059D9BA8">
      <w:pPr>
        <w:numPr>
          <w:ilvl w:val="0"/>
          <w:numId w:val="13"/>
        </w:numPr>
        <w:bidi w:val="0"/>
        <w:rPr>
          <w:highlight w:val="none"/>
        </w:rPr>
      </w:pPr>
      <w:r>
        <w:rPr>
          <w:highlight w:val="none"/>
        </w:rPr>
        <w:t>Received another zoster vaccine between the first dose and within 30 days after the second dose;</w:t>
      </w:r>
    </w:p>
    <w:p w14:paraId="587A6F25">
      <w:pPr>
        <w:numPr>
          <w:ilvl w:val="0"/>
          <w:numId w:val="13"/>
        </w:numPr>
        <w:bidi w:val="0"/>
        <w:rPr>
          <w:highlight w:val="none"/>
        </w:rPr>
      </w:pPr>
      <w:r>
        <w:rPr>
          <w:highlight w:val="none"/>
        </w:rPr>
        <w:t>Underwent emergency or accidental unblinding between the first dose and within 30 days after the second dose;</w:t>
      </w:r>
    </w:p>
    <w:p w14:paraId="006A783C">
      <w:pPr>
        <w:numPr>
          <w:ilvl w:val="0"/>
          <w:numId w:val="13"/>
        </w:numPr>
        <w:bidi w:val="0"/>
        <w:rPr>
          <w:highlight w:val="none"/>
        </w:rPr>
      </w:pPr>
      <w:r>
        <w:rPr>
          <w:highlight w:val="none"/>
        </w:rPr>
        <w:t>Used prohibited medications or vaccines that could significantly affect vaccine efficacy evaluation between the first dose and within 30 days after the second dose;</w:t>
      </w:r>
    </w:p>
    <w:p w14:paraId="5DAD367C">
      <w:pPr>
        <w:numPr>
          <w:ilvl w:val="0"/>
          <w:numId w:val="13"/>
        </w:numPr>
        <w:bidi w:val="0"/>
        <w:rPr>
          <w:highlight w:val="none"/>
        </w:rPr>
      </w:pPr>
      <w:r>
        <w:rPr>
          <w:highlight w:val="none"/>
        </w:rPr>
        <w:t>Received at least one dose from an incorrect treatment group. (However, if both doses were from the same incorrect group, the subject may still be included in the E-PPS and analyzed according to the actual treatment received.);</w:t>
      </w:r>
    </w:p>
    <w:p w14:paraId="5566F13C">
      <w:pPr>
        <w:numPr>
          <w:ilvl w:val="0"/>
          <w:numId w:val="13"/>
        </w:numPr>
        <w:bidi w:val="0"/>
        <w:rPr>
          <w:highlight w:val="none"/>
        </w:rPr>
      </w:pPr>
      <w:r>
        <w:rPr>
          <w:highlight w:val="none"/>
        </w:rPr>
        <w:t>Withdrew from the study or died between the first dose and within 30 days after the second dose;</w:t>
      </w:r>
    </w:p>
    <w:p w14:paraId="6B34A7BB">
      <w:pPr>
        <w:numPr>
          <w:ilvl w:val="0"/>
          <w:numId w:val="13"/>
        </w:numPr>
        <w:bidi w:val="0"/>
        <w:rPr>
          <w:highlight w:val="none"/>
        </w:rPr>
      </w:pPr>
      <w:r>
        <w:rPr>
          <w:highlight w:val="none"/>
        </w:rPr>
        <w:t>Had no efficacy endpoint monitoring visits after 30 days following the second dose;</w:t>
      </w:r>
    </w:p>
    <w:p w14:paraId="2E69B9C8">
      <w:pPr>
        <w:numPr>
          <w:ilvl w:val="0"/>
          <w:numId w:val="13"/>
        </w:numPr>
        <w:bidi w:val="0"/>
        <w:rPr>
          <w:highlight w:val="none"/>
        </w:rPr>
      </w:pPr>
      <w:r>
        <w:rPr>
          <w:highlight w:val="none"/>
        </w:rPr>
        <w:t xml:space="preserve">Were determined during the blinded data review meeting (prior to database lock) by consensus of the principal investigator, sponsor, and project team to have experienced other protocol deviations between screening and 30 days after the second dose that significantly impact efficacy evaluation.    </w:t>
      </w:r>
    </w:p>
    <w:p w14:paraId="247CFFB5">
      <w:pPr>
        <w:bidi w:val="0"/>
        <w:rPr>
          <w:highlight w:val="none"/>
        </w:rPr>
      </w:pPr>
      <w:r>
        <w:rPr>
          <w:b/>
          <w:bCs/>
          <w:highlight w:val="none"/>
        </w:rPr>
        <w:t>The Full Analysis Set for Immunogenicity Persistence (IP-FAS)</w:t>
      </w:r>
      <w:r>
        <w:rPr>
          <w:highlight w:val="none"/>
        </w:rPr>
        <w:t xml:space="preserve"> includes all subjects in the immunogenicity subset who followed the ITT principle, were randomized, completed the </w:t>
      </w:r>
      <w:r>
        <w:rPr>
          <w:rFonts w:hint="eastAsia"/>
          <w:highlight w:val="none"/>
          <w:lang w:val="en-US" w:eastAsia="zh-CN"/>
        </w:rPr>
        <w:t xml:space="preserve">full </w:t>
      </w:r>
      <w:r>
        <w:rPr>
          <w:highlight w:val="none"/>
        </w:rPr>
        <w:t xml:space="preserve">vaccination, and had available immunogenicity results at least once among the time points of 12 months, 24 months, or 36 months after </w:t>
      </w:r>
      <w:r>
        <w:rPr>
          <w:rFonts w:hint="eastAsia"/>
          <w:highlight w:val="none"/>
          <w:lang w:val="en-US" w:eastAsia="zh-CN"/>
        </w:rPr>
        <w:t xml:space="preserve">the full </w:t>
      </w:r>
      <w:r>
        <w:rPr>
          <w:highlight w:val="none"/>
        </w:rPr>
        <w:t>vaccination, in addition to the pre-vaccination result. Subjects who received the incorrect vaccine were evaluated according to their originally randomized group for immunogenicity assessments.</w:t>
      </w:r>
    </w:p>
    <w:p w14:paraId="58F8E380">
      <w:pPr>
        <w:bidi w:val="0"/>
        <w:rPr>
          <w:rFonts w:cs="Times New Roman"/>
          <w:szCs w:val="24"/>
          <w:highlight w:val="none"/>
        </w:rPr>
      </w:pPr>
      <w:r>
        <w:rPr>
          <w:b/>
          <w:bCs/>
          <w:highlight w:val="none"/>
        </w:rPr>
        <w:t>The Per-Protocol Set for Immunogenicity Persistence (IP-PPS)</w:t>
      </w:r>
      <w:r>
        <w:rPr>
          <w:highlight w:val="none"/>
        </w:rPr>
        <w:t xml:space="preserve"> includes all subjects in the immunogenicity subset who met the inclusion/exclusion criteria, were randomized, completed the</w:t>
      </w:r>
      <w:r>
        <w:rPr>
          <w:rFonts w:hint="eastAsia"/>
          <w:highlight w:val="none"/>
          <w:lang w:val="en-US" w:eastAsia="zh-CN"/>
        </w:rPr>
        <w:t xml:space="preserve"> full</w:t>
      </w:r>
      <w:r>
        <w:rPr>
          <w:highlight w:val="none"/>
        </w:rPr>
        <w:t xml:space="preserve"> vaccination, and had available immunogenicity results at least once among the time points of 12 months, 24 months, or 36 months after </w:t>
      </w:r>
      <w:r>
        <w:rPr>
          <w:rFonts w:hint="eastAsia"/>
          <w:highlight w:val="none"/>
          <w:lang w:val="en-US" w:eastAsia="zh-CN"/>
        </w:rPr>
        <w:t xml:space="preserve">the full </w:t>
      </w:r>
      <w:r>
        <w:rPr>
          <w:highlight w:val="none"/>
        </w:rPr>
        <w:t>vaccination, in addition to the pre-vaccination result, excluding subjects with protocol deviations that could significantly impact the immunogenicity evaluation (data collected prior to the protocol deviation may still be included in the analysis).</w:t>
      </w:r>
    </w:p>
    <w:p w14:paraId="073B4004">
      <w:pPr>
        <w:bidi w:val="0"/>
        <w:rPr>
          <w:highlight w:val="none"/>
        </w:rPr>
      </w:pPr>
      <w:r>
        <w:rPr>
          <w:highlight w:val="none"/>
        </w:rPr>
        <w:t>Subjects meeting any of the following criteria will be excluded from the Immunogenicity Per-Protocol Set (I-PPS):</w:t>
      </w:r>
    </w:p>
    <w:p w14:paraId="5AFD2EC8">
      <w:pPr>
        <w:numPr>
          <w:ilvl w:val="0"/>
          <w:numId w:val="14"/>
        </w:numPr>
        <w:bidi w:val="0"/>
        <w:ind w:left="420" w:leftChars="0" w:hanging="420" w:firstLineChars="0"/>
        <w:rPr>
          <w:highlight w:val="none"/>
        </w:rPr>
      </w:pPr>
      <w:r>
        <w:rPr>
          <w:highlight w:val="none"/>
        </w:rPr>
        <w:t>Did not complete the full vaccination;</w:t>
      </w:r>
    </w:p>
    <w:p w14:paraId="44617112">
      <w:pPr>
        <w:numPr>
          <w:ilvl w:val="0"/>
          <w:numId w:val="14"/>
        </w:numPr>
        <w:bidi w:val="0"/>
        <w:ind w:left="420" w:leftChars="0" w:hanging="420" w:firstLineChars="0"/>
        <w:rPr>
          <w:highlight w:val="none"/>
        </w:rPr>
      </w:pPr>
      <w:r>
        <w:rPr>
          <w:highlight w:val="none"/>
        </w:rPr>
        <w:t>Received the second dose outside the specified window period (−2/+14 days), i.e., the dosing interval (date of second dose − date of first dose) was &gt;44 days or &lt;28 days;</w:t>
      </w:r>
    </w:p>
    <w:p w14:paraId="67DD5D70">
      <w:pPr>
        <w:numPr>
          <w:ilvl w:val="0"/>
          <w:numId w:val="14"/>
        </w:numPr>
        <w:bidi w:val="0"/>
        <w:ind w:left="420" w:leftChars="0" w:hanging="420" w:firstLineChars="0"/>
        <w:rPr>
          <w:highlight w:val="none"/>
        </w:rPr>
      </w:pPr>
      <w:r>
        <w:rPr>
          <w:highlight w:val="none"/>
        </w:rPr>
        <w:t>The blood sample collected at 30 days after the second dose fell outside the allowed window (−2/+30 days), i.e., the interval (date of 30-day post-second dose blood draw − date of second dose) was &gt;60 days or &lt;28 days;</w:t>
      </w:r>
    </w:p>
    <w:p w14:paraId="3BFC8F93">
      <w:pPr>
        <w:numPr>
          <w:ilvl w:val="0"/>
          <w:numId w:val="14"/>
        </w:numPr>
        <w:bidi w:val="0"/>
        <w:ind w:left="420" w:leftChars="0" w:hanging="420" w:firstLineChars="0"/>
        <w:rPr>
          <w:highlight w:val="none"/>
        </w:rPr>
      </w:pPr>
      <w:r>
        <w:rPr>
          <w:highlight w:val="none"/>
        </w:rPr>
        <w:t>Were diagnosed with HZ (either laboratory-confirmed or clinically diagnosed) between the first dose and the 30-day post-vaccination blood sampling. The determination is based on both the date and time of sample collection and the onset of the HZ case, accurate to the hour. If the case onset occurs before the blood sampling, the subject will be excluded;</w:t>
      </w:r>
    </w:p>
    <w:p w14:paraId="5F64A9C3">
      <w:pPr>
        <w:numPr>
          <w:ilvl w:val="0"/>
          <w:numId w:val="14"/>
        </w:numPr>
        <w:bidi w:val="0"/>
        <w:ind w:left="420" w:leftChars="0" w:hanging="420" w:firstLineChars="0"/>
        <w:rPr>
          <w:highlight w:val="none"/>
        </w:rPr>
      </w:pPr>
      <w:r>
        <w:rPr>
          <w:highlight w:val="none"/>
        </w:rPr>
        <w:t>Received another zoster vaccine between the first dose and the 30-day post-vaccination blood sampling;</w:t>
      </w:r>
    </w:p>
    <w:p w14:paraId="1EC30B64">
      <w:pPr>
        <w:numPr>
          <w:ilvl w:val="0"/>
          <w:numId w:val="14"/>
        </w:numPr>
        <w:bidi w:val="0"/>
        <w:ind w:left="420" w:leftChars="0" w:hanging="420" w:firstLineChars="0"/>
        <w:rPr>
          <w:highlight w:val="none"/>
        </w:rPr>
      </w:pPr>
      <w:r>
        <w:rPr>
          <w:highlight w:val="none"/>
        </w:rPr>
        <w:t>Underwent emergency or accidental unblinding between the first dose and the 30-day post-vaccination blood sampling;</w:t>
      </w:r>
    </w:p>
    <w:p w14:paraId="1404F3CF">
      <w:pPr>
        <w:numPr>
          <w:ilvl w:val="0"/>
          <w:numId w:val="14"/>
        </w:numPr>
        <w:bidi w:val="0"/>
        <w:ind w:left="420" w:leftChars="0" w:hanging="420" w:firstLineChars="0"/>
        <w:rPr>
          <w:highlight w:val="none"/>
        </w:rPr>
      </w:pPr>
      <w:r>
        <w:rPr>
          <w:highlight w:val="none"/>
        </w:rPr>
        <w:t>Used prohibited medications or vaccines that could significantly affect the immunogenicity assessment between the first dose and the 30-day post-vaccination blood sampling;</w:t>
      </w:r>
    </w:p>
    <w:p w14:paraId="7EEC608A">
      <w:pPr>
        <w:numPr>
          <w:ilvl w:val="0"/>
          <w:numId w:val="14"/>
        </w:numPr>
        <w:bidi w:val="0"/>
        <w:ind w:left="420" w:leftChars="0" w:hanging="420" w:firstLineChars="0"/>
        <w:rPr>
          <w:highlight w:val="none"/>
        </w:rPr>
      </w:pPr>
      <w:r>
        <w:rPr>
          <w:highlight w:val="none"/>
        </w:rPr>
        <w:t>Received at least one dose from an incorrect treatment group. (However, if both doses were from the same incorrect group, the subject may still be included in the I-PPS and analyzed according to the actual treatment received);</w:t>
      </w:r>
    </w:p>
    <w:p w14:paraId="236B7635">
      <w:pPr>
        <w:numPr>
          <w:ilvl w:val="0"/>
          <w:numId w:val="14"/>
        </w:numPr>
        <w:bidi w:val="0"/>
        <w:ind w:left="420" w:leftChars="0" w:hanging="420" w:firstLineChars="0"/>
        <w:rPr>
          <w:highlight w:val="none"/>
        </w:rPr>
      </w:pPr>
      <w:r>
        <w:rPr>
          <w:highlight w:val="none"/>
        </w:rPr>
        <w:t>Had missing immunogenicity results at either baseline (pre-vaccination) or 30 days after</w:t>
      </w:r>
      <w:r>
        <w:rPr>
          <w:rFonts w:hint="eastAsia"/>
          <w:highlight w:val="none"/>
          <w:lang w:val="en-US" w:eastAsia="zh-CN"/>
        </w:rPr>
        <w:t xml:space="preserve"> the </w:t>
      </w:r>
      <w:r>
        <w:rPr>
          <w:highlight w:val="none"/>
        </w:rPr>
        <w:t xml:space="preserve"> full vaccination;</w:t>
      </w:r>
    </w:p>
    <w:p w14:paraId="4AF25E53">
      <w:pPr>
        <w:numPr>
          <w:ilvl w:val="0"/>
          <w:numId w:val="14"/>
        </w:numPr>
        <w:bidi w:val="0"/>
        <w:ind w:left="420" w:leftChars="0" w:hanging="420" w:firstLineChars="0"/>
        <w:rPr>
          <w:highlight w:val="none"/>
        </w:rPr>
      </w:pPr>
      <w:r>
        <w:rPr>
          <w:highlight w:val="none"/>
        </w:rPr>
        <w:t>Were determined during the blinded data review meeting (prior to database lock) by consensus of the principal investigator, sponsor, and project team to have experienced other protocol deviations between the first dose and the 30-day post-vaccination blood sampling that significantly impact the immunogenicity evaluation.</w:t>
      </w:r>
    </w:p>
    <w:bookmarkEnd w:id="87"/>
    <w:p w14:paraId="0D2EF897">
      <w:pPr>
        <w:bidi w:val="0"/>
        <w:rPr>
          <w:rFonts w:cs="Times New Roman"/>
          <w:highlight w:val="none"/>
        </w:rPr>
      </w:pPr>
      <w:r>
        <w:rPr>
          <w:b/>
          <w:bCs/>
          <w:highlight w:val="none"/>
        </w:rPr>
        <w:t>The Safety Set (SS)</w:t>
      </w:r>
      <w:r>
        <w:rPr>
          <w:highlight w:val="none"/>
        </w:rPr>
        <w:t xml:space="preserve"> includes all subjects who received at least one dose of the </w:t>
      </w:r>
      <w:r>
        <w:rPr>
          <w:rFonts w:hint="eastAsia"/>
          <w:highlight w:val="none"/>
          <w:lang w:val="en-US" w:eastAsia="zh-CN"/>
        </w:rPr>
        <w:t>study</w:t>
      </w:r>
      <w:r>
        <w:rPr>
          <w:highlight w:val="none"/>
        </w:rPr>
        <w:t xml:space="preserve"> vaccine.</w:t>
      </w:r>
      <w:r>
        <w:rPr>
          <w:rFonts w:hint="eastAsia"/>
          <w:highlight w:val="none"/>
          <w:lang w:val="en-US" w:eastAsia="zh-CN"/>
        </w:rPr>
        <w:t xml:space="preserve"> </w:t>
      </w:r>
      <w:r>
        <w:rPr>
          <w:highlight w:val="none"/>
        </w:rPr>
        <w:t>Subjects who received the incorrect vaccine were evaluated according to their originally randomized group.</w:t>
      </w:r>
      <w:r>
        <w:rPr>
          <w:highlight w:val="none"/>
        </w:rPr>
        <w:br w:type="textWrapping"/>
      </w:r>
      <w:r>
        <w:rPr>
          <w:highlight w:val="none"/>
        </w:rPr>
        <w:t xml:space="preserve">In this study, the safety analysis for each dose will be based on the actual number of subjects who received the corresponding vaccination. Specifically, the Safety Set for Dose 1 includes all randomized subjects who received the first dose of the </w:t>
      </w:r>
      <w:r>
        <w:rPr>
          <w:rFonts w:hint="eastAsia"/>
          <w:highlight w:val="none"/>
          <w:lang w:val="en-US" w:eastAsia="zh-CN"/>
        </w:rPr>
        <w:t>study</w:t>
      </w:r>
      <w:r>
        <w:rPr>
          <w:highlight w:val="none"/>
        </w:rPr>
        <w:t xml:space="preserve"> vaccine, and the Safety Set for Dose 2 includes all randomized subjects who completed the second dose of the </w:t>
      </w:r>
      <w:r>
        <w:rPr>
          <w:rFonts w:hint="eastAsia"/>
          <w:highlight w:val="none"/>
          <w:lang w:val="en-US" w:eastAsia="zh-CN"/>
        </w:rPr>
        <w:t>study</w:t>
      </w:r>
      <w:r>
        <w:rPr>
          <w:highlight w:val="none"/>
        </w:rPr>
        <w:t xml:space="preserve"> vaccine.</w:t>
      </w:r>
      <w:r>
        <w:rPr>
          <w:highlight w:val="none"/>
        </w:rPr>
        <w:br w:type="textWrapping"/>
      </w:r>
      <w:r>
        <w:rPr>
          <w:highlight w:val="none"/>
        </w:rPr>
        <w:t>The final definitions of the analysis sets will be determined during the data blind review meeting, through joint discussion among the principal investigators, the sponsor, the statistical team, and the data management team, prior to database lock.</w:t>
      </w:r>
    </w:p>
    <w:p w14:paraId="078EF14C">
      <w:pPr>
        <w:pStyle w:val="71"/>
        <w:numPr>
          <w:ilvl w:val="0"/>
          <w:numId w:val="4"/>
        </w:numPr>
        <w:bidi w:val="0"/>
        <w:rPr>
          <w:highlight w:val="none"/>
        </w:rPr>
      </w:pPr>
      <w:bookmarkStart w:id="210" w:name="_Toc6402"/>
      <w:bookmarkStart w:id="211" w:name="_Toc499656957"/>
      <w:bookmarkStart w:id="212" w:name="_Toc176352256"/>
      <w:bookmarkStart w:id="213" w:name="_Toc194062782"/>
      <w:r>
        <w:rPr>
          <w:rFonts w:hint="eastAsia"/>
          <w:highlight w:val="none"/>
          <w:lang w:val="en-US" w:eastAsia="zh-CN"/>
        </w:rPr>
        <w:t xml:space="preserve"> </w:t>
      </w:r>
      <w:r>
        <w:rPr>
          <w:highlight w:val="none"/>
        </w:rPr>
        <w:t>Statistical Analysis Methods</w:t>
      </w:r>
      <w:bookmarkEnd w:id="210"/>
      <w:bookmarkEnd w:id="211"/>
      <w:bookmarkEnd w:id="212"/>
      <w:bookmarkEnd w:id="213"/>
    </w:p>
    <w:p w14:paraId="11CBA523">
      <w:pPr>
        <w:pStyle w:val="73"/>
        <w:numPr>
          <w:ilvl w:val="1"/>
          <w:numId w:val="4"/>
        </w:numPr>
        <w:bidi w:val="0"/>
        <w:rPr>
          <w:highlight w:val="none"/>
        </w:rPr>
      </w:pPr>
      <w:bookmarkStart w:id="214" w:name="_Toc194062783"/>
      <w:bookmarkStart w:id="215" w:name="_Toc7635"/>
      <w:bookmarkStart w:id="216" w:name="_Toc176352257"/>
      <w:bookmarkStart w:id="217" w:name="_Toc499656958"/>
      <w:r>
        <w:rPr>
          <w:rFonts w:hint="eastAsia"/>
          <w:highlight w:val="none"/>
          <w:lang w:val="en-US" w:eastAsia="zh-CN"/>
        </w:rPr>
        <w:t xml:space="preserve"> </w:t>
      </w:r>
      <w:r>
        <w:rPr>
          <w:highlight w:val="none"/>
        </w:rPr>
        <w:t>General Statistical Considerations</w:t>
      </w:r>
      <w:bookmarkEnd w:id="214"/>
      <w:bookmarkEnd w:id="215"/>
      <w:bookmarkEnd w:id="216"/>
      <w:bookmarkEnd w:id="217"/>
    </w:p>
    <w:p w14:paraId="17628F01">
      <w:pPr>
        <w:bidi w:val="0"/>
        <w:rPr>
          <w:highlight w:val="none"/>
        </w:rPr>
      </w:pPr>
      <w:r>
        <w:rPr>
          <w:highlight w:val="none"/>
        </w:rPr>
        <w:t>In the statistical listings, the subject screening number will serve as the unique identifier for each subject throughout the study. All statistical analyses will be performed using SAS software version 9.4 or later.</w:t>
      </w:r>
    </w:p>
    <w:p w14:paraId="77AF3C53">
      <w:pPr>
        <w:bidi w:val="0"/>
        <w:rPr>
          <w:highlight w:val="none"/>
        </w:rPr>
      </w:pPr>
      <w:r>
        <w:rPr>
          <w:highlight w:val="none"/>
        </w:rPr>
        <w:t>General Principles for Statistical Descriptions:</w:t>
      </w:r>
      <w:r>
        <w:rPr>
          <w:rFonts w:hint="eastAsia"/>
          <w:highlight w:val="none"/>
          <w:lang w:val="en-US" w:eastAsia="zh-CN"/>
        </w:rPr>
        <w:t xml:space="preserve"> </w:t>
      </w:r>
      <w:r>
        <w:rPr>
          <w:highlight w:val="none"/>
        </w:rPr>
        <w:t>For continuous variables, descriptive statistics will include mean, median, standard deviation, maximum, minimum, upper quartile, and lower quartile.</w:t>
      </w:r>
      <w:r>
        <w:rPr>
          <w:rFonts w:hint="eastAsia"/>
          <w:highlight w:val="none"/>
          <w:lang w:val="en-US" w:eastAsia="zh-CN"/>
        </w:rPr>
        <w:t xml:space="preserve"> </w:t>
      </w:r>
      <w:r>
        <w:rPr>
          <w:highlight w:val="none"/>
        </w:rPr>
        <w:t>For categorical or ordinal variables, data will be summarized using frequency counts and percentages.</w:t>
      </w:r>
      <w:r>
        <w:rPr>
          <w:rFonts w:hint="eastAsia"/>
          <w:highlight w:val="none"/>
          <w:lang w:val="en-US" w:eastAsia="zh-CN"/>
        </w:rPr>
        <w:t xml:space="preserve"> </w:t>
      </w:r>
      <w:r>
        <w:rPr>
          <w:highlight w:val="none"/>
        </w:rPr>
        <w:t>For immunogenicity endpoints, antibody levels will be summarized using geometric mean, median, maximum, minimum, and 95% confidence intervals (CIs). Statistical analyses of antibody levels will be performed after log transformation of the data.</w:t>
      </w:r>
    </w:p>
    <w:p w14:paraId="67C840CC">
      <w:pPr>
        <w:bidi w:val="0"/>
        <w:rPr>
          <w:highlight w:val="none"/>
        </w:rPr>
      </w:pPr>
      <w:r>
        <w:rPr>
          <w:highlight w:val="none"/>
        </w:rPr>
        <w:t>Unless otherwise specified, the number of decimal places used when presenting results will follow the conventions below:</w:t>
      </w:r>
    </w:p>
    <w:tbl>
      <w:tblPr>
        <w:tblStyle w:val="26"/>
        <w:tblW w:w="5000"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13"/>
        <w:gridCol w:w="6707"/>
      </w:tblGrid>
      <w:tr w14:paraId="1F6E4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14" w:type="pct"/>
            <w:tcBorders>
              <w:top w:val="single" w:color="000000" w:sz="4" w:space="0"/>
              <w:left w:val="single" w:color="000000" w:sz="4" w:space="0"/>
              <w:bottom w:val="single" w:color="000000" w:sz="4" w:space="0"/>
              <w:right w:val="single" w:color="000000" w:sz="4" w:space="0"/>
            </w:tcBorders>
          </w:tcPr>
          <w:p w14:paraId="26EF443C">
            <w:pPr>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Rules</w:t>
            </w:r>
          </w:p>
        </w:tc>
        <w:tc>
          <w:tcPr>
            <w:tcW w:w="3486" w:type="pct"/>
            <w:tcBorders>
              <w:top w:val="single" w:color="000000" w:sz="4" w:space="0"/>
              <w:left w:val="single" w:color="000000" w:sz="4" w:space="0"/>
              <w:bottom w:val="single" w:color="000000" w:sz="4" w:space="0"/>
              <w:right w:val="single" w:color="000000" w:sz="4" w:space="0"/>
            </w:tcBorders>
          </w:tcPr>
          <w:p w14:paraId="4419736F">
            <w:pPr>
              <w:rPr>
                <w:rFonts w:ascii="Times New Roman" w:hAnsi="Times New Roman" w:eastAsia="宋体" w:cs="Times New Roman"/>
                <w:color w:val="000000"/>
                <w:sz w:val="24"/>
                <w:szCs w:val="24"/>
                <w:highlight w:val="none"/>
              </w:rPr>
            </w:pPr>
            <w:r>
              <w:rPr>
                <w:rFonts w:hint="eastAsia" w:cs="Times New Roman"/>
                <w:color w:val="000000"/>
                <w:sz w:val="24"/>
                <w:szCs w:val="24"/>
                <w:highlight w:val="none"/>
                <w:lang w:val="en-US" w:eastAsia="zh-CN"/>
              </w:rPr>
              <w:t>D</w:t>
            </w:r>
            <w:r>
              <w:rPr>
                <w:rFonts w:hint="eastAsia" w:ascii="Times New Roman" w:hAnsi="Times New Roman" w:eastAsia="宋体" w:cs="Times New Roman"/>
                <w:color w:val="000000"/>
                <w:sz w:val="24"/>
                <w:szCs w:val="24"/>
                <w:highlight w:val="none"/>
                <w:lang w:val="en-US" w:eastAsia="zh-CN"/>
              </w:rPr>
              <w:t>escription</w:t>
            </w:r>
          </w:p>
        </w:tc>
      </w:tr>
      <w:tr w14:paraId="314E2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14" w:type="pct"/>
            <w:tcBorders>
              <w:top w:val="single" w:color="000000" w:sz="4" w:space="0"/>
              <w:left w:val="single" w:color="000000" w:sz="4" w:space="0"/>
              <w:bottom w:val="single" w:color="000000" w:sz="4" w:space="0"/>
              <w:right w:val="single" w:color="000000" w:sz="4" w:space="0"/>
            </w:tcBorders>
          </w:tcPr>
          <w:p w14:paraId="64BFEC2B">
            <w:pPr>
              <w:jc w:val="lef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Decimal Places for Summary Statistics</w:t>
            </w:r>
          </w:p>
        </w:tc>
        <w:tc>
          <w:tcPr>
            <w:tcW w:w="3486" w:type="pct"/>
            <w:tcBorders>
              <w:top w:val="single" w:color="000000" w:sz="4" w:space="0"/>
              <w:left w:val="single" w:color="000000" w:sz="4" w:space="0"/>
              <w:bottom w:val="single" w:color="000000" w:sz="4" w:space="0"/>
              <w:right w:val="single" w:color="000000" w:sz="4" w:space="0"/>
            </w:tcBorders>
          </w:tcPr>
          <w:p w14:paraId="43B78082">
            <w:pPr>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General Rule:</w:t>
            </w:r>
            <w:r>
              <w:rPr>
                <w:rFonts w:hint="eastAsia" w:cs="Times New Roman"/>
                <w:color w:val="000000"/>
                <w:sz w:val="24"/>
                <w:szCs w:val="24"/>
                <w:highlight w:val="none"/>
                <w:lang w:val="en-US" w:eastAsia="zh-CN"/>
              </w:rPr>
              <w:t xml:space="preserve"> </w:t>
            </w:r>
            <w:r>
              <w:rPr>
                <w:rFonts w:ascii="Times New Roman" w:hAnsi="Times New Roman" w:eastAsia="宋体" w:cs="Times New Roman"/>
                <w:color w:val="000000"/>
                <w:sz w:val="24"/>
                <w:szCs w:val="24"/>
                <w:highlight w:val="none"/>
              </w:rPr>
              <w:t>Relative to the number of decimal places in the raw data, the mean, confidence interval limits, median, upper quartile, and lower quartile will be presented with one additional decimal place. The standard deviation or standard error will be presented with two additional decimal places. The minimum and maximum values will retain the same number of decimal places as the raw data. Do not exceed four decimal places in any case. Certain laboratory parameters or other data types may require appropriate adjustments to this rule.</w:t>
            </w:r>
          </w:p>
        </w:tc>
      </w:tr>
      <w:tr w14:paraId="09D8C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14" w:type="pct"/>
            <w:tcBorders>
              <w:top w:val="single" w:color="000000" w:sz="4" w:space="0"/>
              <w:left w:val="single" w:color="000000" w:sz="4" w:space="0"/>
              <w:bottom w:val="single" w:color="000000" w:sz="4" w:space="0"/>
              <w:right w:val="single" w:color="000000" w:sz="4" w:space="0"/>
            </w:tcBorders>
          </w:tcPr>
          <w:p w14:paraId="1E518421">
            <w:pPr>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Percentage Format</w:t>
            </w:r>
          </w:p>
        </w:tc>
        <w:tc>
          <w:tcPr>
            <w:tcW w:w="3486" w:type="pct"/>
            <w:tcBorders>
              <w:top w:val="single" w:color="000000" w:sz="4" w:space="0"/>
              <w:left w:val="single" w:color="000000" w:sz="4" w:space="0"/>
              <w:bottom w:val="single" w:color="000000" w:sz="4" w:space="0"/>
              <w:right w:val="single" w:color="000000" w:sz="4" w:space="0"/>
            </w:tcBorders>
          </w:tcPr>
          <w:p w14:paraId="4871F274">
            <w:pPr>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Percentages will be displayed with two decimal places. For very small percentages, additional decimal places may be used as appropriate.</w:t>
            </w:r>
          </w:p>
        </w:tc>
      </w:tr>
    </w:tbl>
    <w:p w14:paraId="16735021">
      <w:pPr>
        <w:bidi w:val="0"/>
        <w:rPr>
          <w:highlight w:val="none"/>
        </w:rPr>
      </w:pPr>
      <w:r>
        <w:rPr>
          <w:highlight w:val="none"/>
        </w:rPr>
        <w:t>General Principles for Statistical Inference:</w:t>
      </w:r>
      <w:r>
        <w:rPr>
          <w:rFonts w:hint="eastAsia"/>
          <w:highlight w:val="none"/>
          <w:lang w:val="en-US" w:eastAsia="zh-CN"/>
        </w:rPr>
        <w:t xml:space="preserve"> </w:t>
      </w:r>
      <w:r>
        <w:rPr>
          <w:highlight w:val="none"/>
        </w:rPr>
        <w:t>Appropriate statistical models will be selected based on the characteristics of the data. Unless otherwise specified, all statistical tests will be two-sided. A p-value less than 0.05 will be considered statistically significant (unless otherwise noted). P-values will be presented to four decimal places. If the p-value is less than 0.0001, it will be displayed as "&lt;0.0001"; if greater than 0.9999, it will be displayed as "&gt;0.9999".</w:t>
      </w:r>
    </w:p>
    <w:p w14:paraId="40305186">
      <w:pPr>
        <w:bidi w:val="0"/>
        <w:rPr>
          <w:highlight w:val="none"/>
        </w:rPr>
      </w:pPr>
      <w:r>
        <w:rPr>
          <w:highlight w:val="none"/>
        </w:rPr>
        <w:t xml:space="preserve">Baseline is defined as the last non-missing value prior to the first administration of the </w:t>
      </w:r>
      <w:r>
        <w:rPr>
          <w:rFonts w:hint="eastAsia"/>
          <w:highlight w:val="none"/>
          <w:lang w:val="en-US" w:eastAsia="zh-CN"/>
        </w:rPr>
        <w:t>study</w:t>
      </w:r>
      <w:r>
        <w:rPr>
          <w:highlight w:val="none"/>
        </w:rPr>
        <w:t xml:space="preserve"> vaccine. For randomized subjects who did not receive the </w:t>
      </w:r>
      <w:r>
        <w:rPr>
          <w:rFonts w:hint="eastAsia"/>
          <w:highlight w:val="none"/>
          <w:lang w:val="en-US" w:eastAsia="zh-CN"/>
        </w:rPr>
        <w:t>study</w:t>
      </w:r>
      <w:r>
        <w:rPr>
          <w:highlight w:val="none"/>
        </w:rPr>
        <w:t xml:space="preserve"> vaccine, baseline is defined as the last non-missing value prior to randomization.</w:t>
      </w:r>
    </w:p>
    <w:p w14:paraId="00CC2CD6">
      <w:pPr>
        <w:pStyle w:val="73"/>
        <w:numPr>
          <w:ilvl w:val="1"/>
          <w:numId w:val="4"/>
        </w:numPr>
        <w:bidi w:val="0"/>
        <w:rPr>
          <w:highlight w:val="none"/>
        </w:rPr>
      </w:pPr>
      <w:bookmarkStart w:id="218" w:name="_Ref161333403"/>
      <w:bookmarkStart w:id="219" w:name="_Toc176352258"/>
      <w:bookmarkStart w:id="220" w:name="_Toc19956"/>
      <w:bookmarkStart w:id="221" w:name="_Toc194062784"/>
      <w:r>
        <w:rPr>
          <w:rFonts w:hint="eastAsia"/>
          <w:highlight w:val="none"/>
          <w:lang w:val="en-US" w:eastAsia="zh-CN"/>
        </w:rPr>
        <w:t xml:space="preserve"> </w:t>
      </w:r>
      <w:r>
        <w:rPr>
          <w:highlight w:val="none"/>
        </w:rPr>
        <w:t>Data Handling</w:t>
      </w:r>
      <w:bookmarkEnd w:id="218"/>
      <w:bookmarkEnd w:id="219"/>
      <w:bookmarkEnd w:id="220"/>
      <w:bookmarkEnd w:id="221"/>
    </w:p>
    <w:p w14:paraId="7B804D42">
      <w:pPr>
        <w:spacing w:line="300" w:lineRule="auto"/>
        <w:rPr>
          <w:rFonts w:cs="Times New Roman"/>
          <w:bCs/>
          <w:szCs w:val="24"/>
          <w:highlight w:val="none"/>
          <w:u w:val="single"/>
        </w:rPr>
      </w:pPr>
      <w:r>
        <w:rPr>
          <w:rFonts w:ascii="Times New Roman" w:hAnsi="Times New Roman" w:eastAsia="宋体" w:cs="Times New Roman"/>
          <w:b/>
          <w:bCs/>
          <w:sz w:val="24"/>
          <w:szCs w:val="24"/>
          <w:highlight w:val="none"/>
          <w:u w:val="single"/>
        </w:rPr>
        <w:t>Start or End Date of Adverse Events</w:t>
      </w:r>
    </w:p>
    <w:p w14:paraId="351A0967">
      <w:pPr>
        <w:bidi w:val="0"/>
        <w:rPr>
          <w:highlight w:val="none"/>
        </w:rPr>
      </w:pPr>
      <w:r>
        <w:rPr>
          <w:highlight w:val="none"/>
        </w:rPr>
        <w:t>If the start or end date of an adverse event (AE) is missing or incomplete, imputation will be performed according to the following rules. AE date imputations are conducted only for the purpose of classifying the time period during which the AE occurred. In AE data listings, the original un-imputed dates will still be displayed.</w:t>
      </w:r>
    </w:p>
    <w:p w14:paraId="12906942">
      <w:pPr>
        <w:bidi w:val="0"/>
        <w:rPr>
          <w:highlight w:val="none"/>
        </w:rPr>
      </w:pPr>
      <w:r>
        <w:rPr>
          <w:highlight w:val="none"/>
        </w:rPr>
        <w:t>Imputation Rules for AE Start Dates:</w:t>
      </w:r>
    </w:p>
    <w:p w14:paraId="49CF1698">
      <w:pPr>
        <w:numPr>
          <w:ilvl w:val="0"/>
          <w:numId w:val="15"/>
        </w:numPr>
        <w:bidi w:val="0"/>
        <w:ind w:left="420" w:leftChars="0" w:hanging="420" w:firstLineChars="0"/>
        <w:rPr>
          <w:highlight w:val="none"/>
        </w:rPr>
      </w:pPr>
      <w:r>
        <w:rPr>
          <w:highlight w:val="none"/>
        </w:rPr>
        <w:t xml:space="preserve">If the AE start date is completely missing, it will be imputed as the date of first administration of the </w:t>
      </w:r>
      <w:r>
        <w:rPr>
          <w:rFonts w:hint="eastAsia"/>
          <w:highlight w:val="none"/>
          <w:lang w:val="en-US" w:eastAsia="zh-CN"/>
        </w:rPr>
        <w:t xml:space="preserve">study </w:t>
      </w:r>
      <w:r>
        <w:rPr>
          <w:highlight w:val="none"/>
        </w:rPr>
        <w:t>vaccine.</w:t>
      </w:r>
    </w:p>
    <w:p w14:paraId="795328BF">
      <w:pPr>
        <w:numPr>
          <w:ilvl w:val="0"/>
          <w:numId w:val="15"/>
        </w:numPr>
        <w:bidi w:val="0"/>
        <w:ind w:left="420" w:leftChars="0" w:hanging="420" w:firstLineChars="0"/>
        <w:rPr>
          <w:highlight w:val="none"/>
        </w:rPr>
      </w:pPr>
      <w:r>
        <w:rPr>
          <w:highlight w:val="none"/>
        </w:rPr>
        <w:t>If the AE start date is partially missing:</w:t>
      </w:r>
    </w:p>
    <w:p w14:paraId="6EFAEA0A">
      <w:pPr>
        <w:numPr>
          <w:ilvl w:val="0"/>
          <w:numId w:val="16"/>
        </w:numPr>
        <w:bidi w:val="0"/>
        <w:ind w:left="960" w:leftChars="0" w:hanging="420" w:firstLineChars="0"/>
        <w:rPr>
          <w:highlight w:val="none"/>
        </w:rPr>
      </w:pPr>
      <w:r>
        <w:rPr>
          <w:highlight w:val="none"/>
        </w:rPr>
        <w:t>If year and month are known, and they are the same as the year and month of the first vaccination, the AE start date will be imputed as the date of first vaccination.</w:t>
      </w:r>
    </w:p>
    <w:p w14:paraId="7169C5B6">
      <w:pPr>
        <w:numPr>
          <w:ilvl w:val="0"/>
          <w:numId w:val="16"/>
        </w:numPr>
        <w:bidi w:val="0"/>
        <w:ind w:left="960" w:leftChars="0" w:hanging="420" w:firstLineChars="0"/>
        <w:rPr>
          <w:highlight w:val="none"/>
        </w:rPr>
      </w:pPr>
      <w:r>
        <w:rPr>
          <w:highlight w:val="none"/>
        </w:rPr>
        <w:t>If year and month are known, but they differ from the year and month of the first vaccination, the AE start date will be imputed as the first day of that month.</w:t>
      </w:r>
    </w:p>
    <w:p w14:paraId="73A5B4AC">
      <w:pPr>
        <w:numPr>
          <w:ilvl w:val="0"/>
          <w:numId w:val="16"/>
        </w:numPr>
        <w:bidi w:val="0"/>
        <w:ind w:left="960" w:leftChars="0" w:hanging="420" w:firstLineChars="0"/>
        <w:rPr>
          <w:highlight w:val="none"/>
        </w:rPr>
      </w:pPr>
      <w:r>
        <w:rPr>
          <w:highlight w:val="none"/>
        </w:rPr>
        <w:t>If only the year is known, and it is the same as the year of the first vaccination, the AE start date will be imputed as the date of first vaccination.</w:t>
      </w:r>
    </w:p>
    <w:p w14:paraId="41A04334">
      <w:pPr>
        <w:numPr>
          <w:ilvl w:val="0"/>
          <w:numId w:val="16"/>
        </w:numPr>
        <w:bidi w:val="0"/>
        <w:ind w:left="960" w:leftChars="0" w:hanging="420" w:firstLineChars="0"/>
        <w:rPr>
          <w:highlight w:val="none"/>
        </w:rPr>
      </w:pPr>
      <w:r>
        <w:rPr>
          <w:highlight w:val="none"/>
        </w:rPr>
        <w:t>If only the year is known, and it differs from the year of the first vaccination, the AE start date will be imputed as January 1st of that year.</w:t>
      </w:r>
    </w:p>
    <w:p w14:paraId="3C51CA20">
      <w:pPr>
        <w:bidi w:val="0"/>
        <w:rPr>
          <w:highlight w:val="none"/>
        </w:rPr>
      </w:pPr>
      <w:r>
        <w:rPr>
          <w:highlight w:val="none"/>
        </w:rPr>
        <w:t>Imputation Rules for AE End Dates:</w:t>
      </w:r>
    </w:p>
    <w:p w14:paraId="25A91D1D">
      <w:pPr>
        <w:numPr>
          <w:ilvl w:val="0"/>
          <w:numId w:val="17"/>
        </w:numPr>
        <w:bidi w:val="0"/>
        <w:ind w:left="420" w:leftChars="0" w:hanging="420" w:firstLineChars="0"/>
        <w:rPr>
          <w:highlight w:val="none"/>
        </w:rPr>
      </w:pPr>
      <w:r>
        <w:rPr>
          <w:highlight w:val="none"/>
        </w:rPr>
        <w:t>If year and month are known, the AE end date will be imputed as the last day of that month.</w:t>
      </w:r>
    </w:p>
    <w:p w14:paraId="18A752A5">
      <w:pPr>
        <w:numPr>
          <w:ilvl w:val="0"/>
          <w:numId w:val="17"/>
        </w:numPr>
        <w:bidi w:val="0"/>
        <w:ind w:left="420" w:leftChars="0" w:hanging="420" w:firstLineChars="0"/>
        <w:rPr>
          <w:highlight w:val="none"/>
        </w:rPr>
      </w:pPr>
      <w:r>
        <w:rPr>
          <w:highlight w:val="none"/>
        </w:rPr>
        <w:t>If only the year is known, the AE end date will be imputed as December 31st of that year.</w:t>
      </w:r>
    </w:p>
    <w:p w14:paraId="56E95C78">
      <w:pPr>
        <w:numPr>
          <w:ilvl w:val="0"/>
          <w:numId w:val="17"/>
        </w:numPr>
        <w:bidi w:val="0"/>
        <w:ind w:left="420" w:leftChars="0" w:hanging="420" w:firstLineChars="0"/>
        <w:rPr>
          <w:highlight w:val="none"/>
        </w:rPr>
      </w:pPr>
      <w:r>
        <w:rPr>
          <w:highlight w:val="none"/>
        </w:rPr>
        <w:t>If the AE end date is completely missing, no imputation will be performed.</w:t>
      </w:r>
    </w:p>
    <w:p w14:paraId="2883FE47">
      <w:pPr>
        <w:numPr>
          <w:ilvl w:val="0"/>
          <w:numId w:val="0"/>
        </w:numPr>
        <w:bidi w:val="0"/>
        <w:ind w:leftChars="0"/>
        <w:rPr>
          <w:rFonts w:ascii="Times New Roman" w:hAnsi="Times New Roman" w:eastAsia="宋体" w:cs="Times New Roman"/>
          <w:color w:val="000000" w:themeColor="text1"/>
          <w:sz w:val="24"/>
          <w:szCs w:val="24"/>
          <w:highlight w:val="none"/>
          <w14:textFill>
            <w14:solidFill>
              <w14:schemeClr w14:val="tx1"/>
            </w14:solidFill>
          </w14:textFill>
        </w:rPr>
      </w:pPr>
      <w:r>
        <w:rPr>
          <w:highlight w:val="none"/>
        </w:rPr>
        <w:t>If the imputed AE end date is later than the study completion date, the study completion date will be used as the imputed AE end date.</w:t>
      </w:r>
    </w:p>
    <w:p w14:paraId="650D74CA">
      <w:pPr>
        <w:spacing w:line="300" w:lineRule="auto"/>
        <w:rPr>
          <w:rFonts w:ascii="Times New Roman" w:hAnsi="Times New Roman" w:eastAsia="宋体" w:cs="Times New Roman"/>
          <w:b/>
          <w:bCs/>
          <w:sz w:val="24"/>
          <w:szCs w:val="24"/>
          <w:highlight w:val="none"/>
          <w:u w:val="single"/>
        </w:rPr>
      </w:pPr>
      <w:r>
        <w:rPr>
          <w:rFonts w:hint="eastAsia" w:ascii="Times New Roman" w:hAnsi="Times New Roman" w:eastAsia="宋体" w:cs="Times New Roman"/>
          <w:b/>
          <w:bCs/>
          <w:sz w:val="24"/>
          <w:szCs w:val="24"/>
          <w:highlight w:val="none"/>
          <w:u w:val="single"/>
        </w:rPr>
        <w:t>Onset Date of Suspected Case</w:t>
      </w:r>
    </w:p>
    <w:p w14:paraId="3026457D">
      <w:pPr>
        <w:bidi w:val="0"/>
        <w:rPr>
          <w:highlight w:val="none"/>
        </w:rPr>
      </w:pPr>
      <w:r>
        <w:rPr>
          <w:highlight w:val="none"/>
        </w:rPr>
        <w:t>If the onset date of a suspected case is incomplete but can be determined based on available information to have occurred after 30 days following full immunization, the following imputation rules will apply:</w:t>
      </w:r>
    </w:p>
    <w:p w14:paraId="191CB977">
      <w:pPr>
        <w:numPr>
          <w:ilvl w:val="0"/>
          <w:numId w:val="18"/>
        </w:numPr>
        <w:bidi w:val="0"/>
        <w:ind w:left="420" w:leftChars="0" w:hanging="420" w:firstLineChars="0"/>
        <w:rPr>
          <w:highlight w:val="none"/>
        </w:rPr>
      </w:pPr>
      <w:r>
        <w:rPr>
          <w:highlight w:val="none"/>
        </w:rPr>
        <w:t>If both year and month are known, the onset date will be imputed as the first day of that month.</w:t>
      </w:r>
    </w:p>
    <w:p w14:paraId="6477997B">
      <w:pPr>
        <w:numPr>
          <w:ilvl w:val="0"/>
          <w:numId w:val="18"/>
        </w:numPr>
        <w:bidi w:val="0"/>
        <w:ind w:left="420" w:leftChars="0" w:hanging="420" w:firstLineChars="0"/>
        <w:rPr>
          <w:highlight w:val="none"/>
        </w:rPr>
      </w:pPr>
      <w:r>
        <w:rPr>
          <w:highlight w:val="none"/>
        </w:rPr>
        <w:t>If only the year is known, the onset date will be imputed as January 1st of that year.</w:t>
      </w:r>
    </w:p>
    <w:p w14:paraId="5C14F74A">
      <w:pPr>
        <w:bidi w:val="0"/>
        <w:rPr>
          <w:rFonts w:hint="eastAsia" w:ascii="Times New Roman" w:hAnsi="Times New Roman" w:eastAsia="宋体" w:cs="Times New Roman"/>
          <w:color w:val="000000" w:themeColor="text1"/>
          <w:sz w:val="24"/>
          <w:szCs w:val="24"/>
          <w:highlight w:val="none"/>
          <w14:textFill>
            <w14:solidFill>
              <w14:schemeClr w14:val="tx1"/>
            </w14:solidFill>
          </w14:textFill>
        </w:rPr>
      </w:pPr>
      <w:r>
        <w:rPr>
          <w:highlight w:val="none"/>
        </w:rPr>
        <w:t>If the onset date of a suspected case is incomplete or missing and it cannot be determined from the available information whether the case occurred after 30 days following full immunization, the case will be discussed during the blinded data review meeting prior to database lock.</w:t>
      </w:r>
    </w:p>
    <w:p w14:paraId="10A60D01">
      <w:pPr>
        <w:keepNext w:val="0"/>
        <w:keepLines w:val="0"/>
        <w:pageBreakBefore w:val="0"/>
        <w:widowControl w:val="0"/>
        <w:kinsoku/>
        <w:wordWrap/>
        <w:overflowPunct/>
        <w:topLinePunct w:val="0"/>
        <w:autoSpaceDE/>
        <w:autoSpaceDN/>
        <w:bidi w:val="0"/>
        <w:adjustRightInd w:val="0"/>
        <w:snapToGrid w:val="0"/>
        <w:spacing w:before="158" w:beforeLines="50" w:after="158" w:afterLines="50" w:line="300" w:lineRule="auto"/>
        <w:textAlignment w:val="auto"/>
        <w:rPr>
          <w:rFonts w:ascii="Times New Roman" w:hAnsi="Times New Roman" w:eastAsia="宋体" w:cs="Times New Roman"/>
          <w:b/>
          <w:bCs/>
          <w:sz w:val="24"/>
          <w:szCs w:val="24"/>
          <w:highlight w:val="none"/>
          <w:u w:val="single"/>
        </w:rPr>
      </w:pPr>
      <w:r>
        <w:rPr>
          <w:rFonts w:hint="eastAsia" w:ascii="Times New Roman" w:hAnsi="Times New Roman" w:eastAsia="宋体" w:cs="Times New Roman"/>
          <w:b/>
          <w:bCs/>
          <w:sz w:val="24"/>
          <w:szCs w:val="24"/>
          <w:highlight w:val="none"/>
          <w:u w:val="single"/>
        </w:rPr>
        <w:t>Start or End Date of Concomitant Medication</w:t>
      </w:r>
    </w:p>
    <w:p w14:paraId="7CB41E3A">
      <w:pPr>
        <w:bidi w:val="0"/>
        <w:rPr>
          <w:rFonts w:hint="eastAsia"/>
          <w:highlight w:val="none"/>
        </w:rPr>
      </w:pPr>
      <w:r>
        <w:rPr>
          <w:highlight w:val="none"/>
        </w:rPr>
        <w:t xml:space="preserve">If the start or end date of a concomitant medication is incomplete, and the available information is insufficient to determine whether the medication was used exclusively before or after the date of first administration of the </w:t>
      </w:r>
      <w:r>
        <w:rPr>
          <w:rFonts w:hint="eastAsia"/>
          <w:highlight w:val="none"/>
          <w:lang w:val="en-US" w:eastAsia="zh-CN"/>
        </w:rPr>
        <w:t>study</w:t>
      </w:r>
      <w:r>
        <w:rPr>
          <w:highlight w:val="none"/>
        </w:rPr>
        <w:t xml:space="preserve"> vaccine, the medication will be considered as having been used both before and after the first vaccination date.</w:t>
      </w:r>
    </w:p>
    <w:p w14:paraId="5EB45C85">
      <w:pPr>
        <w:keepNext w:val="0"/>
        <w:keepLines w:val="0"/>
        <w:pageBreakBefore w:val="0"/>
        <w:widowControl w:val="0"/>
        <w:kinsoku/>
        <w:wordWrap/>
        <w:overflowPunct/>
        <w:topLinePunct w:val="0"/>
        <w:autoSpaceDE/>
        <w:autoSpaceDN/>
        <w:bidi w:val="0"/>
        <w:adjustRightInd w:val="0"/>
        <w:snapToGrid w:val="0"/>
        <w:spacing w:before="158" w:beforeLines="50" w:after="158" w:afterLines="50" w:line="300" w:lineRule="auto"/>
        <w:textAlignment w:val="auto"/>
        <w:rPr>
          <w:rFonts w:ascii="Times New Roman" w:hAnsi="Times New Roman" w:eastAsia="宋体" w:cs="Times New Roman"/>
          <w:b/>
          <w:bCs/>
          <w:sz w:val="24"/>
          <w:szCs w:val="24"/>
          <w:highlight w:val="none"/>
          <w:u w:val="single"/>
        </w:rPr>
      </w:pPr>
      <w:r>
        <w:rPr>
          <w:rFonts w:hint="eastAsia" w:ascii="Times New Roman" w:hAnsi="Times New Roman" w:eastAsia="宋体" w:cs="Times New Roman"/>
          <w:b/>
          <w:bCs/>
          <w:sz w:val="24"/>
          <w:szCs w:val="24"/>
          <w:highlight w:val="none"/>
          <w:u w:val="single"/>
        </w:rPr>
        <w:t>Start or End Date of Medical History</w:t>
      </w:r>
    </w:p>
    <w:p w14:paraId="7CE18E5F">
      <w:pPr>
        <w:bidi w:val="0"/>
        <w:rPr>
          <w:highlight w:val="none"/>
        </w:rPr>
      </w:pPr>
      <w:r>
        <w:rPr>
          <w:rFonts w:hint="eastAsia"/>
          <w:highlight w:val="none"/>
        </w:rPr>
        <w:t>If the start or end date of a medical history entry is incomplete, no imputation will be performed.</w:t>
      </w:r>
    </w:p>
    <w:p w14:paraId="6BB53818">
      <w:pPr>
        <w:pStyle w:val="73"/>
        <w:numPr>
          <w:ilvl w:val="1"/>
          <w:numId w:val="4"/>
        </w:numPr>
        <w:bidi w:val="0"/>
        <w:rPr>
          <w:highlight w:val="none"/>
        </w:rPr>
      </w:pPr>
      <w:bookmarkStart w:id="222" w:name="_Toc8260"/>
      <w:bookmarkStart w:id="223" w:name="_Toc176352259"/>
      <w:bookmarkStart w:id="224" w:name="_Toc194062785"/>
      <w:r>
        <w:rPr>
          <w:rFonts w:hint="eastAsia"/>
          <w:highlight w:val="none"/>
          <w:lang w:val="en-US" w:eastAsia="zh-CN"/>
        </w:rPr>
        <w:t xml:space="preserve"> </w:t>
      </w:r>
      <w:r>
        <w:rPr>
          <w:highlight w:val="none"/>
        </w:rPr>
        <w:t>Subject Disposition Analysis</w:t>
      </w:r>
      <w:bookmarkEnd w:id="222"/>
      <w:bookmarkEnd w:id="223"/>
      <w:bookmarkEnd w:id="224"/>
    </w:p>
    <w:p w14:paraId="1C292DF4">
      <w:pPr>
        <w:bidi w:val="0"/>
        <w:rPr>
          <w:highlight w:val="none"/>
        </w:rPr>
      </w:pPr>
      <w:r>
        <w:rPr>
          <w:highlight w:val="none"/>
        </w:rPr>
        <w:t>A descriptive summary will be provided for the distribution of subjects enrolled in the study at each center and overall, covering the entire process from screening to study completion.</w:t>
      </w:r>
    </w:p>
    <w:p w14:paraId="1608A57F">
      <w:pPr>
        <w:bidi w:val="0"/>
        <w:rPr>
          <w:highlight w:val="none"/>
        </w:rPr>
      </w:pPr>
      <w:r>
        <w:rPr>
          <w:highlight w:val="none"/>
        </w:rPr>
        <w:t xml:space="preserve">Based on the ITT set, the number and percentage of subjects will be summarized for the following: randomized but not vaccinated, vaccinated with one dose of the </w:t>
      </w:r>
      <w:r>
        <w:rPr>
          <w:rFonts w:hint="eastAsia"/>
          <w:highlight w:val="none"/>
          <w:lang w:val="en-US" w:eastAsia="zh-CN"/>
        </w:rPr>
        <w:t xml:space="preserve">study </w:t>
      </w:r>
      <w:r>
        <w:rPr>
          <w:highlight w:val="none"/>
        </w:rPr>
        <w:t>vaccine after randomization, completed full vaccination, reasons for not completing vaccination, subjects who withdrew from the study, and reasons for withdrawal.</w:t>
      </w:r>
    </w:p>
    <w:p w14:paraId="0F7EB4CA">
      <w:pPr>
        <w:bidi w:val="0"/>
        <w:rPr>
          <w:highlight w:val="none"/>
        </w:rPr>
      </w:pPr>
      <w:r>
        <w:rPr>
          <w:highlight w:val="none"/>
        </w:rPr>
        <w:t>Based on the ITT set, the number and percentage of subjects included in each analysis set will also be summarized.</w:t>
      </w:r>
    </w:p>
    <w:p w14:paraId="6BD46106">
      <w:pPr>
        <w:bidi w:val="0"/>
        <w:rPr>
          <w:rFonts w:cs="Times New Roman"/>
          <w:highlight w:val="none"/>
        </w:rPr>
      </w:pPr>
      <w:r>
        <w:rPr>
          <w:highlight w:val="none"/>
        </w:rPr>
        <w:t>A subject disposition flowchart will be generated.</w:t>
      </w:r>
    </w:p>
    <w:p w14:paraId="3F7AAD45">
      <w:pPr>
        <w:pStyle w:val="73"/>
        <w:numPr>
          <w:ilvl w:val="1"/>
          <w:numId w:val="4"/>
        </w:numPr>
        <w:tabs>
          <w:tab w:val="clear" w:pos="432"/>
        </w:tabs>
        <w:spacing w:before="156" w:after="156"/>
        <w:ind w:left="0" w:firstLine="0"/>
        <w:rPr>
          <w:rFonts w:cs="Times New Roman"/>
          <w:szCs w:val="24"/>
          <w:highlight w:val="none"/>
        </w:rPr>
      </w:pPr>
      <w:bookmarkStart w:id="225" w:name="_Toc26094"/>
      <w:bookmarkStart w:id="226" w:name="_Toc176352260"/>
      <w:bookmarkStart w:id="227" w:name="_Toc194062786"/>
      <w:r>
        <w:rPr>
          <w:rFonts w:hint="eastAsia" w:cs="Times New Roman"/>
          <w:color w:val="000000" w:themeColor="text1"/>
          <w:highlight w:val="none"/>
          <w:lang w:val="en-US" w:eastAsia="zh-CN"/>
          <w14:textFill>
            <w14:solidFill>
              <w14:schemeClr w14:val="tx1"/>
            </w14:solidFill>
          </w14:textFill>
        </w:rPr>
        <w:t xml:space="preserve"> </w:t>
      </w:r>
      <w:r>
        <w:rPr>
          <w:rFonts w:cs="Times New Roman"/>
          <w:color w:val="000000" w:themeColor="text1"/>
          <w:highlight w:val="none"/>
          <w14:textFill>
            <w14:solidFill>
              <w14:schemeClr w14:val="tx1"/>
            </w14:solidFill>
          </w14:textFill>
        </w:rPr>
        <w:t>Demographic and Baseline Characteristics Analysis</w:t>
      </w:r>
      <w:bookmarkEnd w:id="225"/>
      <w:bookmarkEnd w:id="226"/>
      <w:bookmarkEnd w:id="227"/>
    </w:p>
    <w:p w14:paraId="65ED1228">
      <w:pPr>
        <w:bidi w:val="0"/>
        <w:rPr>
          <w:highlight w:val="none"/>
        </w:rPr>
      </w:pPr>
      <w:r>
        <w:rPr>
          <w:highlight w:val="none"/>
        </w:rPr>
        <w:t>Descriptive statistical analyses of demographic characteristics (e.g., age, sex, ethnicity, height, weight, body mass index [BMI], etc.) and other baseline characteristics (e.g., history of varicella or herpes zoster vaccination) will be performed by treatment group based on the ITT, E-PPS, I-PPS, and SS sets.</w:t>
      </w:r>
    </w:p>
    <w:p w14:paraId="33BC6229">
      <w:pPr>
        <w:bidi w:val="0"/>
        <w:rPr>
          <w:highlight w:val="none"/>
        </w:rPr>
      </w:pPr>
      <w:r>
        <w:rPr>
          <w:highlight w:val="none"/>
        </w:rPr>
        <w:t>For qualitative (categorical) data, the number and percentage of subjects in each category will be calculated. For quantitative (continuous) data, summary statistics including mean, standard deviation, median, upper quartile, lower quartile, minimum, and maximum will be presented.</w:t>
      </w:r>
    </w:p>
    <w:p w14:paraId="6F3781C4">
      <w:pPr>
        <w:bidi w:val="0"/>
        <w:rPr>
          <w:highlight w:val="none"/>
        </w:rPr>
      </w:pPr>
      <w:r>
        <w:rPr>
          <w:highlight w:val="none"/>
        </w:rPr>
        <w:t>For age, in addition to descriptive statistics as a continuous variable, the number and percentage of subjects in each age group (40–49 years, 50–59 years, 60–69 years, and ≥70 years) will also be calculated. For sex, in addition to summarizing the number and percentage of males and females in the overall population, the number and percentage of males and females within each age group will also be summarized.</w:t>
      </w:r>
    </w:p>
    <w:p w14:paraId="0635C94D">
      <w:pPr>
        <w:pStyle w:val="73"/>
        <w:numPr>
          <w:ilvl w:val="1"/>
          <w:numId w:val="4"/>
        </w:numPr>
        <w:tabs>
          <w:tab w:val="clear" w:pos="432"/>
        </w:tabs>
        <w:spacing w:before="156" w:after="156"/>
        <w:ind w:left="0" w:firstLine="0"/>
        <w:rPr>
          <w:rFonts w:cs="Times New Roman"/>
          <w:color w:val="000000" w:themeColor="text1"/>
          <w:highlight w:val="none"/>
          <w14:textFill>
            <w14:solidFill>
              <w14:schemeClr w14:val="tx1"/>
            </w14:solidFill>
          </w14:textFill>
        </w:rPr>
      </w:pPr>
      <w:bookmarkStart w:id="228" w:name="_Toc194062787"/>
      <w:bookmarkStart w:id="229" w:name="_Toc28941"/>
      <w:bookmarkStart w:id="230" w:name="_Toc176352261"/>
      <w:r>
        <w:rPr>
          <w:rFonts w:hint="eastAsia" w:cs="Times New Roman"/>
          <w:color w:val="000000" w:themeColor="text1"/>
          <w:highlight w:val="none"/>
          <w:lang w:val="en-US" w:eastAsia="zh-CN"/>
          <w14:textFill>
            <w14:solidFill>
              <w14:schemeClr w14:val="tx1"/>
            </w14:solidFill>
          </w14:textFill>
        </w:rPr>
        <w:t xml:space="preserve"> </w:t>
      </w:r>
      <w:r>
        <w:rPr>
          <w:rFonts w:cs="Times New Roman"/>
          <w:color w:val="000000" w:themeColor="text1"/>
          <w:highlight w:val="none"/>
          <w14:textFill>
            <w14:solidFill>
              <w14:schemeClr w14:val="tx1"/>
            </w14:solidFill>
          </w14:textFill>
        </w:rPr>
        <w:t>Protocol Deviations</w:t>
      </w:r>
      <w:bookmarkEnd w:id="228"/>
      <w:bookmarkEnd w:id="229"/>
      <w:bookmarkEnd w:id="230"/>
    </w:p>
    <w:p w14:paraId="597F575B">
      <w:pPr>
        <w:bidi w:val="0"/>
        <w:rPr>
          <w:highlight w:val="none"/>
        </w:rPr>
      </w:pPr>
      <w:r>
        <w:rPr>
          <w:highlight w:val="none"/>
        </w:rPr>
        <w:t>Protocol deviations will be summarized based on the ITT set.</w:t>
      </w:r>
    </w:p>
    <w:p w14:paraId="79E0165A">
      <w:pPr>
        <w:bidi w:val="0"/>
        <w:rPr>
          <w:highlight w:val="none"/>
        </w:rPr>
      </w:pPr>
      <w:r>
        <w:rPr>
          <w:highlight w:val="none"/>
        </w:rPr>
        <w:t>Protocol deviations leading to exclusion of subjects from the Efficacy Per-Protocol Set will be summarized based on the m-ITT2 set.</w:t>
      </w:r>
    </w:p>
    <w:p w14:paraId="1EA3F4EE">
      <w:pPr>
        <w:bidi w:val="0"/>
        <w:rPr>
          <w:rFonts w:cs="Times New Roman"/>
          <w:highlight w:val="none"/>
        </w:rPr>
      </w:pPr>
      <w:r>
        <w:rPr>
          <w:highlight w:val="none"/>
        </w:rPr>
        <w:t>Protocol deviations leading to exclusion of subjects from the Immunogenicity Per-Protocol Set will be summarized based on the I-FAS set.</w:t>
      </w:r>
    </w:p>
    <w:p w14:paraId="395B9B6E">
      <w:pPr>
        <w:pStyle w:val="73"/>
        <w:numPr>
          <w:ilvl w:val="1"/>
          <w:numId w:val="4"/>
        </w:numPr>
        <w:tabs>
          <w:tab w:val="clear" w:pos="432"/>
        </w:tabs>
        <w:spacing w:before="156" w:after="156"/>
        <w:ind w:left="0" w:firstLine="0"/>
        <w:rPr>
          <w:highlight w:val="none"/>
        </w:rPr>
      </w:pPr>
      <w:bookmarkStart w:id="231" w:name="_Toc17802"/>
      <w:r>
        <w:rPr>
          <w:rFonts w:hint="eastAsia"/>
          <w:highlight w:val="none"/>
          <w:lang w:val="en-US" w:eastAsia="zh-CN"/>
        </w:rPr>
        <w:t xml:space="preserve"> </w:t>
      </w:r>
      <w:r>
        <w:rPr>
          <w:highlight w:val="none"/>
        </w:rPr>
        <w:t>Vaccine Exposure</w:t>
      </w:r>
      <w:bookmarkEnd w:id="231"/>
    </w:p>
    <w:p w14:paraId="61F82AF0">
      <w:pPr>
        <w:bidi w:val="0"/>
        <w:rPr>
          <w:highlight w:val="none"/>
        </w:rPr>
      </w:pPr>
      <w:r>
        <w:rPr>
          <w:highlight w:val="none"/>
        </w:rPr>
        <w:t xml:space="preserve">Vaccination data will be summarized based on the Safety Set (SS), including the number of subjects vaccinated, the interval between the two doses of the </w:t>
      </w:r>
      <w:r>
        <w:rPr>
          <w:rFonts w:hint="eastAsia"/>
          <w:highlight w:val="none"/>
          <w:lang w:val="en-US" w:eastAsia="zh-CN"/>
        </w:rPr>
        <w:t>study</w:t>
      </w:r>
      <w:r>
        <w:rPr>
          <w:highlight w:val="none"/>
        </w:rPr>
        <w:t xml:space="preserve"> vaccine, overall study follow-up time, and follow-up time after the second dose.</w:t>
      </w:r>
    </w:p>
    <w:p w14:paraId="5E70ECB9">
      <w:pPr>
        <w:bidi w:val="0"/>
        <w:rPr>
          <w:highlight w:val="none"/>
        </w:rPr>
      </w:pPr>
      <w:r>
        <w:rPr>
          <w:highlight w:val="none"/>
        </w:rPr>
        <w:t xml:space="preserve">The interval between the two doses of the </w:t>
      </w:r>
      <w:r>
        <w:rPr>
          <w:rFonts w:hint="eastAsia"/>
          <w:highlight w:val="none"/>
          <w:lang w:val="en-US" w:eastAsia="zh-CN"/>
        </w:rPr>
        <w:t>study</w:t>
      </w:r>
      <w:r>
        <w:rPr>
          <w:highlight w:val="none"/>
        </w:rPr>
        <w:t xml:space="preserve"> vaccine is defined as:</w:t>
      </w:r>
      <w:r>
        <w:rPr>
          <w:rFonts w:hint="eastAsia"/>
          <w:highlight w:val="none"/>
          <w:lang w:val="en-US" w:eastAsia="zh-CN"/>
        </w:rPr>
        <w:t xml:space="preserve"> </w:t>
      </w:r>
      <w:r>
        <w:rPr>
          <w:highlight w:val="none"/>
        </w:rPr>
        <w:t>Date of second dose − Date of first dose.</w:t>
      </w:r>
    </w:p>
    <w:p w14:paraId="6C4E61C7">
      <w:pPr>
        <w:bidi w:val="0"/>
        <w:rPr>
          <w:highlight w:val="none"/>
        </w:rPr>
      </w:pPr>
      <w:r>
        <w:rPr>
          <w:highlight w:val="none"/>
        </w:rPr>
        <w:t>Study follow-up time is defined as the duration from the date of first vaccination to the date of study completion or withdrawal.</w:t>
      </w:r>
    </w:p>
    <w:p w14:paraId="3B2C8DFB">
      <w:pPr>
        <w:bidi w:val="0"/>
        <w:rPr>
          <w:rFonts w:cs="Times New Roman"/>
          <w:highlight w:val="none"/>
        </w:rPr>
      </w:pPr>
      <w:r>
        <w:rPr>
          <w:highlight w:val="none"/>
        </w:rPr>
        <w:t>Follow-up time after the second dose is defined as the duration from the date of the second vaccination to the date of study completion or withdrawal.</w:t>
      </w:r>
    </w:p>
    <w:p w14:paraId="1ACCC48F">
      <w:pPr>
        <w:pStyle w:val="73"/>
        <w:numPr>
          <w:ilvl w:val="1"/>
          <w:numId w:val="4"/>
        </w:numPr>
        <w:tabs>
          <w:tab w:val="clear" w:pos="432"/>
        </w:tabs>
        <w:spacing w:before="156" w:after="156"/>
        <w:ind w:left="0" w:firstLine="0"/>
        <w:rPr>
          <w:b w:val="0"/>
          <w:bCs/>
          <w:highlight w:val="none"/>
        </w:rPr>
      </w:pPr>
      <w:bookmarkStart w:id="232" w:name="_Toc2040"/>
      <w:r>
        <w:rPr>
          <w:rFonts w:hint="eastAsia" w:cs="Times New Roman"/>
          <w:color w:val="000000" w:themeColor="text1"/>
          <w:highlight w:val="none"/>
          <w:lang w:val="en-US" w:eastAsia="zh-CN"/>
          <w14:textFill>
            <w14:solidFill>
              <w14:schemeClr w14:val="tx1"/>
            </w14:solidFill>
          </w14:textFill>
        </w:rPr>
        <w:t xml:space="preserve"> </w:t>
      </w:r>
      <w:r>
        <w:rPr>
          <w:rFonts w:cs="Times New Roman"/>
          <w:color w:val="000000" w:themeColor="text1"/>
          <w:highlight w:val="none"/>
          <w:lang w:val="en-US" w:eastAsia="zh-CN"/>
          <w14:textFill>
            <w14:solidFill>
              <w14:schemeClr w14:val="tx1"/>
            </w14:solidFill>
          </w14:textFill>
        </w:rPr>
        <w:t>Medical History</w:t>
      </w:r>
      <w:r>
        <w:rPr>
          <w:rFonts w:ascii="Times New Roman" w:hAnsi="Times New Roman" w:eastAsia="宋体" w:cstheme="minorBidi"/>
          <w:kern w:val="2"/>
          <w:sz w:val="24"/>
          <w:szCs w:val="24"/>
          <w:highlight w:val="none"/>
          <w:lang w:val="en-US" w:eastAsia="zh-CN" w:bidi="ar-SA"/>
        </w:rPr>
        <w:br w:type="textWrapping"/>
      </w:r>
      <w:r>
        <w:rPr>
          <w:b w:val="0"/>
          <w:bCs/>
          <w:highlight w:val="none"/>
          <w:lang w:val="en-US" w:eastAsia="zh-CN"/>
        </w:rPr>
        <w:t>Based on the ITT set, subject medical history will be summarized by System Organ Class (SOC) and Preferred Term (PT) according to the Medical Dictionary for Regulatory Activities (MedDRA/C version 27.0).</w:t>
      </w:r>
      <w:bookmarkEnd w:id="232"/>
    </w:p>
    <w:p w14:paraId="6D082CF7">
      <w:pPr>
        <w:pStyle w:val="73"/>
        <w:numPr>
          <w:ilvl w:val="1"/>
          <w:numId w:val="4"/>
        </w:numPr>
        <w:tabs>
          <w:tab w:val="clear" w:pos="432"/>
        </w:tabs>
        <w:spacing w:before="156" w:after="156"/>
        <w:ind w:left="0" w:firstLine="0"/>
        <w:rPr>
          <w:rFonts w:cs="Times New Roman"/>
          <w:color w:val="000000" w:themeColor="text1"/>
          <w:highlight w:val="none"/>
          <w14:textFill>
            <w14:solidFill>
              <w14:schemeClr w14:val="tx1"/>
            </w14:solidFill>
          </w14:textFill>
        </w:rPr>
      </w:pPr>
      <w:bookmarkStart w:id="233" w:name="_Toc23732"/>
      <w:bookmarkStart w:id="234" w:name="_Toc194062790"/>
      <w:bookmarkStart w:id="235" w:name="_Toc176352264"/>
      <w:r>
        <w:rPr>
          <w:rFonts w:hint="eastAsia" w:cs="Times New Roman"/>
          <w:color w:val="000000" w:themeColor="text1"/>
          <w:highlight w:val="none"/>
          <w:lang w:val="en-US" w:eastAsia="zh-CN"/>
          <w14:textFill>
            <w14:solidFill>
              <w14:schemeClr w14:val="tx1"/>
            </w14:solidFill>
          </w14:textFill>
        </w:rPr>
        <w:t xml:space="preserve"> C</w:t>
      </w:r>
      <w:r>
        <w:rPr>
          <w:rFonts w:cs="Times New Roman"/>
          <w:color w:val="000000" w:themeColor="text1"/>
          <w:highlight w:val="none"/>
          <w14:textFill>
            <w14:solidFill>
              <w14:schemeClr w14:val="tx1"/>
            </w14:solidFill>
          </w14:textFill>
        </w:rPr>
        <w:t>oncomitant Medications and Vaccinations</w:t>
      </w:r>
      <w:bookmarkEnd w:id="233"/>
      <w:bookmarkEnd w:id="234"/>
      <w:bookmarkEnd w:id="235"/>
    </w:p>
    <w:p w14:paraId="026E405D">
      <w:pPr>
        <w:bidi w:val="0"/>
        <w:rPr>
          <w:highlight w:val="none"/>
        </w:rPr>
      </w:pPr>
      <w:r>
        <w:rPr>
          <w:highlight w:val="none"/>
        </w:rPr>
        <w:t>The analysis will be performed based on the Safety Set (SS).</w:t>
      </w:r>
      <w:r>
        <w:rPr>
          <w:highlight w:val="none"/>
        </w:rPr>
        <w:br w:type="textWrapping"/>
      </w:r>
      <w:r>
        <w:rPr>
          <w:highlight w:val="none"/>
        </w:rPr>
        <w:t>Concomitant medications and vaccinations will be coded using WHO Drug GLOBAL (B3) C [V2024MAR]. The number and percentage of subjects using each type of medication and vaccine (preferred drug name under ATC Level 2 – Anatomical System) will be calculated separately.</w:t>
      </w:r>
    </w:p>
    <w:p w14:paraId="6D5FB132">
      <w:pPr>
        <w:pStyle w:val="73"/>
        <w:numPr>
          <w:ilvl w:val="1"/>
          <w:numId w:val="4"/>
        </w:numPr>
        <w:bidi w:val="0"/>
        <w:rPr>
          <w:highlight w:val="none"/>
        </w:rPr>
      </w:pPr>
      <w:bookmarkStart w:id="236" w:name="_Toc194062791"/>
      <w:bookmarkStart w:id="237" w:name="_Toc176352265"/>
      <w:bookmarkStart w:id="238" w:name="_Toc14171"/>
      <w:r>
        <w:rPr>
          <w:rFonts w:hint="eastAsia"/>
          <w:highlight w:val="none"/>
          <w:lang w:val="en-US" w:eastAsia="zh-CN"/>
        </w:rPr>
        <w:t xml:space="preserve"> </w:t>
      </w:r>
      <w:r>
        <w:rPr>
          <w:highlight w:val="none"/>
        </w:rPr>
        <w:t>Efficacy Analysis</w:t>
      </w:r>
      <w:bookmarkEnd w:id="236"/>
      <w:bookmarkEnd w:id="237"/>
      <w:bookmarkEnd w:id="238"/>
    </w:p>
    <w:p w14:paraId="548CAA6D">
      <w:pPr>
        <w:pStyle w:val="74"/>
        <w:numPr>
          <w:ilvl w:val="2"/>
          <w:numId w:val="4"/>
        </w:numPr>
        <w:bidi w:val="0"/>
        <w:rPr>
          <w:highlight w:val="none"/>
        </w:rPr>
      </w:pPr>
      <w:bookmarkStart w:id="239" w:name="_Toc194062792"/>
      <w:bookmarkStart w:id="240" w:name="_Toc176352266"/>
      <w:bookmarkStart w:id="241" w:name="_Toc22017"/>
      <w:r>
        <w:rPr>
          <w:rFonts w:hint="eastAsia"/>
          <w:highlight w:val="none"/>
          <w:lang w:val="en-US" w:eastAsia="zh-CN"/>
        </w:rPr>
        <w:t xml:space="preserve"> </w:t>
      </w:r>
      <w:r>
        <w:rPr>
          <w:highlight w:val="none"/>
        </w:rPr>
        <w:t>Primary Vaccine Efficacy Analysis</w:t>
      </w:r>
      <w:bookmarkEnd w:id="239"/>
      <w:bookmarkEnd w:id="240"/>
      <w:bookmarkEnd w:id="241"/>
    </w:p>
    <w:p w14:paraId="45D9F29C">
      <w:pPr>
        <w:bidi w:val="0"/>
        <w:rPr>
          <w:highlight w:val="none"/>
        </w:rPr>
      </w:pPr>
      <w:r>
        <w:rPr>
          <w:b/>
          <w:bCs/>
          <w:highlight w:val="none"/>
        </w:rPr>
        <w:t>Primary Endpoint:</w:t>
      </w:r>
      <w:r>
        <w:rPr>
          <w:rFonts w:hint="eastAsia"/>
          <w:b/>
          <w:bCs/>
          <w:highlight w:val="none"/>
          <w:lang w:val="en-US" w:eastAsia="zh-CN"/>
        </w:rPr>
        <w:t xml:space="preserve"> </w:t>
      </w:r>
      <w:r>
        <w:rPr>
          <w:highlight w:val="none"/>
        </w:rPr>
        <w:t>Based on the number of confirmed HZ endpoint cases occurring 30 days after</w:t>
      </w:r>
      <w:r>
        <w:rPr>
          <w:rFonts w:hint="eastAsia"/>
          <w:highlight w:val="none"/>
          <w:lang w:val="en-US" w:eastAsia="zh-CN"/>
        </w:rPr>
        <w:t xml:space="preserve"> the</w:t>
      </w:r>
      <w:r>
        <w:rPr>
          <w:highlight w:val="none"/>
        </w:rPr>
        <w:t xml:space="preserve"> full immunization (including both laboratory-confirmed and clinically confirmed cases as adjudicated by the Endpoint Adjudication Committee), the vaccine efficacy will be calculated in comparison to the placebo group.</w:t>
      </w:r>
    </w:p>
    <w:p w14:paraId="28847E5A">
      <w:pPr>
        <w:bidi w:val="0"/>
        <w:rPr>
          <w:highlight w:val="none"/>
        </w:rPr>
      </w:pPr>
      <w:r>
        <w:rPr>
          <w:highlight w:val="none"/>
        </w:rPr>
        <w:t>Vaccine Efficacy (VE) will be calculated as:</w:t>
      </w:r>
      <w:r>
        <w:rPr>
          <w:rFonts w:hint="eastAsia"/>
          <w:highlight w:val="none"/>
          <w:lang w:val="en-US" w:eastAsia="zh-CN"/>
        </w:rPr>
        <w:t xml:space="preserve"> </w:t>
      </w:r>
      <w:r>
        <w:rPr>
          <w:highlight w:val="none"/>
        </w:rPr>
        <w:t>VE = (Rp – Rv) / Rp × 100%</w:t>
      </w:r>
    </w:p>
    <w:p w14:paraId="3D02C9A5">
      <w:pPr>
        <w:bidi w:val="0"/>
        <w:rPr>
          <w:highlight w:val="none"/>
        </w:rPr>
      </w:pPr>
      <w:r>
        <w:rPr>
          <w:highlight w:val="none"/>
        </w:rPr>
        <w:t>Rp = Incidence rate (per person-year) in the placebo group</w:t>
      </w:r>
    </w:p>
    <w:p w14:paraId="7BDC0DB6">
      <w:pPr>
        <w:bidi w:val="0"/>
        <w:rPr>
          <w:rFonts w:ascii="Times New Roman" w:hAnsi="Times New Roman" w:eastAsia="宋体" w:cs="Times New Roman"/>
          <w:sz w:val="24"/>
          <w:szCs w:val="24"/>
          <w:highlight w:val="none"/>
        </w:rPr>
      </w:pPr>
      <w:r>
        <w:rPr>
          <w:highlight w:val="none"/>
        </w:rPr>
        <w:t>Rv = Incidence rate (per person-year) in the vaccine group</w:t>
      </w:r>
    </w:p>
    <w:p w14:paraId="1A679AD7">
      <w:pPr>
        <w:bidi w:val="0"/>
        <w:rPr>
          <w:highlight w:val="none"/>
        </w:rPr>
      </w:pPr>
      <w:r>
        <w:rPr>
          <w:b/>
          <w:bCs/>
          <w:highlight w:val="none"/>
        </w:rPr>
        <w:t>（1）Target Variable：</w:t>
      </w:r>
      <w:bookmarkStart w:id="242" w:name="_Hlk120777331"/>
      <w:r>
        <w:rPr>
          <w:highlight w:val="none"/>
        </w:rPr>
        <w:t xml:space="preserve">The incidence rate of confirmed HZ endpoint cases per person-year of exposure, starting from 30 days after </w:t>
      </w:r>
      <w:r>
        <w:rPr>
          <w:rFonts w:hint="eastAsia"/>
          <w:highlight w:val="none"/>
          <w:lang w:val="en-US" w:eastAsia="zh-CN"/>
        </w:rPr>
        <w:t xml:space="preserve">the </w:t>
      </w:r>
      <w:r>
        <w:rPr>
          <w:highlight w:val="none"/>
        </w:rPr>
        <w:t>full immunization.</w:t>
      </w:r>
    </w:p>
    <w:p w14:paraId="5EF01EBE">
      <w:pPr>
        <w:bidi w:val="0"/>
        <w:rPr>
          <w:highlight w:val="none"/>
        </w:rPr>
      </w:pPr>
      <w:r>
        <w:rPr>
          <w:highlight w:val="none"/>
        </w:rPr>
        <w:t>Definition of person-years of exposure:</w:t>
      </w:r>
      <w:r>
        <w:rPr>
          <w:rFonts w:hint="eastAsia"/>
          <w:highlight w:val="none"/>
          <w:lang w:val="en-US" w:eastAsia="zh-CN"/>
        </w:rPr>
        <w:t xml:space="preserve"> </w:t>
      </w:r>
      <w:r>
        <w:rPr>
          <w:highlight w:val="none"/>
        </w:rPr>
        <w:t xml:space="preserve">Exposure days after </w:t>
      </w:r>
      <w:r>
        <w:rPr>
          <w:rFonts w:hint="eastAsia"/>
          <w:highlight w:val="none"/>
          <w:lang w:val="en-US" w:eastAsia="zh-CN"/>
        </w:rPr>
        <w:t xml:space="preserve">the </w:t>
      </w:r>
      <w:r>
        <w:rPr>
          <w:highlight w:val="none"/>
        </w:rPr>
        <w:t>full immunization divided by 365.25.</w:t>
      </w:r>
      <w:r>
        <w:rPr>
          <w:highlight w:val="none"/>
        </w:rPr>
        <w:br w:type="textWrapping"/>
      </w:r>
      <w:r>
        <w:rPr>
          <w:highlight w:val="none"/>
        </w:rPr>
        <w:t>Exposure days after</w:t>
      </w:r>
      <w:r>
        <w:rPr>
          <w:rFonts w:hint="eastAsia"/>
          <w:highlight w:val="none"/>
          <w:lang w:val="en-US" w:eastAsia="zh-CN"/>
        </w:rPr>
        <w:t xml:space="preserve"> the</w:t>
      </w:r>
      <w:r>
        <w:rPr>
          <w:highlight w:val="none"/>
        </w:rPr>
        <w:t xml:space="preserve"> full immunization = End date of HZ endpoint case surveillance – Start date of HZ endpoint case surveillance + 1.</w:t>
      </w:r>
    </w:p>
    <w:p w14:paraId="32F41E37">
      <w:pPr>
        <w:bidi w:val="0"/>
        <w:rPr>
          <w:rFonts w:hint="eastAsia"/>
          <w:highlight w:val="none"/>
        </w:rPr>
      </w:pPr>
      <w:r>
        <w:rPr>
          <w:highlight w:val="none"/>
        </w:rPr>
        <w:t>Start date of HZ endpoint case surveillance = Date of completion of full immunization + 30 days.</w:t>
      </w:r>
    </w:p>
    <w:p w14:paraId="47ACE61F">
      <w:pPr>
        <w:bidi w:val="0"/>
        <w:rPr>
          <w:highlight w:val="none"/>
        </w:rPr>
      </w:pPr>
      <w:r>
        <w:rPr>
          <w:highlight w:val="none"/>
        </w:rPr>
        <w:t>i. The end date of HZ endpoint case surveillance is defined as follows:</w:t>
      </w:r>
      <w:r>
        <w:rPr>
          <w:rFonts w:hint="eastAsia"/>
          <w:highlight w:val="none"/>
          <w:lang w:val="en-US" w:eastAsia="zh-CN"/>
        </w:rPr>
        <w:t xml:space="preserve"> </w:t>
      </w:r>
      <w:r>
        <w:rPr>
          <w:highlight w:val="none"/>
        </w:rPr>
        <w:t>For subjects who develop a confirmed HZ endpoint case after 30 days following</w:t>
      </w:r>
      <w:r>
        <w:rPr>
          <w:rFonts w:hint="eastAsia"/>
          <w:highlight w:val="none"/>
          <w:lang w:val="en-US" w:eastAsia="zh-CN"/>
        </w:rPr>
        <w:t xml:space="preserve"> the</w:t>
      </w:r>
      <w:r>
        <w:rPr>
          <w:highlight w:val="none"/>
        </w:rPr>
        <w:t xml:space="preserve"> full immunization and who have not experienced emergency/accidental unblinding or protocol deviations that significantly impact the evaluation of vaccine efficacy prior to the occurrence of the first confirmed HZ endpoint case:</w:t>
      </w:r>
      <w:r>
        <w:rPr>
          <w:highlight w:val="none"/>
        </w:rPr>
        <w:br w:type="textWrapping"/>
      </w:r>
      <w:r>
        <w:rPr>
          <w:highlight w:val="none"/>
        </w:rPr>
        <w:t>The end date of HZ endpoint case surveillance is the onset date of symptoms of the first confirmed HZ endpoint case.</w:t>
      </w:r>
    </w:p>
    <w:p w14:paraId="13F8ECA5">
      <w:pPr>
        <w:bidi w:val="0"/>
        <w:rPr>
          <w:highlight w:val="none"/>
        </w:rPr>
      </w:pPr>
      <w:r>
        <w:rPr>
          <w:highlight w:val="none"/>
        </w:rPr>
        <w:t>ii. For subjects who did not develop a confirmed HZ endpoint case, or who experienced emergency/accidental unblinding or protocol deviations significantly affecting vaccine efficacy evaluation prior to the occurrence of the first confirmed HZ endpoint case:</w:t>
      </w:r>
      <w:r>
        <w:rPr>
          <w:highlight w:val="none"/>
        </w:rPr>
        <w:br w:type="textWrapping"/>
      </w:r>
      <w:r>
        <w:rPr>
          <w:highlight w:val="none"/>
        </w:rPr>
        <w:t>The end date of HZ endpoint case surveillance is defined as the earliest of the following dates:</w:t>
      </w:r>
    </w:p>
    <w:p w14:paraId="6BF0DA45">
      <w:pPr>
        <w:bidi w:val="0"/>
        <w:rPr>
          <w:highlight w:val="none"/>
        </w:rPr>
      </w:pPr>
      <w:r>
        <w:rPr>
          <w:highlight w:val="none"/>
        </w:rPr>
        <w:t>the date of emergency/accidental unblinding,</w:t>
      </w:r>
      <w:r>
        <w:rPr>
          <w:rFonts w:hint="eastAsia"/>
          <w:highlight w:val="none"/>
          <w:lang w:val="en-US" w:eastAsia="zh-CN"/>
        </w:rPr>
        <w:t xml:space="preserve"> </w:t>
      </w:r>
      <w:r>
        <w:rPr>
          <w:highlight w:val="none"/>
        </w:rPr>
        <w:t>the date of protocol deviation significantly impacting vaccine efficacy evaluation,</w:t>
      </w:r>
      <w:r>
        <w:rPr>
          <w:rFonts w:hint="eastAsia"/>
          <w:highlight w:val="none"/>
          <w:lang w:val="en-US" w:eastAsia="zh-CN"/>
        </w:rPr>
        <w:t xml:space="preserve"> </w:t>
      </w:r>
      <w:r>
        <w:rPr>
          <w:highlight w:val="none"/>
        </w:rPr>
        <w:t>the date of the last endpoint case surveillance assessment,</w:t>
      </w:r>
      <w:r>
        <w:rPr>
          <w:rFonts w:hint="eastAsia"/>
          <w:highlight w:val="none"/>
          <w:lang w:val="en-US" w:eastAsia="zh-CN"/>
        </w:rPr>
        <w:t xml:space="preserve"> </w:t>
      </w:r>
      <w:r>
        <w:rPr>
          <w:highlight w:val="none"/>
        </w:rPr>
        <w:t>the date of study withdrawal</w:t>
      </w:r>
      <w:r>
        <w:rPr>
          <w:rFonts w:hint="eastAsia"/>
          <w:highlight w:val="none"/>
          <w:lang w:val="en-US" w:eastAsia="zh-CN"/>
        </w:rPr>
        <w:t xml:space="preserve"> </w:t>
      </w:r>
      <w:r>
        <w:rPr>
          <w:highlight w:val="none"/>
        </w:rPr>
        <w:t>or the date of death.</w:t>
      </w:r>
    </w:p>
    <w:bookmarkEnd w:id="242"/>
    <w:p w14:paraId="0F4B8E98">
      <w:pPr>
        <w:bidi w:val="0"/>
        <w:rPr>
          <w:b/>
          <w:bCs/>
          <w:highlight w:val="none"/>
          <w:lang w:val="en-US" w:eastAsia="zh-CN"/>
        </w:rPr>
      </w:pPr>
      <w:r>
        <w:rPr>
          <w:b/>
          <w:bCs/>
          <w:highlight w:val="none"/>
          <w:lang w:val="en-US" w:eastAsia="zh-CN"/>
        </w:rPr>
        <w:t>(2) Treatment:</w:t>
      </w:r>
    </w:p>
    <w:p w14:paraId="1A217F86">
      <w:pPr>
        <w:numPr>
          <w:ilvl w:val="0"/>
          <w:numId w:val="19"/>
        </w:numPr>
        <w:bidi w:val="0"/>
        <w:ind w:left="420" w:leftChars="0" w:hanging="420" w:firstLineChars="0"/>
        <w:rPr>
          <w:highlight w:val="none"/>
        </w:rPr>
      </w:pPr>
      <w:r>
        <w:rPr>
          <w:highlight w:val="none"/>
        </w:rPr>
        <w:t xml:space="preserve">Vaccine group: Recombinant zoster vaccine (CHO </w:t>
      </w:r>
      <w:r>
        <w:rPr>
          <w:rFonts w:hint="eastAsia"/>
          <w:highlight w:val="none"/>
          <w:lang w:val="en-US" w:eastAsia="zh-CN"/>
        </w:rPr>
        <w:t>c</w:t>
      </w:r>
      <w:r>
        <w:rPr>
          <w:highlight w:val="none"/>
        </w:rPr>
        <w:t>ells)</w:t>
      </w:r>
    </w:p>
    <w:p w14:paraId="5B3C0072">
      <w:pPr>
        <w:numPr>
          <w:ilvl w:val="0"/>
          <w:numId w:val="19"/>
        </w:numPr>
        <w:bidi w:val="0"/>
        <w:ind w:left="420" w:leftChars="0" w:hanging="420" w:firstLineChars="0"/>
        <w:rPr>
          <w:highlight w:val="none"/>
        </w:rPr>
      </w:pPr>
      <w:r>
        <w:rPr>
          <w:highlight w:val="none"/>
        </w:rPr>
        <w:t>Control group: Placebo</w:t>
      </w:r>
    </w:p>
    <w:p w14:paraId="102DC1E7">
      <w:pPr>
        <w:bidi w:val="0"/>
        <w:rPr>
          <w:highlight w:val="none"/>
        </w:rPr>
      </w:pPr>
      <w:r>
        <w:rPr>
          <w:highlight w:val="none"/>
        </w:rPr>
        <w:t>Immunization schedule:</w:t>
      </w:r>
      <w:r>
        <w:rPr>
          <w:rFonts w:hint="eastAsia"/>
          <w:highlight w:val="none"/>
          <w:lang w:val="en-US" w:eastAsia="zh-CN"/>
        </w:rPr>
        <w:t xml:space="preserve"> </w:t>
      </w:r>
      <w:r>
        <w:rPr>
          <w:highlight w:val="none"/>
        </w:rPr>
        <w:t xml:space="preserve">Subjects in both the vaccine and placebo groups will receive the </w:t>
      </w:r>
      <w:r>
        <w:rPr>
          <w:rFonts w:hint="eastAsia"/>
          <w:highlight w:val="none"/>
          <w:lang w:val="en-US" w:eastAsia="zh-CN"/>
        </w:rPr>
        <w:t>study</w:t>
      </w:r>
      <w:r>
        <w:rPr>
          <w:highlight w:val="none"/>
        </w:rPr>
        <w:t xml:space="preserve"> vaccine or placebo at Day 0 and Day 30, respectively.</w:t>
      </w:r>
    </w:p>
    <w:p w14:paraId="620948BA">
      <w:pPr>
        <w:bidi w:val="0"/>
        <w:rPr>
          <w:b/>
          <w:bCs/>
          <w:highlight w:val="none"/>
        </w:rPr>
        <w:sectPr>
          <w:headerReference r:id="rId5" w:type="default"/>
          <w:footerReference r:id="rId6" w:type="default"/>
          <w:pgSz w:w="12240" w:h="15840"/>
          <w:pgMar w:top="1417" w:right="1418" w:bottom="1134" w:left="1418" w:header="964" w:footer="510" w:gutter="0"/>
          <w:pgNumType w:fmt="decimal"/>
          <w:cols w:space="720" w:num="1"/>
          <w:docGrid w:type="lines" w:linePitch="313" w:charSpace="0"/>
        </w:sectPr>
      </w:pPr>
      <w:r>
        <w:rPr>
          <w:b/>
          <w:bCs/>
          <w:highlight w:val="none"/>
        </w:rPr>
        <w:t>(3) Analysis Set, Concomitant Events and Handling Strategy, and Population-Level Summarization:</w:t>
      </w:r>
    </w:p>
    <w:p w14:paraId="0048FC46">
      <w:pPr>
        <w:bidi w:val="0"/>
        <w:rPr>
          <w:highlight w:val="none"/>
          <w:lang w:eastAsia="zh-CN"/>
        </w:rPr>
      </w:pPr>
      <w:r>
        <w:rPr>
          <w:highlight w:val="none"/>
          <w:lang w:eastAsia="zh-CN"/>
        </w:rPr>
        <w:t xml:space="preserve"> Estimation Target, Population, Concomitant Events, and Handling Strategy:</w:t>
      </w:r>
    </w:p>
    <w:tbl>
      <w:tblPr>
        <w:tblStyle w:val="27"/>
        <w:tblW w:w="130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5"/>
        <w:gridCol w:w="1560"/>
        <w:gridCol w:w="1548"/>
        <w:gridCol w:w="1398"/>
        <w:gridCol w:w="5454"/>
        <w:gridCol w:w="1530"/>
      </w:tblGrid>
      <w:tr w14:paraId="0FE16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trPr>
        <w:tc>
          <w:tcPr>
            <w:tcW w:w="1555" w:type="dxa"/>
          </w:tcPr>
          <w:p w14:paraId="0B02CCCB">
            <w:pPr>
              <w:spacing w:line="288" w:lineRule="auto"/>
              <w:rPr>
                <w:rFonts w:ascii="Times New Roman" w:hAnsi="Times New Roman" w:eastAsia="宋体" w:cs="Times New Roman"/>
                <w:kern w:val="0"/>
                <w:sz w:val="21"/>
                <w:szCs w:val="21"/>
                <w:highlight w:val="none"/>
              </w:rPr>
            </w:pPr>
            <w:r>
              <w:rPr>
                <w:rFonts w:ascii="Times New Roman" w:hAnsi="Times New Roman" w:eastAsia="宋体" w:cs="Times New Roman"/>
                <w:kern w:val="0"/>
                <w:sz w:val="21"/>
                <w:szCs w:val="21"/>
                <w:highlight w:val="none"/>
              </w:rPr>
              <w:t>Estimation Target</w:t>
            </w:r>
          </w:p>
        </w:tc>
        <w:tc>
          <w:tcPr>
            <w:tcW w:w="1560" w:type="dxa"/>
          </w:tcPr>
          <w:p w14:paraId="0577468B">
            <w:pPr>
              <w:spacing w:line="288" w:lineRule="auto"/>
              <w:rPr>
                <w:rFonts w:ascii="Times New Roman" w:hAnsi="Times New Roman" w:eastAsia="宋体" w:cs="Times New Roman"/>
                <w:kern w:val="0"/>
                <w:sz w:val="21"/>
                <w:szCs w:val="21"/>
                <w:highlight w:val="none"/>
              </w:rPr>
            </w:pPr>
            <w:r>
              <w:rPr>
                <w:rFonts w:ascii="Times New Roman" w:hAnsi="Times New Roman" w:eastAsia="宋体" w:cs="Times New Roman"/>
                <w:kern w:val="0"/>
                <w:sz w:val="21"/>
                <w:szCs w:val="21"/>
                <w:highlight w:val="none"/>
              </w:rPr>
              <w:t>Analysis</w:t>
            </w:r>
          </w:p>
        </w:tc>
        <w:tc>
          <w:tcPr>
            <w:tcW w:w="1548" w:type="dxa"/>
          </w:tcPr>
          <w:p w14:paraId="4BD9E63A">
            <w:pPr>
              <w:spacing w:line="288" w:lineRule="auto"/>
              <w:rPr>
                <w:rFonts w:ascii="Times New Roman" w:hAnsi="Times New Roman" w:eastAsia="宋体" w:cs="Times New Roman"/>
                <w:kern w:val="0"/>
                <w:sz w:val="21"/>
                <w:szCs w:val="21"/>
                <w:highlight w:val="none"/>
              </w:rPr>
            </w:pPr>
            <w:r>
              <w:rPr>
                <w:rFonts w:ascii="Times New Roman" w:hAnsi="Times New Roman" w:eastAsia="宋体" w:cs="Times New Roman"/>
                <w:kern w:val="0"/>
                <w:sz w:val="21"/>
                <w:szCs w:val="21"/>
                <w:highlight w:val="none"/>
              </w:rPr>
              <w:t>Population</w:t>
            </w:r>
          </w:p>
        </w:tc>
        <w:tc>
          <w:tcPr>
            <w:tcW w:w="1398" w:type="dxa"/>
          </w:tcPr>
          <w:p w14:paraId="0162224F">
            <w:pPr>
              <w:bidi w:val="0"/>
              <w:jc w:val="left"/>
              <w:rPr>
                <w:rFonts w:ascii="Times New Roman" w:hAnsi="Times New Roman" w:eastAsia="宋体" w:cs="Times New Roman"/>
                <w:kern w:val="0"/>
                <w:sz w:val="21"/>
                <w:szCs w:val="21"/>
                <w:highlight w:val="none"/>
              </w:rPr>
            </w:pPr>
            <w:r>
              <w:rPr>
                <w:sz w:val="21"/>
                <w:szCs w:val="21"/>
                <w:highlight w:val="none"/>
              </w:rPr>
              <w:t>Concomitant Events and Handling Strategy</w:t>
            </w:r>
          </w:p>
        </w:tc>
        <w:tc>
          <w:tcPr>
            <w:tcW w:w="5454" w:type="dxa"/>
          </w:tcPr>
          <w:p w14:paraId="2CCAD81D">
            <w:pPr>
              <w:spacing w:line="288" w:lineRule="auto"/>
              <w:rPr>
                <w:rFonts w:ascii="Times New Roman" w:hAnsi="Times New Roman" w:eastAsia="宋体" w:cs="Times New Roman"/>
                <w:kern w:val="0"/>
                <w:sz w:val="21"/>
                <w:szCs w:val="21"/>
                <w:highlight w:val="none"/>
              </w:rPr>
            </w:pPr>
            <w:r>
              <w:rPr>
                <w:rFonts w:ascii="Times New Roman" w:hAnsi="Times New Roman" w:eastAsia="宋体" w:cs="Times New Roman"/>
                <w:kern w:val="0"/>
                <w:sz w:val="21"/>
                <w:szCs w:val="21"/>
                <w:highlight w:val="none"/>
              </w:rPr>
              <w:t>Population-Level Summary</w:t>
            </w:r>
          </w:p>
        </w:tc>
        <w:tc>
          <w:tcPr>
            <w:tcW w:w="1530" w:type="dxa"/>
          </w:tcPr>
          <w:p w14:paraId="7CD198D7">
            <w:pPr>
              <w:bidi w:val="0"/>
              <w:rPr>
                <w:rFonts w:ascii="Times New Roman" w:hAnsi="Times New Roman" w:eastAsia="宋体" w:cs="Times New Roman"/>
                <w:kern w:val="0"/>
                <w:sz w:val="21"/>
                <w:szCs w:val="21"/>
                <w:highlight w:val="none"/>
              </w:rPr>
            </w:pPr>
            <w:r>
              <w:rPr>
                <w:sz w:val="21"/>
                <w:szCs w:val="21"/>
                <w:highlight w:val="none"/>
              </w:rPr>
              <w:t>Handling of Missing Data</w:t>
            </w:r>
          </w:p>
        </w:tc>
      </w:tr>
      <w:tr w14:paraId="56AB5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9" w:hRule="atLeast"/>
        </w:trPr>
        <w:tc>
          <w:tcPr>
            <w:tcW w:w="1555" w:type="dxa"/>
            <w:vMerge w:val="restart"/>
          </w:tcPr>
          <w:p w14:paraId="5438A405">
            <w:pPr>
              <w:bidi w:val="0"/>
              <w:rPr>
                <w:rFonts w:ascii="Times New Roman" w:hAnsi="Times New Roman" w:eastAsia="宋体" w:cs="Times New Roman"/>
                <w:kern w:val="0"/>
                <w:sz w:val="21"/>
                <w:szCs w:val="21"/>
                <w:highlight w:val="none"/>
              </w:rPr>
            </w:pPr>
            <w:r>
              <w:rPr>
                <w:sz w:val="21"/>
                <w:szCs w:val="21"/>
                <w:highlight w:val="none"/>
              </w:rPr>
              <w:t>Primary Estimation Target</w:t>
            </w:r>
          </w:p>
        </w:tc>
        <w:tc>
          <w:tcPr>
            <w:tcW w:w="1560" w:type="dxa"/>
          </w:tcPr>
          <w:p w14:paraId="1BF92E2F">
            <w:pPr>
              <w:spacing w:line="288" w:lineRule="auto"/>
              <w:rPr>
                <w:rFonts w:ascii="Times New Roman" w:hAnsi="Times New Roman" w:eastAsia="宋体" w:cs="Times New Roman"/>
                <w:kern w:val="0"/>
                <w:sz w:val="21"/>
                <w:szCs w:val="21"/>
                <w:highlight w:val="none"/>
              </w:rPr>
            </w:pPr>
            <w:r>
              <w:rPr>
                <w:rFonts w:ascii="Times New Roman" w:hAnsi="Times New Roman" w:eastAsia="宋体" w:cs="Times New Roman"/>
                <w:kern w:val="0"/>
                <w:sz w:val="21"/>
                <w:szCs w:val="21"/>
                <w:highlight w:val="none"/>
              </w:rPr>
              <w:t>Primary Analysis</w:t>
            </w:r>
          </w:p>
        </w:tc>
        <w:tc>
          <w:tcPr>
            <w:tcW w:w="1548" w:type="dxa"/>
            <w:vMerge w:val="restart"/>
          </w:tcPr>
          <w:p w14:paraId="416D76CC">
            <w:pPr>
              <w:spacing w:line="288" w:lineRule="auto"/>
              <w:rPr>
                <w:rFonts w:ascii="Times New Roman" w:hAnsi="Times New Roman" w:eastAsia="宋体" w:cs="Times New Roman"/>
                <w:kern w:val="0"/>
                <w:sz w:val="21"/>
                <w:szCs w:val="21"/>
                <w:highlight w:val="none"/>
              </w:rPr>
            </w:pPr>
            <w:r>
              <w:rPr>
                <w:rFonts w:ascii="Times New Roman" w:hAnsi="Times New Roman" w:eastAsia="宋体" w:cs="Times New Roman"/>
                <w:kern w:val="0"/>
                <w:sz w:val="21"/>
                <w:szCs w:val="21"/>
                <w:highlight w:val="none"/>
              </w:rPr>
              <w:t>E-PPS-eligible subjects</w:t>
            </w:r>
          </w:p>
        </w:tc>
        <w:tc>
          <w:tcPr>
            <w:tcW w:w="1398" w:type="dxa"/>
            <w:vMerge w:val="restart"/>
          </w:tcPr>
          <w:p w14:paraId="6319A3E9">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宋体" w:cs="Times New Roman"/>
                <w:kern w:val="0"/>
                <w:sz w:val="21"/>
                <w:szCs w:val="21"/>
                <w:highlight w:val="none"/>
              </w:rPr>
            </w:pPr>
            <w:bookmarkStart w:id="243" w:name="_Hlk161245514"/>
            <w:r>
              <w:rPr>
                <w:rFonts w:ascii="Times New Roman" w:hAnsi="Times New Roman" w:eastAsia="宋体" w:cs="Times New Roman"/>
                <w:kern w:val="0"/>
                <w:sz w:val="21"/>
                <w:szCs w:val="21"/>
                <w:highlight w:val="none"/>
              </w:rPr>
              <w:t>Emergency/Accidental Unblinding: On-Treatment Strategy</w:t>
            </w:r>
          </w:p>
          <w:bookmarkEnd w:id="243"/>
          <w:p w14:paraId="263883AB">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宋体" w:cs="Times New Roman"/>
                <w:kern w:val="0"/>
                <w:sz w:val="21"/>
                <w:szCs w:val="21"/>
                <w:highlight w:val="none"/>
              </w:rPr>
            </w:pPr>
            <w:r>
              <w:rPr>
                <w:rFonts w:ascii="Times New Roman" w:hAnsi="Times New Roman" w:eastAsia="宋体" w:cs="Times New Roman"/>
                <w:kern w:val="0"/>
                <w:sz w:val="21"/>
                <w:szCs w:val="21"/>
                <w:highlight w:val="none"/>
              </w:rPr>
              <w:t>Data handling method under the on-treatment strategy:</w:t>
            </w:r>
            <w:r>
              <w:rPr>
                <w:rFonts w:ascii="Times New Roman" w:hAnsi="Times New Roman" w:eastAsia="宋体" w:cs="Times New Roman"/>
                <w:kern w:val="0"/>
                <w:sz w:val="21"/>
                <w:szCs w:val="21"/>
                <w:highlight w:val="none"/>
              </w:rPr>
              <w:br w:type="textWrapping"/>
            </w:r>
            <w:r>
              <w:rPr>
                <w:rFonts w:ascii="Times New Roman" w:hAnsi="Times New Roman" w:eastAsia="宋体" w:cs="Times New Roman"/>
                <w:kern w:val="0"/>
                <w:sz w:val="21"/>
                <w:szCs w:val="21"/>
                <w:highlight w:val="none"/>
              </w:rPr>
              <w:t>Only data collected prior to the occurrence of the concomitant event will be used for analysis.</w:t>
            </w:r>
          </w:p>
        </w:tc>
        <w:tc>
          <w:tcPr>
            <w:tcW w:w="5454" w:type="dxa"/>
          </w:tcPr>
          <w:p w14:paraId="4C7BADD7">
            <w:pPr>
              <w:bidi w:val="0"/>
              <w:rPr>
                <w:rFonts w:ascii="Times New Roman" w:hAnsi="Times New Roman" w:eastAsia="宋体" w:cs="Times New Roman"/>
                <w:color w:val="000000"/>
                <w:kern w:val="0"/>
                <w:sz w:val="21"/>
                <w:szCs w:val="21"/>
                <w:highlight w:val="none"/>
              </w:rPr>
            </w:pPr>
            <w:r>
              <w:rPr>
                <w:sz w:val="21"/>
                <w:szCs w:val="21"/>
                <w:highlight w:val="none"/>
              </w:rPr>
              <w:t>Vaccine efficacy will be analyzed using a Poisson regression model to estimate the incidence rate per person-year and the corresponding 95% confidence intervals (CIs) for both the vaccine and placebo groups, the incidence rate ratio (IRR) between the two groups, and the vaccine efficacy (VE) along with its 95% CI.</w:t>
            </w:r>
            <w:r>
              <w:rPr>
                <w:sz w:val="21"/>
                <w:szCs w:val="21"/>
                <w:highlight w:val="none"/>
              </w:rPr>
              <w:br w:type="textWrapping"/>
            </w:r>
            <w:r>
              <w:rPr>
                <w:sz w:val="21"/>
                <w:szCs w:val="21"/>
                <w:highlight w:val="none"/>
              </w:rPr>
              <w:t>VE = 100 × (1 − IRR).</w:t>
            </w:r>
            <w:r>
              <w:rPr>
                <w:rFonts w:hint="eastAsia"/>
                <w:sz w:val="21"/>
                <w:szCs w:val="21"/>
                <w:highlight w:val="none"/>
                <w:lang w:val="en-US" w:eastAsia="zh-CN"/>
              </w:rPr>
              <w:t xml:space="preserve"> </w:t>
            </w:r>
          </w:p>
        </w:tc>
        <w:tc>
          <w:tcPr>
            <w:tcW w:w="1530" w:type="dxa"/>
          </w:tcPr>
          <w:p w14:paraId="2EE65DDB">
            <w:pPr>
              <w:spacing w:line="288" w:lineRule="auto"/>
              <w:jc w:val="left"/>
              <w:rPr>
                <w:rFonts w:ascii="Times New Roman" w:hAnsi="Times New Roman" w:eastAsia="宋体" w:cs="Times New Roman"/>
                <w:kern w:val="0"/>
                <w:sz w:val="21"/>
                <w:szCs w:val="21"/>
                <w:highlight w:val="none"/>
              </w:rPr>
            </w:pPr>
            <w:r>
              <w:rPr>
                <w:rFonts w:ascii="Times New Roman" w:hAnsi="Times New Roman" w:eastAsia="宋体" w:cs="Times New Roman"/>
                <w:kern w:val="0"/>
                <w:sz w:val="21"/>
                <w:szCs w:val="21"/>
                <w:highlight w:val="none"/>
              </w:rPr>
              <w:t>No imputation will be performed for missing values.</w:t>
            </w:r>
          </w:p>
        </w:tc>
      </w:tr>
      <w:tr w14:paraId="3B869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5" w:hRule="atLeast"/>
        </w:trPr>
        <w:tc>
          <w:tcPr>
            <w:tcW w:w="1555" w:type="dxa"/>
            <w:vMerge w:val="continue"/>
          </w:tcPr>
          <w:p w14:paraId="06B20BDD">
            <w:pPr>
              <w:spacing w:line="288" w:lineRule="auto"/>
              <w:rPr>
                <w:rFonts w:ascii="Times New Roman" w:hAnsi="Times New Roman" w:eastAsia="宋体" w:cs="Times New Roman"/>
                <w:kern w:val="0"/>
                <w:sz w:val="21"/>
                <w:szCs w:val="21"/>
                <w:highlight w:val="none"/>
              </w:rPr>
            </w:pPr>
          </w:p>
        </w:tc>
        <w:tc>
          <w:tcPr>
            <w:tcW w:w="1560" w:type="dxa"/>
          </w:tcPr>
          <w:p w14:paraId="777DE31E">
            <w:pPr>
              <w:spacing w:line="288" w:lineRule="auto"/>
              <w:rPr>
                <w:rFonts w:ascii="Times New Roman" w:hAnsi="Times New Roman" w:eastAsia="宋体" w:cs="Times New Roman"/>
                <w:kern w:val="0"/>
                <w:sz w:val="21"/>
                <w:szCs w:val="21"/>
                <w:highlight w:val="none"/>
              </w:rPr>
            </w:pPr>
            <w:r>
              <w:rPr>
                <w:rFonts w:ascii="Times New Roman" w:hAnsi="Times New Roman" w:eastAsia="宋体" w:cs="Times New Roman"/>
                <w:kern w:val="0"/>
                <w:sz w:val="21"/>
                <w:szCs w:val="21"/>
                <w:highlight w:val="none"/>
              </w:rPr>
              <w:t>Sensitivity Analysis 1</w:t>
            </w:r>
          </w:p>
        </w:tc>
        <w:tc>
          <w:tcPr>
            <w:tcW w:w="1548" w:type="dxa"/>
            <w:vMerge w:val="continue"/>
          </w:tcPr>
          <w:p w14:paraId="337EDAD4">
            <w:pPr>
              <w:spacing w:line="288" w:lineRule="auto"/>
              <w:rPr>
                <w:rFonts w:ascii="Times New Roman" w:hAnsi="Times New Roman" w:eastAsia="宋体" w:cs="Times New Roman"/>
                <w:kern w:val="0"/>
                <w:sz w:val="21"/>
                <w:szCs w:val="21"/>
                <w:highlight w:val="none"/>
              </w:rPr>
            </w:pPr>
          </w:p>
        </w:tc>
        <w:tc>
          <w:tcPr>
            <w:tcW w:w="1398" w:type="dxa"/>
            <w:vMerge w:val="continue"/>
          </w:tcPr>
          <w:p w14:paraId="249DC445">
            <w:pPr>
              <w:spacing w:line="288" w:lineRule="auto"/>
              <w:rPr>
                <w:rFonts w:ascii="Times New Roman" w:hAnsi="Times New Roman" w:eastAsia="宋体" w:cs="Times New Roman"/>
                <w:kern w:val="0"/>
                <w:sz w:val="21"/>
                <w:szCs w:val="21"/>
                <w:highlight w:val="none"/>
              </w:rPr>
            </w:pPr>
          </w:p>
        </w:tc>
        <w:tc>
          <w:tcPr>
            <w:tcW w:w="5454" w:type="dxa"/>
          </w:tcPr>
          <w:p w14:paraId="5E2DA6DD">
            <w:pPr>
              <w:bidi w:val="0"/>
              <w:rPr>
                <w:sz w:val="21"/>
                <w:szCs w:val="21"/>
                <w:highlight w:val="none"/>
              </w:rPr>
            </w:pPr>
            <w:r>
              <w:rPr>
                <w:sz w:val="21"/>
                <w:szCs w:val="21"/>
                <w:highlight w:val="none"/>
              </w:rPr>
              <w:t>Vaccine efficacy will also be estimated using a Cox proportional hazards model, by calculating the hazard ratio (HR) of the vaccine group relative to the placebo group and its 95% confidence interval (CI), along with the vaccine efficacy (VE) and its 95% CI.</w:t>
            </w:r>
            <w:r>
              <w:rPr>
                <w:sz w:val="21"/>
                <w:szCs w:val="21"/>
                <w:highlight w:val="none"/>
              </w:rPr>
              <w:br w:type="textWrapping"/>
            </w:r>
            <w:r>
              <w:rPr>
                <w:sz w:val="21"/>
                <w:szCs w:val="21"/>
                <w:highlight w:val="none"/>
              </w:rPr>
              <w:t>VE = 100 × (1 − HR).</w:t>
            </w:r>
          </w:p>
          <w:p w14:paraId="6B72F44D">
            <w:pPr>
              <w:bidi w:val="0"/>
              <w:rPr>
                <w:rFonts w:ascii="Times New Roman" w:hAnsi="Times New Roman" w:eastAsia="宋体" w:cs="Times New Roman"/>
                <w:color w:val="000000"/>
                <w:kern w:val="0"/>
                <w:sz w:val="21"/>
                <w:szCs w:val="21"/>
                <w:highlight w:val="none"/>
              </w:rPr>
            </w:pPr>
          </w:p>
        </w:tc>
        <w:tc>
          <w:tcPr>
            <w:tcW w:w="1530" w:type="dxa"/>
          </w:tcPr>
          <w:p w14:paraId="16D9C5D1">
            <w:pPr>
              <w:spacing w:line="288" w:lineRule="auto"/>
              <w:jc w:val="left"/>
              <w:rPr>
                <w:rFonts w:ascii="Times New Roman" w:hAnsi="Times New Roman" w:eastAsia="宋体" w:cs="Times New Roman"/>
                <w:kern w:val="0"/>
                <w:sz w:val="21"/>
                <w:szCs w:val="21"/>
                <w:highlight w:val="none"/>
              </w:rPr>
            </w:pPr>
            <w:r>
              <w:rPr>
                <w:rFonts w:ascii="Times New Roman" w:hAnsi="Times New Roman" w:eastAsia="宋体" w:cs="Times New Roman"/>
                <w:kern w:val="0"/>
                <w:sz w:val="21"/>
                <w:szCs w:val="21"/>
                <w:highlight w:val="none"/>
              </w:rPr>
              <w:t>No imputation will be performed for missing values.</w:t>
            </w:r>
          </w:p>
        </w:tc>
      </w:tr>
      <w:tr w14:paraId="37183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2" w:hRule="atLeast"/>
        </w:trPr>
        <w:tc>
          <w:tcPr>
            <w:tcW w:w="1555" w:type="dxa"/>
            <w:vMerge w:val="continue"/>
          </w:tcPr>
          <w:p w14:paraId="6B0FBA86">
            <w:pPr>
              <w:spacing w:line="288" w:lineRule="auto"/>
              <w:rPr>
                <w:rFonts w:ascii="Times New Roman" w:hAnsi="Times New Roman" w:eastAsia="宋体" w:cs="Times New Roman"/>
                <w:kern w:val="0"/>
                <w:sz w:val="21"/>
                <w:szCs w:val="21"/>
                <w:highlight w:val="none"/>
              </w:rPr>
            </w:pPr>
          </w:p>
        </w:tc>
        <w:tc>
          <w:tcPr>
            <w:tcW w:w="1560" w:type="dxa"/>
          </w:tcPr>
          <w:p w14:paraId="55739C8A">
            <w:pPr>
              <w:spacing w:line="288" w:lineRule="auto"/>
              <w:rPr>
                <w:rFonts w:hint="eastAsia" w:ascii="Times New Roman" w:hAnsi="Times New Roman" w:eastAsia="宋体" w:cs="Times New Roman"/>
                <w:kern w:val="0"/>
                <w:sz w:val="21"/>
                <w:szCs w:val="21"/>
                <w:highlight w:val="none"/>
                <w:lang w:val="en-US" w:eastAsia="zh-CN"/>
              </w:rPr>
            </w:pPr>
            <w:r>
              <w:rPr>
                <w:rFonts w:ascii="Times New Roman" w:hAnsi="Times New Roman" w:eastAsia="宋体" w:cs="Times New Roman"/>
                <w:kern w:val="0"/>
                <w:sz w:val="21"/>
                <w:szCs w:val="21"/>
                <w:highlight w:val="none"/>
              </w:rPr>
              <w:t xml:space="preserve">Sensitivity Analysis </w:t>
            </w:r>
            <w:r>
              <w:rPr>
                <w:rFonts w:hint="eastAsia" w:ascii="Times New Roman" w:hAnsi="Times New Roman" w:eastAsia="宋体" w:cs="Times New Roman"/>
                <w:kern w:val="0"/>
                <w:sz w:val="21"/>
                <w:szCs w:val="21"/>
                <w:highlight w:val="none"/>
                <w:lang w:val="en-US" w:eastAsia="zh-CN"/>
              </w:rPr>
              <w:t>2</w:t>
            </w:r>
          </w:p>
        </w:tc>
        <w:tc>
          <w:tcPr>
            <w:tcW w:w="1548" w:type="dxa"/>
            <w:vMerge w:val="continue"/>
          </w:tcPr>
          <w:p w14:paraId="4F494FB2">
            <w:pPr>
              <w:spacing w:line="288" w:lineRule="auto"/>
              <w:rPr>
                <w:rFonts w:ascii="Times New Roman" w:hAnsi="Times New Roman" w:eastAsia="宋体" w:cs="Times New Roman"/>
                <w:kern w:val="0"/>
                <w:sz w:val="21"/>
                <w:szCs w:val="21"/>
                <w:highlight w:val="none"/>
              </w:rPr>
            </w:pPr>
          </w:p>
        </w:tc>
        <w:tc>
          <w:tcPr>
            <w:tcW w:w="1398" w:type="dxa"/>
            <w:vMerge w:val="continue"/>
          </w:tcPr>
          <w:p w14:paraId="4A833947">
            <w:pPr>
              <w:spacing w:line="288" w:lineRule="auto"/>
              <w:rPr>
                <w:rFonts w:ascii="Times New Roman" w:hAnsi="Times New Roman" w:eastAsia="宋体" w:cs="Times New Roman"/>
                <w:kern w:val="0"/>
                <w:sz w:val="21"/>
                <w:szCs w:val="21"/>
                <w:highlight w:val="none"/>
              </w:rPr>
            </w:pPr>
          </w:p>
        </w:tc>
        <w:tc>
          <w:tcPr>
            <w:tcW w:w="5454" w:type="dxa"/>
          </w:tcPr>
          <w:p w14:paraId="351ACC60">
            <w:pPr>
              <w:bidi w:val="0"/>
              <w:rPr>
                <w:sz w:val="21"/>
                <w:szCs w:val="21"/>
                <w:highlight w:val="none"/>
              </w:rPr>
            </w:pPr>
            <w:r>
              <w:rPr>
                <w:sz w:val="21"/>
                <w:szCs w:val="21"/>
                <w:highlight w:val="none"/>
              </w:rPr>
              <w:t>Vaccine efficacy without considering surveillance time will be calculated as:</w:t>
            </w:r>
            <w:r>
              <w:rPr>
                <w:sz w:val="21"/>
                <w:szCs w:val="21"/>
                <w:highlight w:val="none"/>
              </w:rPr>
              <w:br w:type="textWrapping"/>
            </w:r>
            <w:r>
              <w:rPr>
                <w:sz w:val="21"/>
                <w:szCs w:val="21"/>
                <w:highlight w:val="none"/>
              </w:rPr>
              <w:t>VE = (Incidence rate in the placebo group − Incidence rate in the vaccine group) / Incidence rate in the placebo group</w:t>
            </w:r>
          </w:p>
          <w:p w14:paraId="30D6D524">
            <w:pPr>
              <w:bidi w:val="0"/>
              <w:rPr>
                <w:sz w:val="21"/>
                <w:szCs w:val="21"/>
                <w:highlight w:val="none"/>
              </w:rPr>
            </w:pPr>
            <w:r>
              <w:rPr>
                <w:sz w:val="21"/>
                <w:szCs w:val="21"/>
                <w:highlight w:val="none"/>
              </w:rPr>
              <w:t>Incidence rate in the placebo group = Number of confirmed HZ endpoint cases after 30 days post-full immunization in the placebo group / Number of subjects in the placebo group</w:t>
            </w:r>
          </w:p>
          <w:p w14:paraId="3B89CCB0">
            <w:pPr>
              <w:bidi w:val="0"/>
              <w:rPr>
                <w:rFonts w:ascii="Times New Roman" w:hAnsi="Times New Roman" w:eastAsia="宋体" w:cs="Times New Roman"/>
                <w:kern w:val="0"/>
                <w:sz w:val="21"/>
                <w:szCs w:val="21"/>
                <w:highlight w:val="none"/>
              </w:rPr>
            </w:pPr>
            <w:r>
              <w:rPr>
                <w:sz w:val="21"/>
                <w:szCs w:val="21"/>
                <w:highlight w:val="none"/>
              </w:rPr>
              <w:t>Incidence rate in the vaccine group = Number of confirmed HZ endpoint cases after 30 days post-full immunization in the vaccine group / Number of subjects in the vaccine group</w:t>
            </w:r>
          </w:p>
        </w:tc>
        <w:tc>
          <w:tcPr>
            <w:tcW w:w="1530" w:type="dxa"/>
          </w:tcPr>
          <w:p w14:paraId="59BCB27C">
            <w:pPr>
              <w:spacing w:line="288" w:lineRule="auto"/>
              <w:jc w:val="left"/>
              <w:rPr>
                <w:rFonts w:ascii="Times New Roman" w:hAnsi="Times New Roman" w:eastAsia="宋体" w:cs="Times New Roman"/>
                <w:kern w:val="0"/>
                <w:sz w:val="21"/>
                <w:szCs w:val="21"/>
                <w:highlight w:val="none"/>
              </w:rPr>
            </w:pPr>
            <w:r>
              <w:rPr>
                <w:rFonts w:ascii="Times New Roman" w:hAnsi="Times New Roman" w:eastAsia="宋体" w:cs="Times New Roman"/>
                <w:kern w:val="0"/>
                <w:sz w:val="21"/>
                <w:szCs w:val="21"/>
                <w:highlight w:val="none"/>
              </w:rPr>
              <w:t>No imputation will be performed for missing values.</w:t>
            </w:r>
          </w:p>
        </w:tc>
      </w:tr>
    </w:tbl>
    <w:p w14:paraId="7E39F3C9">
      <w:pPr>
        <w:pStyle w:val="82"/>
        <w:jc w:val="left"/>
        <w:rPr>
          <w:i w:val="0"/>
          <w:snapToGrid/>
          <w:color w:val="0000FF"/>
          <w:sz w:val="24"/>
          <w:szCs w:val="24"/>
          <w:highlight w:val="none"/>
          <w:lang w:eastAsia="zh-CN" w:bidi="ar-SA"/>
        </w:rPr>
        <w:sectPr>
          <w:headerReference r:id="rId7" w:type="default"/>
          <w:pgSz w:w="15840" w:h="12240" w:orient="landscape"/>
          <w:pgMar w:top="1418" w:right="1701" w:bottom="1418" w:left="1134" w:header="964" w:footer="510" w:gutter="0"/>
          <w:pgNumType w:fmt="decimal"/>
          <w:cols w:space="720" w:num="1"/>
          <w:docGrid w:type="lines" w:linePitch="313" w:charSpace="0"/>
        </w:sectPr>
      </w:pPr>
      <w:bookmarkStart w:id="244" w:name="_Hlk50038585"/>
    </w:p>
    <w:p w14:paraId="5F38BEDD">
      <w:pPr>
        <w:bidi w:val="0"/>
        <w:rPr>
          <w:highlight w:val="none"/>
        </w:rPr>
      </w:pPr>
      <w:r>
        <w:rPr>
          <w:b/>
          <w:bCs/>
          <w:highlight w:val="none"/>
        </w:rPr>
        <w:t>Poisson Regression Model:</w:t>
      </w:r>
      <w:r>
        <w:rPr>
          <w:highlight w:val="none"/>
        </w:rPr>
        <w:br w:type="textWrapping"/>
      </w:r>
      <w:r>
        <w:rPr>
          <w:highlight w:val="none"/>
        </w:rPr>
        <w:t>The variables in the Poisson regression model are as follows:</w:t>
      </w:r>
    </w:p>
    <w:p w14:paraId="6583E656">
      <w:pPr>
        <w:numPr>
          <w:ilvl w:val="0"/>
          <w:numId w:val="20"/>
        </w:numPr>
        <w:bidi w:val="0"/>
        <w:ind w:left="420" w:leftChars="0" w:hanging="420" w:firstLineChars="0"/>
        <w:rPr>
          <w:highlight w:val="none"/>
        </w:rPr>
      </w:pPr>
      <w:r>
        <w:rPr>
          <w:highlight w:val="none"/>
        </w:rPr>
        <w:t>Response variable: Occurrence of the primary endpoint event (Yes/No)</w:t>
      </w:r>
    </w:p>
    <w:p w14:paraId="62DA109F">
      <w:pPr>
        <w:numPr>
          <w:ilvl w:val="0"/>
          <w:numId w:val="20"/>
        </w:numPr>
        <w:bidi w:val="0"/>
        <w:ind w:left="420" w:leftChars="0" w:hanging="420" w:firstLineChars="0"/>
        <w:rPr>
          <w:highlight w:val="none"/>
        </w:rPr>
      </w:pPr>
      <w:r>
        <w:rPr>
          <w:highlight w:val="none"/>
        </w:rPr>
        <w:t>Independent variable: Treatment group</w:t>
      </w:r>
    </w:p>
    <w:p w14:paraId="6118345A">
      <w:pPr>
        <w:numPr>
          <w:ilvl w:val="0"/>
          <w:numId w:val="20"/>
        </w:numPr>
        <w:bidi w:val="0"/>
        <w:ind w:left="420" w:leftChars="0" w:hanging="420" w:firstLineChars="0"/>
        <w:rPr>
          <w:highlight w:val="none"/>
        </w:rPr>
      </w:pPr>
      <w:r>
        <w:rPr>
          <w:highlight w:val="none"/>
        </w:rPr>
        <w:t>Offset variable: Log-transformed number of exposure days after 30 days post full immunization (in days)</w:t>
      </w:r>
    </w:p>
    <w:p w14:paraId="675BC837">
      <w:pPr>
        <w:bidi w:val="0"/>
        <w:rPr>
          <w:highlight w:val="none"/>
        </w:rPr>
      </w:pPr>
      <w:r>
        <w:rPr>
          <w:highlight w:val="none"/>
        </w:rPr>
        <w:t>The Poisson regression model will provide the following summary results:</w:t>
      </w:r>
    </w:p>
    <w:p w14:paraId="6D982778">
      <w:pPr>
        <w:numPr>
          <w:ilvl w:val="0"/>
          <w:numId w:val="21"/>
        </w:numPr>
        <w:bidi w:val="0"/>
        <w:ind w:left="420" w:leftChars="0" w:hanging="420" w:firstLineChars="0"/>
        <w:rPr>
          <w:highlight w:val="none"/>
        </w:rPr>
      </w:pPr>
      <w:r>
        <w:rPr>
          <w:highlight w:val="none"/>
        </w:rPr>
        <w:t>Incidence rate per person-year and 95% confidence interval (CI) for the vaccine and placebo groups</w:t>
      </w:r>
    </w:p>
    <w:p w14:paraId="75BEDEC1">
      <w:pPr>
        <w:numPr>
          <w:ilvl w:val="0"/>
          <w:numId w:val="21"/>
        </w:numPr>
        <w:bidi w:val="0"/>
        <w:ind w:left="420" w:leftChars="0" w:hanging="420" w:firstLineChars="0"/>
        <w:rPr>
          <w:highlight w:val="none"/>
        </w:rPr>
      </w:pPr>
      <w:r>
        <w:rPr>
          <w:highlight w:val="none"/>
        </w:rPr>
        <w:t>Incidence rate ratio (IRR) between the vaccine and placebo groups</w:t>
      </w:r>
    </w:p>
    <w:p w14:paraId="29552409">
      <w:pPr>
        <w:numPr>
          <w:ilvl w:val="0"/>
          <w:numId w:val="21"/>
        </w:numPr>
        <w:bidi w:val="0"/>
        <w:ind w:left="420" w:leftChars="0" w:hanging="420" w:firstLineChars="0"/>
        <w:rPr>
          <w:highlight w:val="none"/>
        </w:rPr>
      </w:pPr>
      <w:r>
        <w:rPr>
          <w:highlight w:val="none"/>
        </w:rPr>
        <w:t>Vaccine efficacy (VE) and its 95% CI, calculated as:</w:t>
      </w:r>
      <w:r>
        <w:rPr>
          <w:rFonts w:hint="eastAsia"/>
          <w:highlight w:val="none"/>
          <w:lang w:val="en-US" w:eastAsia="zh-CN"/>
        </w:rPr>
        <w:t xml:space="preserve"> </w:t>
      </w:r>
      <w:r>
        <w:rPr>
          <w:highlight w:val="none"/>
        </w:rPr>
        <w:t>VE = 100 × (1 − IRR)</w:t>
      </w:r>
    </w:p>
    <w:p w14:paraId="47594FED">
      <w:pPr>
        <w:spacing w:line="288"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0DA99CDF">
      <w:pPr>
        <w:bidi w:val="0"/>
        <w:rPr>
          <w:highlight w:val="none"/>
        </w:rPr>
      </w:pPr>
      <w:r>
        <w:rPr>
          <w:b/>
          <w:bCs/>
          <w:highlight w:val="none"/>
        </w:rPr>
        <w:t>Cox Proportional Hazards Model:</w:t>
      </w:r>
      <w:r>
        <w:rPr>
          <w:highlight w:val="none"/>
        </w:rPr>
        <w:br w:type="textWrapping"/>
      </w:r>
      <w:r>
        <w:rPr>
          <w:highlight w:val="none"/>
        </w:rPr>
        <w:t>The variables in the Cox proportional hazards model are as follows:</w:t>
      </w:r>
    </w:p>
    <w:p w14:paraId="4467ADCF">
      <w:pPr>
        <w:numPr>
          <w:ilvl w:val="0"/>
          <w:numId w:val="22"/>
        </w:numPr>
        <w:bidi w:val="0"/>
        <w:ind w:left="420" w:leftChars="0" w:hanging="420" w:firstLineChars="0"/>
        <w:rPr>
          <w:highlight w:val="none"/>
        </w:rPr>
      </w:pPr>
      <w:r>
        <w:rPr>
          <w:highlight w:val="none"/>
        </w:rPr>
        <w:t>Response variable – Event: Occurrence of the primary endpoint event (Yes/No)</w:t>
      </w:r>
    </w:p>
    <w:p w14:paraId="63726130">
      <w:pPr>
        <w:numPr>
          <w:ilvl w:val="0"/>
          <w:numId w:val="22"/>
        </w:numPr>
        <w:bidi w:val="0"/>
        <w:ind w:left="420" w:leftChars="0" w:hanging="420" w:firstLineChars="0"/>
        <w:rPr>
          <w:highlight w:val="none"/>
        </w:rPr>
      </w:pPr>
      <w:r>
        <w:rPr>
          <w:highlight w:val="none"/>
        </w:rPr>
        <w:t>Response variable – Time: Number of exposure days after 30 days post full immunization (in days)</w:t>
      </w:r>
    </w:p>
    <w:p w14:paraId="6382CF30">
      <w:pPr>
        <w:numPr>
          <w:ilvl w:val="0"/>
          <w:numId w:val="22"/>
        </w:numPr>
        <w:bidi w:val="0"/>
        <w:ind w:left="420" w:leftChars="0" w:hanging="420" w:firstLineChars="0"/>
        <w:rPr>
          <w:highlight w:val="none"/>
        </w:rPr>
      </w:pPr>
      <w:r>
        <w:rPr>
          <w:highlight w:val="none"/>
        </w:rPr>
        <w:t>Independent variable: Treatment group</w:t>
      </w:r>
    </w:p>
    <w:p w14:paraId="3B0B8639">
      <w:pPr>
        <w:bidi w:val="0"/>
        <w:rPr>
          <w:highlight w:val="none"/>
        </w:rPr>
      </w:pPr>
      <w:r>
        <w:rPr>
          <w:highlight w:val="none"/>
        </w:rPr>
        <w:t>The Cox regression model will provide the following summary results:</w:t>
      </w:r>
    </w:p>
    <w:p w14:paraId="2397B0B3">
      <w:pPr>
        <w:numPr>
          <w:ilvl w:val="0"/>
          <w:numId w:val="23"/>
        </w:numPr>
        <w:bidi w:val="0"/>
        <w:ind w:left="420" w:leftChars="0" w:hanging="420" w:firstLineChars="0"/>
        <w:rPr>
          <w:highlight w:val="none"/>
        </w:rPr>
      </w:pPr>
      <w:r>
        <w:rPr>
          <w:highlight w:val="none"/>
        </w:rPr>
        <w:t>Hazard ratio (HR) for the vaccine group relative to the placebo group for the occurrence of the primary endpoint event</w:t>
      </w:r>
    </w:p>
    <w:p w14:paraId="0253437D">
      <w:pPr>
        <w:numPr>
          <w:ilvl w:val="0"/>
          <w:numId w:val="23"/>
        </w:numPr>
        <w:bidi w:val="0"/>
        <w:ind w:left="420" w:leftChars="0" w:hanging="420" w:firstLineChars="0"/>
        <w:rPr>
          <w:highlight w:val="none"/>
        </w:rPr>
      </w:pPr>
      <w:r>
        <w:rPr>
          <w:highlight w:val="none"/>
        </w:rPr>
        <w:t>Vaccine efficacy (VE) and its 95% confidence interval (CI), calculated as:</w:t>
      </w:r>
      <w:r>
        <w:rPr>
          <w:rFonts w:hint="eastAsia"/>
          <w:highlight w:val="none"/>
          <w:lang w:val="en-US" w:eastAsia="zh-CN"/>
        </w:rPr>
        <w:t xml:space="preserve"> </w:t>
      </w:r>
      <w:r>
        <w:rPr>
          <w:highlight w:val="none"/>
        </w:rPr>
        <w:t>VE = 100 × (1 − HR)</w:t>
      </w:r>
    </w:p>
    <w:p w14:paraId="6494EDF3">
      <w:pPr>
        <w:bidi w:val="0"/>
        <w:rPr>
          <w:highlight w:val="none"/>
        </w:rPr>
      </w:pPr>
      <w:r>
        <w:rPr>
          <w:highlight w:val="none"/>
        </w:rPr>
        <w:t>Vaccine efficacy is considered to be demonstrated if the lower bound of the 95% confidence interval for VE is greater than 25%.</w:t>
      </w:r>
    </w:p>
    <w:p w14:paraId="66697709">
      <w:pPr>
        <w:bidi w:val="0"/>
        <w:rPr>
          <w:highlight w:val="none"/>
          <w:lang w:eastAsia="zh-CN"/>
        </w:rPr>
        <w:sectPr>
          <w:headerReference r:id="rId8" w:type="default"/>
          <w:pgSz w:w="12240" w:h="15840"/>
          <w:pgMar w:top="1701" w:right="1418" w:bottom="1134" w:left="1418" w:header="964" w:footer="510" w:gutter="0"/>
          <w:pgNumType w:fmt="decimal"/>
          <w:cols w:space="720" w:num="1"/>
          <w:docGrid w:type="lines" w:linePitch="313" w:charSpace="0"/>
        </w:sectPr>
      </w:pPr>
    </w:p>
    <w:p w14:paraId="5911C117">
      <w:pPr>
        <w:pStyle w:val="74"/>
        <w:numPr>
          <w:ilvl w:val="2"/>
          <w:numId w:val="4"/>
        </w:numPr>
        <w:bidi w:val="0"/>
        <w:rPr>
          <w:highlight w:val="none"/>
        </w:rPr>
      </w:pPr>
      <w:bookmarkStart w:id="245" w:name="_Toc194062793"/>
      <w:bookmarkStart w:id="246" w:name="_Toc176352267"/>
      <w:bookmarkStart w:id="247" w:name="_Toc688"/>
      <w:r>
        <w:rPr>
          <w:rFonts w:hint="eastAsia"/>
          <w:highlight w:val="none"/>
          <w:lang w:val="en-US" w:eastAsia="zh-CN"/>
        </w:rPr>
        <w:t xml:space="preserve"> </w:t>
      </w:r>
      <w:r>
        <w:rPr>
          <w:highlight w:val="none"/>
        </w:rPr>
        <w:t>Secondary Vaccine Efficacy Analysis</w:t>
      </w:r>
      <w:bookmarkEnd w:id="244"/>
      <w:bookmarkEnd w:id="245"/>
      <w:bookmarkEnd w:id="246"/>
      <w:bookmarkEnd w:id="247"/>
    </w:p>
    <w:p w14:paraId="6B21C8BE">
      <w:pPr>
        <w:bidi w:val="0"/>
        <w:rPr>
          <w:highlight w:val="none"/>
        </w:rPr>
      </w:pPr>
      <w:r>
        <w:rPr>
          <w:b/>
          <w:bCs/>
          <w:highlight w:val="none"/>
        </w:rPr>
        <w:t>Secondary Endpoint:</w:t>
      </w:r>
      <w:r>
        <w:rPr>
          <w:rFonts w:hint="eastAsia"/>
          <w:b/>
          <w:bCs/>
          <w:highlight w:val="none"/>
          <w:lang w:val="en-US" w:eastAsia="zh-CN"/>
        </w:rPr>
        <w:t xml:space="preserve"> </w:t>
      </w:r>
      <w:r>
        <w:rPr>
          <w:highlight w:val="none"/>
        </w:rPr>
        <w:t xml:space="preserve">Based on laboratory-confirmed HZ cases, vaccine efficacy 30 days after </w:t>
      </w:r>
      <w:r>
        <w:rPr>
          <w:rFonts w:hint="eastAsia"/>
          <w:highlight w:val="none"/>
          <w:lang w:val="en-US" w:eastAsia="zh-CN"/>
        </w:rPr>
        <w:t xml:space="preserve">the </w:t>
      </w:r>
      <w:r>
        <w:rPr>
          <w:highlight w:val="none"/>
        </w:rPr>
        <w:t>full immunization will be calculated in comparison with the placebo group.</w:t>
      </w:r>
    </w:p>
    <w:p w14:paraId="6817CBFA">
      <w:pPr>
        <w:bidi w:val="0"/>
        <w:rPr>
          <w:highlight w:val="none"/>
        </w:rPr>
      </w:pPr>
      <w:r>
        <w:rPr>
          <w:b/>
          <w:bCs/>
          <w:highlight w:val="none"/>
        </w:rPr>
        <w:t>Target Variable:</w:t>
      </w:r>
      <w:r>
        <w:rPr>
          <w:rFonts w:hint="eastAsia"/>
          <w:b/>
          <w:bCs/>
          <w:highlight w:val="none"/>
          <w:lang w:val="en-US" w:eastAsia="zh-CN"/>
        </w:rPr>
        <w:t xml:space="preserve"> </w:t>
      </w:r>
      <w:r>
        <w:rPr>
          <w:highlight w:val="none"/>
        </w:rPr>
        <w:t>Incidence rate of laboratory-confirmed HZ cases per person-year starting from 30 days after</w:t>
      </w:r>
      <w:r>
        <w:rPr>
          <w:rFonts w:hint="eastAsia"/>
          <w:highlight w:val="none"/>
          <w:lang w:val="en-US" w:eastAsia="zh-CN"/>
        </w:rPr>
        <w:t xml:space="preserve"> the</w:t>
      </w:r>
      <w:r>
        <w:rPr>
          <w:highlight w:val="none"/>
        </w:rPr>
        <w:t xml:space="preserve"> full immunization.</w:t>
      </w:r>
    </w:p>
    <w:p w14:paraId="2AD8CCA7">
      <w:pPr>
        <w:bidi w:val="0"/>
        <w:rPr>
          <w:rFonts w:ascii="Times New Roman" w:hAnsi="Times New Roman" w:eastAsia="宋体" w:cs="Times New Roman"/>
          <w:bCs/>
          <w:sz w:val="24"/>
          <w:highlight w:val="none"/>
        </w:rPr>
      </w:pPr>
      <w:r>
        <w:rPr>
          <w:highlight w:val="none"/>
        </w:rPr>
        <w:t>The analysis method for the secondary vaccine efficacy endpoint will be the same as that used for the primary vaccine efficacy endpoint.</w:t>
      </w:r>
    </w:p>
    <w:p w14:paraId="399EE6E6">
      <w:pPr>
        <w:pStyle w:val="74"/>
        <w:numPr>
          <w:ilvl w:val="2"/>
          <w:numId w:val="4"/>
        </w:numPr>
        <w:spacing w:before="156" w:after="156"/>
        <w:rPr>
          <w:rFonts w:cs="Times New Roman"/>
          <w:szCs w:val="24"/>
          <w:highlight w:val="none"/>
        </w:rPr>
      </w:pPr>
      <w:bookmarkStart w:id="248" w:name="_Toc25968"/>
      <w:bookmarkStart w:id="249" w:name="_Toc194062794"/>
      <w:bookmarkStart w:id="250" w:name="_Toc176352268"/>
      <w:bookmarkStart w:id="251" w:name="_Toc405993306"/>
      <w:r>
        <w:rPr>
          <w:rFonts w:hint="eastAsia" w:cs="Times New Roman"/>
          <w:highlight w:val="none"/>
          <w:lang w:val="en-US" w:eastAsia="zh-CN"/>
        </w:rPr>
        <w:t xml:space="preserve"> </w:t>
      </w:r>
      <w:r>
        <w:rPr>
          <w:rFonts w:cs="Times New Roman"/>
          <w:highlight w:val="none"/>
        </w:rPr>
        <w:t>Stratified Vaccine Efficacy Analysis</w:t>
      </w:r>
      <w:bookmarkEnd w:id="248"/>
      <w:bookmarkEnd w:id="249"/>
      <w:bookmarkEnd w:id="250"/>
    </w:p>
    <w:p w14:paraId="4F44F3A4">
      <w:pPr>
        <w:numPr>
          <w:ilvl w:val="3"/>
          <w:numId w:val="4"/>
        </w:numPr>
        <w:bidi w:val="0"/>
        <w:rPr>
          <w:b/>
          <w:bCs/>
          <w:highlight w:val="none"/>
        </w:rPr>
      </w:pPr>
      <w:bookmarkStart w:id="252" w:name="_Toc176352269"/>
      <w:bookmarkStart w:id="253" w:name="_Toc194062795"/>
      <w:r>
        <w:rPr>
          <w:rFonts w:hint="eastAsia"/>
          <w:b/>
          <w:bCs/>
          <w:highlight w:val="none"/>
          <w:lang w:val="en-US" w:eastAsia="zh-CN"/>
        </w:rPr>
        <w:t xml:space="preserve"> </w:t>
      </w:r>
      <w:r>
        <w:rPr>
          <w:b/>
          <w:bCs/>
          <w:highlight w:val="none"/>
        </w:rPr>
        <w:t>Vaccine efficacy will be analyzed stratified by age group</w:t>
      </w:r>
      <w:bookmarkEnd w:id="252"/>
      <w:bookmarkEnd w:id="253"/>
    </w:p>
    <w:p w14:paraId="41FA7106">
      <w:pPr>
        <w:bidi w:val="0"/>
        <w:rPr>
          <w:highlight w:val="none"/>
        </w:rPr>
      </w:pPr>
      <w:r>
        <w:rPr>
          <w:highlight w:val="none"/>
        </w:rPr>
        <w:t>Based on the E-PPS, both the primary and secondary vaccine efficacy endpoints will be analyzed by age group (40–49, 50–59, 60–69, and ≥70 years).</w:t>
      </w:r>
      <w:r>
        <w:rPr>
          <w:highlight w:val="none"/>
        </w:rPr>
        <w:br w:type="textWrapping"/>
      </w:r>
      <w:r>
        <w:rPr>
          <w:highlight w:val="none"/>
        </w:rPr>
        <w:t>The analysis method will be the same as that used for the primary vaccine efficacy endpoint.</w:t>
      </w:r>
    </w:p>
    <w:p w14:paraId="52D8937C">
      <w:pPr>
        <w:numPr>
          <w:ilvl w:val="3"/>
          <w:numId w:val="4"/>
        </w:numPr>
        <w:bidi w:val="0"/>
        <w:rPr>
          <w:b/>
          <w:bCs/>
          <w:highlight w:val="none"/>
        </w:rPr>
      </w:pPr>
      <w:bookmarkStart w:id="254" w:name="_Toc194062796"/>
      <w:bookmarkStart w:id="255" w:name="_Toc176352270"/>
      <w:r>
        <w:rPr>
          <w:rFonts w:hint="eastAsia"/>
          <w:b/>
          <w:bCs/>
          <w:highlight w:val="none"/>
          <w:lang w:val="en-US" w:eastAsia="zh-CN"/>
        </w:rPr>
        <w:t xml:space="preserve"> </w:t>
      </w:r>
      <w:r>
        <w:rPr>
          <w:b/>
          <w:bCs/>
          <w:highlight w:val="none"/>
        </w:rPr>
        <w:t>Vaccine Efficacy – Additional Stratified Analyses</w:t>
      </w:r>
      <w:bookmarkEnd w:id="254"/>
      <w:bookmarkEnd w:id="255"/>
    </w:p>
    <w:p w14:paraId="253656A7">
      <w:pPr>
        <w:bidi w:val="0"/>
        <w:rPr>
          <w:highlight w:val="none"/>
        </w:rPr>
      </w:pPr>
      <w:r>
        <w:rPr>
          <w:highlight w:val="none"/>
        </w:rPr>
        <w:t>Based on the E-PPS, the primary vaccine efficacy endpoint will be analyzed stratified by the following subgroups:</w:t>
      </w:r>
    </w:p>
    <w:p w14:paraId="188E1661">
      <w:pPr>
        <w:numPr>
          <w:ilvl w:val="0"/>
          <w:numId w:val="24"/>
        </w:numPr>
        <w:bidi w:val="0"/>
        <w:ind w:left="420" w:leftChars="0" w:hanging="420" w:firstLineChars="0"/>
        <w:rPr>
          <w:highlight w:val="none"/>
        </w:rPr>
      </w:pPr>
      <w:r>
        <w:rPr>
          <w:highlight w:val="none"/>
        </w:rPr>
        <w:t>Study center group (Jiangsu, Shandong, Hubei, and Shanxi)</w:t>
      </w:r>
    </w:p>
    <w:p w14:paraId="0A9AD6D6">
      <w:pPr>
        <w:numPr>
          <w:ilvl w:val="0"/>
          <w:numId w:val="24"/>
        </w:numPr>
        <w:bidi w:val="0"/>
        <w:ind w:left="420" w:leftChars="0" w:hanging="420" w:firstLineChars="0"/>
        <w:rPr>
          <w:highlight w:val="none"/>
        </w:rPr>
      </w:pPr>
      <w:r>
        <w:rPr>
          <w:highlight w:val="none"/>
        </w:rPr>
        <w:t>Sex</w:t>
      </w:r>
    </w:p>
    <w:p w14:paraId="75F9E76A">
      <w:pPr>
        <w:numPr>
          <w:ilvl w:val="0"/>
          <w:numId w:val="24"/>
        </w:numPr>
        <w:bidi w:val="0"/>
        <w:ind w:left="420" w:leftChars="0" w:hanging="420" w:firstLineChars="0"/>
        <w:rPr>
          <w:highlight w:val="none"/>
        </w:rPr>
      </w:pPr>
      <w:r>
        <w:rPr>
          <w:highlight w:val="none"/>
        </w:rPr>
        <w:t>History of chronic diseases</w:t>
      </w:r>
    </w:p>
    <w:p w14:paraId="56312E6C">
      <w:pPr>
        <w:bidi w:val="0"/>
        <w:rPr>
          <w:rFonts w:cs="Times New Roman"/>
          <w:highlight w:val="none"/>
        </w:rPr>
      </w:pPr>
      <w:r>
        <w:rPr>
          <w:highlight w:val="none"/>
        </w:rPr>
        <w:t>The analysis method will be the same as that used for the primary analysis of the primary vaccine efficacy endpoint.</w:t>
      </w:r>
    </w:p>
    <w:bookmarkEnd w:id="251"/>
    <w:p w14:paraId="09B0D339">
      <w:pPr>
        <w:pStyle w:val="73"/>
        <w:numPr>
          <w:ilvl w:val="1"/>
          <w:numId w:val="4"/>
        </w:numPr>
        <w:bidi w:val="0"/>
        <w:rPr>
          <w:highlight w:val="none"/>
        </w:rPr>
      </w:pPr>
      <w:bookmarkStart w:id="256" w:name="_Toc175731519"/>
      <w:bookmarkEnd w:id="256"/>
      <w:bookmarkStart w:id="257" w:name="_Toc176276564"/>
      <w:bookmarkEnd w:id="257"/>
      <w:bookmarkStart w:id="258" w:name="_Toc174548112"/>
      <w:bookmarkEnd w:id="258"/>
      <w:bookmarkStart w:id="259" w:name="_Toc194062797"/>
      <w:bookmarkStart w:id="260" w:name="_Toc15032"/>
      <w:bookmarkStart w:id="261" w:name="_Toc176352271"/>
      <w:bookmarkStart w:id="262" w:name="_Toc499656972"/>
      <w:r>
        <w:rPr>
          <w:rFonts w:hint="eastAsia"/>
          <w:highlight w:val="none"/>
          <w:lang w:val="en-US" w:eastAsia="zh-CN"/>
        </w:rPr>
        <w:t xml:space="preserve"> </w:t>
      </w:r>
      <w:r>
        <w:rPr>
          <w:highlight w:val="none"/>
        </w:rPr>
        <w:t>Immunogenicity Analysis</w:t>
      </w:r>
      <w:bookmarkEnd w:id="259"/>
      <w:bookmarkEnd w:id="260"/>
      <w:bookmarkEnd w:id="261"/>
    </w:p>
    <w:p w14:paraId="72E51F7B">
      <w:pPr>
        <w:bidi w:val="0"/>
        <w:rPr>
          <w:highlight w:val="none"/>
        </w:rPr>
      </w:pPr>
      <w:r>
        <w:rPr>
          <w:highlight w:val="none"/>
        </w:rPr>
        <w:t>Immunogenicity analysis will primarily be based on the Immunogenicity Per-Protocol Set (I-PPS).</w:t>
      </w:r>
    </w:p>
    <w:p w14:paraId="3E9EBBB4">
      <w:pPr>
        <w:bidi w:val="0"/>
        <w:rPr>
          <w:highlight w:val="none"/>
        </w:rPr>
      </w:pPr>
      <w:r>
        <w:rPr>
          <w:highlight w:val="none"/>
        </w:rPr>
        <w:t xml:space="preserve">A covariance analysis model (ANCOVA) will be fitted to the log-transformed anti-gE antibody levels at 30 days after </w:t>
      </w:r>
      <w:r>
        <w:rPr>
          <w:rFonts w:hint="eastAsia"/>
          <w:highlight w:val="none"/>
          <w:lang w:val="en-US" w:eastAsia="zh-CN"/>
        </w:rPr>
        <w:t xml:space="preserve">the </w:t>
      </w:r>
      <w:r>
        <w:rPr>
          <w:highlight w:val="none"/>
        </w:rPr>
        <w:t>full immunization for subjects in the immunogenicity subset across the three different vaccine batches and the placebo group. In the model, the log-transformed post-vaccination antibody level will be the dependent variable; the log-transformed baseline antibody level will be included as a covariate; and treatment group and age group will be included as fixed effects.</w:t>
      </w:r>
      <w:r>
        <w:rPr>
          <w:rFonts w:hint="eastAsia"/>
          <w:highlight w:val="none"/>
          <w:lang w:val="en-US" w:eastAsia="zh-CN"/>
        </w:rPr>
        <w:t xml:space="preserve"> </w:t>
      </w:r>
      <w:r>
        <w:rPr>
          <w:highlight w:val="none"/>
        </w:rPr>
        <w:t>The model will provide the following outputs:</w:t>
      </w:r>
      <w:r>
        <w:rPr>
          <w:rFonts w:hint="eastAsia"/>
          <w:highlight w:val="none"/>
          <w:lang w:val="en-US" w:eastAsia="zh-CN"/>
        </w:rPr>
        <w:t xml:space="preserve"> </w:t>
      </w:r>
      <w:r>
        <w:rPr>
          <w:highlight w:val="none"/>
        </w:rPr>
        <w:t>Log-transformed geometric mean concentration (GMC) and its 95% confidence interval (CI) for each group and for the pooled vaccine batches at 30 days post</w:t>
      </w:r>
      <w:r>
        <w:rPr>
          <w:rFonts w:hint="eastAsia"/>
          <w:highlight w:val="none"/>
          <w:lang w:val="en-US" w:eastAsia="zh-CN"/>
        </w:rPr>
        <w:t xml:space="preserve"> </w:t>
      </w:r>
      <w:r>
        <w:rPr>
          <w:highlight w:val="none"/>
        </w:rPr>
        <w:t>full immunization;</w:t>
      </w:r>
      <w:r>
        <w:rPr>
          <w:rFonts w:hint="eastAsia"/>
          <w:highlight w:val="none"/>
          <w:lang w:val="en-US" w:eastAsia="zh-CN"/>
        </w:rPr>
        <w:t xml:space="preserve"> </w:t>
      </w:r>
      <w:r>
        <w:rPr>
          <w:highlight w:val="none"/>
        </w:rPr>
        <w:t>Least squares mean differences and their 95% CIs for pairwise comparisons among the three vaccine batches;</w:t>
      </w:r>
      <w:r>
        <w:rPr>
          <w:rFonts w:hint="eastAsia"/>
          <w:highlight w:val="none"/>
          <w:lang w:val="en-US" w:eastAsia="zh-CN"/>
        </w:rPr>
        <w:t xml:space="preserve"> </w:t>
      </w:r>
      <w:r>
        <w:rPr>
          <w:highlight w:val="none"/>
        </w:rPr>
        <w:t>Least squares mean difference and its 95% CI for the comparison between the pooled vaccine group (three batches combined) and the placebo group.</w:t>
      </w:r>
      <w:r>
        <w:rPr>
          <w:rFonts w:hint="eastAsia"/>
          <w:highlight w:val="none"/>
          <w:lang w:val="en-US" w:eastAsia="zh-CN"/>
        </w:rPr>
        <w:t xml:space="preserve"> </w:t>
      </w:r>
      <w:r>
        <w:rPr>
          <w:highlight w:val="none"/>
        </w:rPr>
        <w:t>After back-transformation, the following will be obtained:</w:t>
      </w:r>
      <w:r>
        <w:rPr>
          <w:rFonts w:hint="eastAsia"/>
          <w:highlight w:val="none"/>
          <w:lang w:val="en-US" w:eastAsia="zh-CN"/>
        </w:rPr>
        <w:t xml:space="preserve"> </w:t>
      </w:r>
      <w:r>
        <w:rPr>
          <w:highlight w:val="none"/>
        </w:rPr>
        <w:t>GMC and its 95% CI for each group and for the pooled vaccine batches;</w:t>
      </w:r>
      <w:r>
        <w:rPr>
          <w:rFonts w:hint="eastAsia"/>
          <w:highlight w:val="none"/>
          <w:lang w:val="en-US" w:eastAsia="zh-CN"/>
        </w:rPr>
        <w:t xml:space="preserve"> </w:t>
      </w:r>
      <w:r>
        <w:rPr>
          <w:highlight w:val="none"/>
        </w:rPr>
        <w:t>Adjusted GMC ratios and their 95% CIs for pairwise comparisons among the three vaccine batches;</w:t>
      </w:r>
      <w:r>
        <w:rPr>
          <w:rFonts w:hint="eastAsia"/>
          <w:highlight w:val="none"/>
          <w:lang w:val="en-US" w:eastAsia="zh-CN"/>
        </w:rPr>
        <w:t xml:space="preserve"> </w:t>
      </w:r>
      <w:r>
        <w:rPr>
          <w:highlight w:val="none"/>
        </w:rPr>
        <w:t>GMC ratio and its 95% CI for the comparison between the pooled vaccine group and the placebo group (pooled vaccine group/placebo group).</w:t>
      </w:r>
      <w:r>
        <w:rPr>
          <w:rFonts w:hint="eastAsia"/>
          <w:highlight w:val="none"/>
          <w:lang w:val="en-US" w:eastAsia="zh-CN"/>
        </w:rPr>
        <w:t xml:space="preserve"> </w:t>
      </w:r>
      <w:r>
        <w:rPr>
          <w:highlight w:val="none"/>
        </w:rPr>
        <w:t>Additionally, the test statistic and p-value for batch-to-batch consistency will be calculated, as well as the p-value for the comparison of GMC between the pooled vaccine group and the placebo group.</w:t>
      </w:r>
    </w:p>
    <w:p w14:paraId="7B1C981F">
      <w:pPr>
        <w:bidi w:val="0"/>
        <w:rPr>
          <w:highlight w:val="none"/>
        </w:rPr>
      </w:pPr>
      <w:r>
        <w:rPr>
          <w:highlight w:val="none"/>
        </w:rPr>
        <w:t xml:space="preserve">If the lower limit of the 95% confidence intervals for the pairwise GMC ratios among the three different vaccine batches at Day 30 post-full immunization is greater than 0.67, and the upper limit is less than 1.5, the batch-to-batch consistency of the </w:t>
      </w:r>
      <w:r>
        <w:rPr>
          <w:rFonts w:hint="eastAsia"/>
          <w:highlight w:val="none"/>
          <w:lang w:val="en-US" w:eastAsia="zh-CN"/>
        </w:rPr>
        <w:t>study</w:t>
      </w:r>
      <w:r>
        <w:rPr>
          <w:highlight w:val="none"/>
        </w:rPr>
        <w:t xml:space="preserve"> vaccine will be considered demonstrated.</w:t>
      </w:r>
    </w:p>
    <w:p w14:paraId="0B3BEB7C">
      <w:pPr>
        <w:bidi w:val="0"/>
        <w:rPr>
          <w:highlight w:val="none"/>
        </w:rPr>
      </w:pPr>
      <w:r>
        <w:rPr>
          <w:highlight w:val="none"/>
        </w:rPr>
        <w:t>The geometric mean fold increase (GMFI) in anti-gE antibody levels from Day 0 (pre-vaccination) to Day 30 post</w:t>
      </w:r>
      <w:r>
        <w:rPr>
          <w:rFonts w:hint="eastAsia"/>
          <w:highlight w:val="none"/>
          <w:lang w:val="en-US" w:eastAsia="zh-CN"/>
        </w:rPr>
        <w:t xml:space="preserve"> </w:t>
      </w:r>
      <w:r>
        <w:rPr>
          <w:highlight w:val="none"/>
        </w:rPr>
        <w:t>full immunization will be calculated for each of the three individual vaccine batches, the pooled vaccine group (combining the three batches), and the placebo group. First, each subject fold increase in antibody level will be calculated. The fold increase values will then be log-transformed, and the arithmetic mean and 95% confidence interval of the log-transformed values will be calculated by group. After back</w:t>
      </w:r>
      <w:r>
        <w:rPr>
          <w:rFonts w:hint="eastAsia"/>
          <w:highlight w:val="none"/>
          <w:lang w:val="en-US" w:eastAsia="zh-CN"/>
        </w:rPr>
        <w:t xml:space="preserve"> </w:t>
      </w:r>
      <w:r>
        <w:rPr>
          <w:highlight w:val="none"/>
        </w:rPr>
        <w:t>transformation, the GMFI and its 95% confidence interval will be obtained for each group. A t-test on the log</w:t>
      </w:r>
      <w:r>
        <w:rPr>
          <w:rFonts w:hint="eastAsia"/>
          <w:highlight w:val="none"/>
          <w:lang w:val="en-US" w:eastAsia="zh-CN"/>
        </w:rPr>
        <w:t xml:space="preserve"> </w:t>
      </w:r>
      <w:r>
        <w:rPr>
          <w:highlight w:val="none"/>
        </w:rPr>
        <w:t>transformed values will be used to compare the pooled vaccine group with the placebo group, and the p-value will be calculated.</w:t>
      </w:r>
    </w:p>
    <w:p w14:paraId="673F364C">
      <w:pPr>
        <w:bidi w:val="0"/>
        <w:rPr>
          <w:highlight w:val="none"/>
        </w:rPr>
      </w:pPr>
      <w:r>
        <w:rPr>
          <w:highlight w:val="none"/>
        </w:rPr>
        <w:t xml:space="preserve">Seropositivity is defined as a serum varicella-zoster virus (VZV) glycoprotein E (gE)-specific antibody concentration ≥ 0.1 IU/mL (or 100 mIU/mL). The proportion of subjects with seropositive antibodies before and after immunization is referred to as the seropositivity rate. </w:t>
      </w:r>
      <w:bookmarkStart w:id="284" w:name="_GoBack"/>
      <w:r>
        <w:rPr>
          <w:highlight w:val="none"/>
        </w:rPr>
        <w:t>Seroconversion is defined as a ≥4-fold increase in antibody concentration after immunization compared to pre-immunization levels.</w:t>
      </w:r>
      <w:bookmarkEnd w:id="284"/>
      <w:r>
        <w:rPr>
          <w:highlight w:val="none"/>
        </w:rPr>
        <w:t xml:space="preserve"> The percentage of subjects who achieve seroconversion after immunization is referred to as the seroconversion rate. For each of the three individual vaccine batches, the</w:t>
      </w:r>
      <w:r>
        <w:rPr>
          <w:rFonts w:hint="eastAsia"/>
          <w:highlight w:val="none"/>
        </w:rPr>
        <w:t xml:space="preserve"> three batches of the </w:t>
      </w:r>
      <w:r>
        <w:rPr>
          <w:rFonts w:hint="eastAsia"/>
          <w:highlight w:val="none"/>
          <w:lang w:val="en-US" w:eastAsia="zh-CN"/>
        </w:rPr>
        <w:t>vaccine</w:t>
      </w:r>
      <w:r>
        <w:rPr>
          <w:rFonts w:hint="eastAsia"/>
          <w:highlight w:val="none"/>
        </w:rPr>
        <w:t xml:space="preserve"> group were combined</w:t>
      </w:r>
      <w:r>
        <w:rPr>
          <w:highlight w:val="none"/>
        </w:rPr>
        <w:t>, and the placebo group, the seropositivity rate before immunization and at Day 30 post full immunization, as well as the Day 30 seroconversion rate, will be calculated. The 95% confidence intervals for these rates will be calculated using the Clopper-Pearson method. The Chi-square test will be used to compare differences between</w:t>
      </w:r>
      <w:r>
        <w:rPr>
          <w:rFonts w:hint="eastAsia"/>
          <w:highlight w:val="none"/>
          <w:lang w:val="en-US" w:eastAsia="zh-CN"/>
        </w:rPr>
        <w:t xml:space="preserve"> </w:t>
      </w:r>
      <w:r>
        <w:rPr>
          <w:highlight w:val="none"/>
        </w:rPr>
        <w:t>the</w:t>
      </w:r>
      <w:r>
        <w:rPr>
          <w:rFonts w:hint="eastAsia"/>
          <w:highlight w:val="none"/>
        </w:rPr>
        <w:t xml:space="preserve"> combined</w:t>
      </w:r>
      <w:r>
        <w:rPr>
          <w:rFonts w:hint="eastAsia"/>
          <w:highlight w:val="none"/>
          <w:lang w:val="en-US" w:eastAsia="zh-CN"/>
        </w:rPr>
        <w:t xml:space="preserve"> </w:t>
      </w:r>
      <w:r>
        <w:rPr>
          <w:rFonts w:hint="eastAsia"/>
          <w:highlight w:val="none"/>
        </w:rPr>
        <w:t xml:space="preserve">three batches of the </w:t>
      </w:r>
      <w:r>
        <w:rPr>
          <w:rFonts w:hint="eastAsia"/>
          <w:highlight w:val="none"/>
          <w:lang w:val="en-US" w:eastAsia="zh-CN"/>
        </w:rPr>
        <w:t>vacine</w:t>
      </w:r>
      <w:r>
        <w:rPr>
          <w:rFonts w:hint="eastAsia"/>
          <w:highlight w:val="none"/>
        </w:rPr>
        <w:t xml:space="preserve"> group </w:t>
      </w:r>
      <w:r>
        <w:rPr>
          <w:highlight w:val="none"/>
        </w:rPr>
        <w:t>and the placebo group, and the corresponding p-values will be calculated.</w:t>
      </w:r>
    </w:p>
    <w:p w14:paraId="4D68D84D">
      <w:pPr>
        <w:bidi w:val="0"/>
        <w:rPr>
          <w:highlight w:val="none"/>
        </w:rPr>
      </w:pPr>
      <w:r>
        <w:rPr>
          <w:highlight w:val="none"/>
        </w:rPr>
        <w:t>For seronegative subjects at baseline, the geometric mean concentration (GMC) and fold increase at Day 30 post full immunization will be descriptively summarized. Similarly, for seropositive subjects at baseline, the GMC and fold increase at Day 30 post full immunization will also be summarized. The GMFI and its 95% confidence interval will be calculated for both the</w:t>
      </w:r>
      <w:r>
        <w:rPr>
          <w:rFonts w:hint="eastAsia"/>
          <w:highlight w:val="none"/>
          <w:lang w:val="en-US" w:eastAsia="zh-CN"/>
        </w:rPr>
        <w:t xml:space="preserve"> </w:t>
      </w:r>
      <w:r>
        <w:rPr>
          <w:rFonts w:hint="eastAsia"/>
          <w:highlight w:val="none"/>
        </w:rPr>
        <w:t>combined</w:t>
      </w:r>
      <w:r>
        <w:rPr>
          <w:rFonts w:hint="eastAsia"/>
          <w:highlight w:val="none"/>
          <w:lang w:val="en-US" w:eastAsia="zh-CN"/>
        </w:rPr>
        <w:t xml:space="preserve"> </w:t>
      </w:r>
      <w:r>
        <w:rPr>
          <w:rFonts w:hint="eastAsia"/>
          <w:highlight w:val="none"/>
        </w:rPr>
        <w:t xml:space="preserve">three batches of the </w:t>
      </w:r>
      <w:r>
        <w:rPr>
          <w:rFonts w:hint="eastAsia"/>
          <w:highlight w:val="none"/>
          <w:lang w:val="en-US" w:eastAsia="zh-CN"/>
        </w:rPr>
        <w:t>vacine</w:t>
      </w:r>
      <w:r>
        <w:rPr>
          <w:rFonts w:hint="eastAsia"/>
          <w:highlight w:val="none"/>
        </w:rPr>
        <w:t xml:space="preserve"> group</w:t>
      </w:r>
      <w:r>
        <w:rPr>
          <w:highlight w:val="none"/>
        </w:rPr>
        <w:t xml:space="preserve"> and the placebo group.</w:t>
      </w:r>
    </w:p>
    <w:p w14:paraId="584DCC79">
      <w:pPr>
        <w:bidi w:val="0"/>
        <w:rPr>
          <w:highlight w:val="none"/>
        </w:rPr>
      </w:pPr>
      <w:r>
        <w:rPr>
          <w:highlight w:val="none"/>
        </w:rPr>
        <w:t xml:space="preserve">In addition, the GMC, GMFI, seropositivity rate, and </w:t>
      </w:r>
      <w:r>
        <w:rPr>
          <w:rFonts w:hint="default"/>
          <w:highlight w:val="none"/>
          <w:lang w:val="en-US"/>
        </w:rPr>
        <w:t>seroconversion</w:t>
      </w:r>
      <w:ins w:id="0" w:author="き" w:date="2025-10-24T09:26:19Z">
        <w:r>
          <w:rPr>
            <w:rFonts w:hint="eastAsia"/>
            <w:highlight w:val="none"/>
            <w:lang w:val="en-US" w:eastAsia="zh-CN"/>
          </w:rPr>
          <w:t>4</w:t>
        </w:r>
      </w:ins>
      <w:ins w:id="1" w:author="き" w:date="2025-10-24T09:26:20Z">
        <w:r>
          <w:rPr>
            <w:rFonts w:hint="eastAsia"/>
            <w:highlight w:val="none"/>
            <w:lang w:val="en-US" w:eastAsia="zh-CN"/>
          </w:rPr>
          <w:t>-</w:t>
        </w:r>
      </w:ins>
      <w:ins w:id="2" w:author="き" w:date="2025-10-24T09:26:24Z">
        <w:r>
          <w:rPr>
            <w:rFonts w:hint="eastAsia"/>
            <w:highlight w:val="none"/>
            <w:lang w:val="en-US" w:eastAsia="zh-CN"/>
          </w:rPr>
          <w:t>fold</w:t>
        </w:r>
      </w:ins>
      <w:ins w:id="3" w:author="き" w:date="2025-10-24T09:26:25Z">
        <w:r>
          <w:rPr>
            <w:rFonts w:hint="eastAsia"/>
            <w:highlight w:val="none"/>
            <w:lang w:val="en-US" w:eastAsia="zh-CN"/>
          </w:rPr>
          <w:t xml:space="preserve"> in</w:t>
        </w:r>
      </w:ins>
      <w:ins w:id="4" w:author="き" w:date="2025-10-24T09:26:26Z">
        <w:r>
          <w:rPr>
            <w:rFonts w:hint="eastAsia"/>
            <w:highlight w:val="none"/>
            <w:lang w:val="en-US" w:eastAsia="zh-CN"/>
          </w:rPr>
          <w:t>c</w:t>
        </w:r>
      </w:ins>
      <w:ins w:id="5" w:author="き" w:date="2025-10-24T09:26:27Z">
        <w:r>
          <w:rPr>
            <w:rFonts w:hint="eastAsia"/>
            <w:highlight w:val="none"/>
            <w:lang w:val="en-US" w:eastAsia="zh-CN"/>
          </w:rPr>
          <w:t>rease</w:t>
        </w:r>
      </w:ins>
      <w:ins w:id="6" w:author="き" w:date="2025-10-24T09:26:31Z">
        <w:r>
          <w:rPr>
            <w:rFonts w:hint="eastAsia"/>
            <w:highlight w:val="none"/>
            <w:lang w:val="en-US" w:eastAsia="zh-CN"/>
          </w:rPr>
          <w:t>d</w:t>
        </w:r>
      </w:ins>
      <w:r>
        <w:rPr>
          <w:highlight w:val="none"/>
        </w:rPr>
        <w:t xml:space="preserve"> rate at 30 days after </w:t>
      </w:r>
      <w:r>
        <w:rPr>
          <w:rFonts w:hint="eastAsia"/>
          <w:highlight w:val="none"/>
          <w:lang w:val="en-US" w:eastAsia="zh-CN"/>
        </w:rPr>
        <w:t xml:space="preserve">the </w:t>
      </w:r>
      <w:r>
        <w:rPr>
          <w:highlight w:val="none"/>
        </w:rPr>
        <w:t>full immunization, along with their corresponding 95% confidence intervals, will also be calculated by age group (40–49, 50–59, 60–69, and ≥70 years).</w:t>
      </w:r>
    </w:p>
    <w:p w14:paraId="1836BDFE">
      <w:pPr>
        <w:bidi w:val="0"/>
        <w:rPr>
          <w:highlight w:val="none"/>
        </w:rPr>
      </w:pPr>
      <w:r>
        <w:rPr>
          <w:highlight w:val="none"/>
        </w:rPr>
        <w:t>Box plots of anti-gE antibody levels before vaccination and at 30 days post full immunization will be generated separately for each of the three individual vaccine batches and the placebo group.</w:t>
      </w:r>
    </w:p>
    <w:p w14:paraId="6757EFC6">
      <w:pPr>
        <w:pStyle w:val="73"/>
        <w:numPr>
          <w:ilvl w:val="1"/>
          <w:numId w:val="4"/>
        </w:numPr>
        <w:bidi w:val="0"/>
        <w:rPr>
          <w:highlight w:val="none"/>
        </w:rPr>
      </w:pPr>
      <w:bookmarkStart w:id="263" w:name="_Toc176352272"/>
      <w:bookmarkStart w:id="264" w:name="_Toc23160"/>
      <w:bookmarkStart w:id="265" w:name="_Toc194062798"/>
      <w:r>
        <w:rPr>
          <w:rFonts w:hint="eastAsia"/>
          <w:highlight w:val="none"/>
          <w:lang w:val="en-US" w:eastAsia="zh-CN"/>
        </w:rPr>
        <w:t xml:space="preserve"> </w:t>
      </w:r>
      <w:r>
        <w:rPr>
          <w:highlight w:val="none"/>
        </w:rPr>
        <w:t>Safety Analysis</w:t>
      </w:r>
      <w:bookmarkEnd w:id="262"/>
      <w:bookmarkEnd w:id="263"/>
      <w:bookmarkEnd w:id="264"/>
      <w:bookmarkEnd w:id="265"/>
    </w:p>
    <w:p w14:paraId="4FA90C40">
      <w:pPr>
        <w:bidi w:val="0"/>
        <w:rPr>
          <w:highlight w:val="none"/>
        </w:rPr>
      </w:pPr>
      <w:r>
        <w:rPr>
          <w:highlight w:val="none"/>
        </w:rPr>
        <w:t>Adverse events and adverse reactions will be analyzed based on the Safety Set (SS).</w:t>
      </w:r>
      <w:r>
        <w:rPr>
          <w:highlight w:val="none"/>
        </w:rPr>
        <w:br w:type="textWrapping"/>
      </w:r>
      <w:r>
        <w:rPr>
          <w:highlight w:val="none"/>
        </w:rPr>
        <w:t>Symptoms directly associated with confirmed HZ endpoint cases occurring within 30 days after the full vaccination will not be included as adverse events in the safety analysis.</w:t>
      </w:r>
    </w:p>
    <w:p w14:paraId="3F28F02A">
      <w:pPr>
        <w:bidi w:val="0"/>
        <w:rPr>
          <w:highlight w:val="none"/>
        </w:rPr>
      </w:pPr>
      <w:r>
        <w:rPr>
          <w:highlight w:val="none"/>
        </w:rPr>
        <w:t xml:space="preserve">This study primarily focuses on the statistical analysis of treatment-emergent adverse events (TEAEs) that occur after administration of the </w:t>
      </w:r>
      <w:r>
        <w:rPr>
          <w:rFonts w:hint="eastAsia"/>
          <w:highlight w:val="none"/>
          <w:lang w:val="en-US" w:eastAsia="zh-CN"/>
        </w:rPr>
        <w:t>study</w:t>
      </w:r>
      <w:r>
        <w:rPr>
          <w:highlight w:val="none"/>
        </w:rPr>
        <w:t xml:space="preserve"> vaccine. Solicited adverse events will be categorized and summarized by systemic and local reactions. Unsolicited adverse events, adverse events of special interest (AESIs), and serious adverse events (SAEs) will be classified and summarized by System Organ Class (SOC) and Preferred Term (PT). Adverse events that occurred prior to vaccination will be listed in a separate table. Unless otherwise specified, the term “adverse event” refers to TEAEs.</w:t>
      </w:r>
    </w:p>
    <w:p w14:paraId="481E4DBF">
      <w:pPr>
        <w:bidi w:val="0"/>
        <w:rPr>
          <w:highlight w:val="none"/>
        </w:rPr>
      </w:pPr>
      <w:r>
        <w:rPr>
          <w:highlight w:val="none"/>
        </w:rPr>
        <w:t>For subjects who received different study groups for the two doses, solicited AEs will be analyzed based on the most recent vaccination group prior to the AE onset. For other types of AEs, if the AE occurred after receiving the LZ901 vaccine, the event will be summarized under the LZ901 group; if the AE occurred after receiving only the placebo, the event will be summarized under the placebo group.</w:t>
      </w:r>
    </w:p>
    <w:p w14:paraId="2A2C7BE4">
      <w:pPr>
        <w:bidi w:val="0"/>
        <w:rPr>
          <w:highlight w:val="none"/>
        </w:rPr>
      </w:pPr>
      <w:r>
        <w:rPr>
          <w:highlight w:val="none"/>
        </w:rPr>
        <w:t>If the start or end date of an adverse event (AE) is missing or incomplete, it will be imputed according to the imputation rules described in Section 8.2. The imputed dates will be used solely for categorizing the timing of AEs; the original (unimputed) dates will be displayed in the AE data listings.</w:t>
      </w:r>
    </w:p>
    <w:p w14:paraId="643DE876">
      <w:pPr>
        <w:bidi w:val="0"/>
        <w:rPr>
          <w:highlight w:val="none"/>
        </w:rPr>
      </w:pPr>
      <w:r>
        <w:rPr>
          <w:highlight w:val="none"/>
        </w:rPr>
        <w:t xml:space="preserve">For the analysis of the relationship between AEs and vaccination, AEs assessed as "definitely related," "probably related," "possibly related," or with missing causality assessment will be considered related to the </w:t>
      </w:r>
      <w:r>
        <w:rPr>
          <w:rFonts w:hint="eastAsia"/>
          <w:highlight w:val="none"/>
          <w:lang w:val="en-US" w:eastAsia="zh-CN"/>
        </w:rPr>
        <w:t>study</w:t>
      </w:r>
      <w:r>
        <w:rPr>
          <w:highlight w:val="none"/>
        </w:rPr>
        <w:t xml:space="preserve"> vaccine. AEs assessed as "possibly unrelated" or "definitely unrelated" will be considered not related to the </w:t>
      </w:r>
      <w:r>
        <w:rPr>
          <w:rFonts w:hint="eastAsia"/>
          <w:highlight w:val="none"/>
          <w:lang w:val="en-US" w:eastAsia="zh-CN"/>
        </w:rPr>
        <w:t>study</w:t>
      </w:r>
      <w:r>
        <w:rPr>
          <w:highlight w:val="none"/>
        </w:rPr>
        <w:t xml:space="preserve"> vaccine. If a single AE is associated with more than one causality assessment, the strongest relationship will be used in the summary. AEs related to the </w:t>
      </w:r>
      <w:r>
        <w:rPr>
          <w:rFonts w:hint="eastAsia"/>
          <w:highlight w:val="none"/>
          <w:lang w:val="en-US" w:eastAsia="zh-CN"/>
        </w:rPr>
        <w:t>study</w:t>
      </w:r>
      <w:r>
        <w:rPr>
          <w:highlight w:val="none"/>
        </w:rPr>
        <w:t xml:space="preserve"> vaccine are also referred to as adverse reactions (ARs).</w:t>
      </w:r>
    </w:p>
    <w:p w14:paraId="1C9E9F21">
      <w:pPr>
        <w:bidi w:val="0"/>
        <w:rPr>
          <w:highlight w:val="none"/>
        </w:rPr>
      </w:pPr>
      <w:r>
        <w:rPr>
          <w:rFonts w:hint="eastAsia"/>
          <w:highlight w:val="none"/>
        </w:rPr>
        <w:t>The following rules will be applied for the summary of adverse events (AEs):</w:t>
      </w:r>
      <w:r>
        <w:rPr>
          <w:rFonts w:hint="eastAsia"/>
          <w:highlight w:val="none"/>
          <w:lang w:val="en-US" w:eastAsia="zh-CN"/>
        </w:rPr>
        <w:t xml:space="preserve"> </w:t>
      </w:r>
      <w:r>
        <w:rPr>
          <w:rFonts w:hint="eastAsia"/>
          <w:highlight w:val="none"/>
        </w:rPr>
        <w:t>(1) If a subject experiences multiple occurrences of AEs within the same System Organ Class (SOC) or Preferred Term (PT), or multiple occurrences of the same solicited AE, the subject will be counted only once in the incidence count for that SOC, PT, or solicited AE category.</w:t>
      </w:r>
      <w:r>
        <w:rPr>
          <w:rFonts w:hint="eastAsia"/>
          <w:highlight w:val="none"/>
          <w:lang w:val="en-US" w:eastAsia="zh-CN"/>
        </w:rPr>
        <w:t xml:space="preserve"> </w:t>
      </w:r>
      <w:r>
        <w:rPr>
          <w:rFonts w:hint="eastAsia"/>
          <w:highlight w:val="none"/>
        </w:rPr>
        <w:t>(2) If a subject experiences the same AE multiple times (i.e., same SOC and PT or same solicited AE), the maximum severity grade among all occurrences will be used for the severity analysis.</w:t>
      </w:r>
      <w:r>
        <w:rPr>
          <w:rFonts w:hint="eastAsia"/>
          <w:highlight w:val="none"/>
          <w:lang w:val="en-US" w:eastAsia="zh-CN"/>
        </w:rPr>
        <w:t xml:space="preserve"> </w:t>
      </w:r>
      <w:r>
        <w:rPr>
          <w:rFonts w:hint="eastAsia"/>
          <w:highlight w:val="none"/>
        </w:rPr>
        <w:t>(3) If the severity grade is missing for all occurrences of the same AE in a subject, the AE will be counted as Grade 3 by default.</w:t>
      </w:r>
    </w:p>
    <w:p w14:paraId="51B7CFB6">
      <w:pPr>
        <w:bidi w:val="0"/>
        <w:rPr>
          <w:rFonts w:ascii="Times New Roman" w:hAnsi="Times New Roman" w:eastAsia="宋体" w:cs="Times New Roman"/>
          <w:color w:val="000000"/>
          <w:sz w:val="24"/>
          <w:szCs w:val="24"/>
          <w:highlight w:val="none"/>
        </w:rPr>
      </w:pPr>
      <w:r>
        <w:rPr>
          <w:rFonts w:hint="eastAsia"/>
          <w:highlight w:val="none"/>
        </w:rPr>
        <w:t xml:space="preserve">AE summary tables will be sorted in descending order of incidence in the </w:t>
      </w:r>
      <w:r>
        <w:rPr>
          <w:rFonts w:hint="eastAsia"/>
          <w:highlight w:val="none"/>
          <w:lang w:val="en-US" w:eastAsia="zh-CN"/>
        </w:rPr>
        <w:t>study</w:t>
      </w:r>
      <w:r>
        <w:rPr>
          <w:rFonts w:hint="eastAsia"/>
          <w:highlight w:val="none"/>
        </w:rPr>
        <w:t xml:space="preserve"> vaccine group, with priority given to SOC-level incidence. Within each SOC, PTs will also be sorted by descending incidence. If the incidence is the same in the </w:t>
      </w:r>
      <w:r>
        <w:rPr>
          <w:rFonts w:hint="eastAsia"/>
          <w:highlight w:val="none"/>
          <w:lang w:val="en-US" w:eastAsia="zh-CN"/>
        </w:rPr>
        <w:t>study</w:t>
      </w:r>
      <w:r>
        <w:rPr>
          <w:rFonts w:hint="eastAsia"/>
          <w:highlight w:val="none"/>
        </w:rPr>
        <w:t xml:space="preserve"> group, sorting will then be based on descending incidence in the placebo group following the same criteria. If the incidence remains the same, sorting will follow the alphabetical order of the pinyin (Chinese phonetic spelling) of the PT.</w:t>
      </w:r>
    </w:p>
    <w:p w14:paraId="198AF400">
      <w:pPr>
        <w:keepNext w:val="0"/>
        <w:keepLines w:val="0"/>
        <w:pageBreakBefore w:val="0"/>
        <w:widowControl w:val="0"/>
        <w:kinsoku/>
        <w:wordWrap/>
        <w:overflowPunct/>
        <w:topLinePunct w:val="0"/>
        <w:autoSpaceDE/>
        <w:autoSpaceDN/>
        <w:bidi w:val="0"/>
        <w:adjustRightInd w:val="0"/>
        <w:snapToGrid w:val="0"/>
        <w:spacing w:before="157" w:beforeLines="50" w:after="157" w:afterLines="50" w:line="300" w:lineRule="auto"/>
        <w:textAlignment w:val="auto"/>
        <w:rPr>
          <w:rFonts w:ascii="Times New Roman" w:hAnsi="Times New Roman" w:eastAsia="宋体" w:cs="Times New Roman"/>
          <w:b/>
          <w:bCs/>
          <w:sz w:val="24"/>
          <w:szCs w:val="24"/>
          <w:highlight w:val="none"/>
          <w:u w:val="single"/>
        </w:rPr>
      </w:pPr>
      <w:r>
        <w:rPr>
          <w:rFonts w:ascii="Times New Roman" w:hAnsi="Times New Roman" w:eastAsia="宋体" w:cs="Times New Roman"/>
          <w:b/>
          <w:bCs/>
          <w:sz w:val="24"/>
          <w:szCs w:val="24"/>
          <w:highlight w:val="none"/>
          <w:u w:val="single"/>
        </w:rPr>
        <w:t>All</w:t>
      </w:r>
      <w:r>
        <w:rPr>
          <w:rFonts w:hint="eastAsia" w:cs="Times New Roman"/>
          <w:b/>
          <w:bCs/>
          <w:sz w:val="24"/>
          <w:szCs w:val="24"/>
          <w:highlight w:val="none"/>
          <w:u w:val="single"/>
          <w:lang w:val="en-US" w:eastAsia="zh-CN"/>
        </w:rPr>
        <w:t xml:space="preserve"> </w:t>
      </w:r>
      <w:r>
        <w:rPr>
          <w:rFonts w:ascii="Times New Roman" w:hAnsi="Times New Roman" w:eastAsia="宋体" w:cs="Times New Roman"/>
          <w:b/>
          <w:bCs/>
          <w:sz w:val="24"/>
          <w:szCs w:val="24"/>
          <w:highlight w:val="none"/>
          <w:u w:val="single"/>
        </w:rPr>
        <w:t>TEAEs</w:t>
      </w:r>
    </w:p>
    <w:p w14:paraId="04F554EC">
      <w:pPr>
        <w:bidi w:val="0"/>
        <w:rPr>
          <w:highlight w:val="none"/>
        </w:rPr>
      </w:pPr>
      <w:r>
        <w:rPr>
          <w:highlight w:val="none"/>
        </w:rPr>
        <w:t xml:space="preserve">The number of events, number of subjects, and incidence rate will be calculated separately for the </w:t>
      </w:r>
      <w:r>
        <w:rPr>
          <w:rFonts w:hint="eastAsia"/>
          <w:highlight w:val="none"/>
          <w:lang w:val="en-US" w:eastAsia="zh-CN"/>
        </w:rPr>
        <w:t>study</w:t>
      </w:r>
      <w:r>
        <w:rPr>
          <w:highlight w:val="none"/>
        </w:rPr>
        <w:t xml:space="preserve"> vaccine group and the placebo group for: all adverse events (AEs), AEs related to the </w:t>
      </w:r>
      <w:r>
        <w:rPr>
          <w:rFonts w:hint="eastAsia"/>
          <w:highlight w:val="none"/>
          <w:lang w:val="en-US" w:eastAsia="zh-CN"/>
        </w:rPr>
        <w:t>study</w:t>
      </w:r>
      <w:r>
        <w:rPr>
          <w:highlight w:val="none"/>
        </w:rPr>
        <w:t xml:space="preserve"> vaccine, and AEs not related to the </w:t>
      </w:r>
      <w:r>
        <w:rPr>
          <w:rFonts w:hint="eastAsia"/>
          <w:highlight w:val="none"/>
          <w:lang w:val="en-US" w:eastAsia="zh-CN"/>
        </w:rPr>
        <w:t>study</w:t>
      </w:r>
      <w:r>
        <w:rPr>
          <w:highlight w:val="none"/>
        </w:rPr>
        <w:t xml:space="preserve"> vaccine. In addition, for each group and each dose, the number of events, number of subjects, and incidence rate will be calculated for AEs occurring within different post-vaccination time intervals (within 30 minutes, Day 0–7, Day 8–30, and Day 0–30), by severity, for Grade ≥2 and Grade ≥3 AEs, as well as for solicited and unsolicited AEs.</w:t>
      </w:r>
    </w:p>
    <w:p w14:paraId="38AD8E9E">
      <w:pPr>
        <w:bidi w:val="0"/>
        <w:rPr>
          <w:highlight w:val="none"/>
        </w:rPr>
      </w:pPr>
      <w:r>
        <w:rPr>
          <w:highlight w:val="none"/>
        </w:rPr>
        <w:t>All AEs occurring within 30 minutes, Day 0–7, Day 8–30, and Day 0–30 after each vaccination will be summarized by treatment group, System Organ Class (SOC), and Preferred Term (PT).</w:t>
      </w:r>
    </w:p>
    <w:p w14:paraId="55754321">
      <w:pPr>
        <w:keepNext w:val="0"/>
        <w:keepLines w:val="0"/>
        <w:pageBreakBefore w:val="0"/>
        <w:widowControl w:val="0"/>
        <w:kinsoku/>
        <w:wordWrap/>
        <w:overflowPunct/>
        <w:topLinePunct w:val="0"/>
        <w:autoSpaceDE/>
        <w:autoSpaceDN/>
        <w:bidi w:val="0"/>
        <w:adjustRightInd w:val="0"/>
        <w:snapToGrid w:val="0"/>
        <w:spacing w:before="157" w:beforeLines="50" w:after="157" w:afterLines="50" w:line="300" w:lineRule="auto"/>
        <w:textAlignment w:val="auto"/>
        <w:rPr>
          <w:rFonts w:ascii="Times New Roman" w:hAnsi="Times New Roman" w:eastAsia="宋体" w:cs="Times New Roman"/>
          <w:b/>
          <w:bCs/>
          <w:sz w:val="24"/>
          <w:szCs w:val="24"/>
          <w:highlight w:val="none"/>
          <w:u w:val="single"/>
        </w:rPr>
      </w:pPr>
      <w:r>
        <w:rPr>
          <w:rFonts w:ascii="Times New Roman" w:hAnsi="Times New Roman" w:eastAsia="宋体" w:cs="Times New Roman"/>
          <w:b/>
          <w:bCs/>
          <w:sz w:val="24"/>
          <w:szCs w:val="24"/>
          <w:highlight w:val="none"/>
          <w:u w:val="single"/>
        </w:rPr>
        <w:t>Solicited Adverse Event、Adverse Reaction</w:t>
      </w:r>
    </w:p>
    <w:p w14:paraId="75D8F594">
      <w:pPr>
        <w:bidi w:val="0"/>
        <w:rPr>
          <w:highlight w:val="none"/>
        </w:rPr>
      </w:pPr>
      <w:r>
        <w:rPr>
          <w:highlight w:val="none"/>
        </w:rPr>
        <w:t>Solicited adverse events (AEs) and solicited adverse reactions (ARs) occurring within 0–7 days after each dose will be categorized and summarized by treatment group and vaccination dose. Events will be classified by injection site (local) and non-injection site (systemic), as well as by symptom and severity grade.</w:t>
      </w:r>
    </w:p>
    <w:p w14:paraId="02F15656">
      <w:pPr>
        <w:bidi w:val="0"/>
        <w:rPr>
          <w:highlight w:val="none"/>
        </w:rPr>
      </w:pPr>
      <w:r>
        <w:rPr>
          <w:highlight w:val="none"/>
        </w:rPr>
        <w:t>Local solicited adverse events include: pain, pruritus, induration, swelling, rash, and erythema.</w:t>
      </w:r>
      <w:r>
        <w:rPr>
          <w:highlight w:val="none"/>
        </w:rPr>
        <w:br w:type="textWrapping"/>
      </w:r>
      <w:r>
        <w:rPr>
          <w:highlight w:val="none"/>
        </w:rPr>
        <w:t>Systemic solicited adverse events include: malaise, fatigue, fever, headache, insomnia, myalgia, abnormal skin/mucosa, pain at non-injection site, diarrhea, constipation, vomiting, nausea, acute allergic reaction, arthritis, and arthralgia.</w:t>
      </w:r>
    </w:p>
    <w:p w14:paraId="273EA328">
      <w:pPr>
        <w:bidi w:val="0"/>
        <w:rPr>
          <w:highlight w:val="none"/>
        </w:rPr>
      </w:pPr>
      <w:r>
        <w:rPr>
          <w:highlight w:val="none"/>
        </w:rPr>
        <w:t>Local solicited adverse events will be analyzed separately as adverse events and adverse reactions. For each subject, different local adverse events or adverse reactions will be aggregated into a single combined local adverse event or combined local adverse reaction, with the maximum severity grade among all local events or reactions used as the overall severity.</w:t>
      </w:r>
    </w:p>
    <w:p w14:paraId="1E1B3505">
      <w:pPr>
        <w:bidi w:val="0"/>
        <w:rPr>
          <w:highlight w:val="none"/>
        </w:rPr>
      </w:pPr>
      <w:r>
        <w:rPr>
          <w:highlight w:val="none"/>
        </w:rPr>
        <w:t>Systemic solicited adverse events will be analyzed separately as adverse events and adverse reactions. For each subject, all systemic adverse events or adverse reactions will be aggregated into a single combined systemic adverse event or combined systemic adverse reaction, with the maximum severity grade among all systemic events or reactions used as the overall severity.</w:t>
      </w:r>
    </w:p>
    <w:p w14:paraId="24EE3082">
      <w:pPr>
        <w:bidi w:val="0"/>
        <w:rPr>
          <w:highlight w:val="none"/>
        </w:rPr>
      </w:pPr>
      <w:r>
        <w:rPr>
          <w:highlight w:val="none"/>
        </w:rPr>
        <w:t>For each subject, all solicited adverse events or adverse reactions will be aggregated into a single combined solicited adverse event or combined solicited adverse reaction, with the maximum severity grade among all solicited events or reactions used as the overall severity.</w:t>
      </w:r>
    </w:p>
    <w:p w14:paraId="0142D6F5">
      <w:pPr>
        <w:bidi w:val="0"/>
        <w:rPr>
          <w:highlight w:val="none"/>
        </w:rPr>
      </w:pPr>
      <w:r>
        <w:rPr>
          <w:highlight w:val="none"/>
        </w:rPr>
        <w:t>In addition to severity grading, solicited AEs and ARs will also be summarized by the number and proportion of Grade ≥2 and Grade ≥3 events.</w:t>
      </w:r>
    </w:p>
    <w:p w14:paraId="7D665396">
      <w:pPr>
        <w:bidi w:val="0"/>
        <w:rPr>
          <w:highlight w:val="none"/>
        </w:rPr>
      </w:pPr>
      <w:r>
        <w:rPr>
          <w:highlight w:val="none"/>
        </w:rPr>
        <w:t>The duration of solicited AEs and ARs will be summarized by dose.</w:t>
      </w:r>
    </w:p>
    <w:p w14:paraId="2496FDE2">
      <w:pPr>
        <w:bidi w:val="0"/>
        <w:rPr>
          <w:rFonts w:ascii="Times New Roman" w:hAnsi="Times New Roman" w:eastAsia="宋体" w:cs="Times New Roman"/>
          <w:sz w:val="24"/>
          <w:szCs w:val="24"/>
          <w:highlight w:val="none"/>
        </w:rPr>
      </w:pPr>
      <w:r>
        <w:rPr>
          <w:highlight w:val="none"/>
        </w:rPr>
        <w:t>The 95% confidence intervals for rates will be calculated using the Clopper-Pearson method. Group comparisons will be performed using the Chi-square test or Fisher exact test.</w:t>
      </w:r>
    </w:p>
    <w:p w14:paraId="68182427">
      <w:pPr>
        <w:spacing w:line="300" w:lineRule="auto"/>
        <w:rPr>
          <w:rFonts w:ascii="Times New Roman" w:hAnsi="Times New Roman" w:eastAsia="宋体" w:cs="Times New Roman"/>
          <w:b/>
          <w:bCs/>
          <w:sz w:val="24"/>
          <w:szCs w:val="24"/>
          <w:highlight w:val="none"/>
          <w:u w:val="single"/>
        </w:rPr>
      </w:pPr>
      <w:r>
        <w:rPr>
          <w:rFonts w:hint="eastAsia" w:cs="Times New Roman"/>
          <w:b/>
          <w:bCs/>
          <w:sz w:val="24"/>
          <w:szCs w:val="24"/>
          <w:highlight w:val="none"/>
          <w:u w:val="single"/>
          <w:lang w:val="en-US" w:eastAsia="zh-CN"/>
        </w:rPr>
        <w:t>Uns</w:t>
      </w:r>
      <w:r>
        <w:rPr>
          <w:rFonts w:ascii="Times New Roman" w:hAnsi="Times New Roman" w:eastAsia="宋体" w:cs="Times New Roman"/>
          <w:b/>
          <w:bCs/>
          <w:sz w:val="24"/>
          <w:szCs w:val="24"/>
          <w:highlight w:val="none"/>
          <w:u w:val="single"/>
        </w:rPr>
        <w:t>olicited Adverse Event、Adverse Reaction</w:t>
      </w:r>
    </w:p>
    <w:p w14:paraId="4D50ECD0">
      <w:pPr>
        <w:bidi w:val="0"/>
        <w:rPr>
          <w:highlight w:val="none"/>
        </w:rPr>
      </w:pPr>
      <w:r>
        <w:rPr>
          <w:highlight w:val="none"/>
        </w:rPr>
        <w:t>All unsolicited adverse events (AEs) and unsolicited adverse reactions (ARs) will be coded using MedDRA (Medical Dictionary for Regulatory Activities).</w:t>
      </w:r>
    </w:p>
    <w:p w14:paraId="1B12521E">
      <w:pPr>
        <w:bidi w:val="0"/>
        <w:rPr>
          <w:highlight w:val="none"/>
        </w:rPr>
      </w:pPr>
      <w:r>
        <w:rPr>
          <w:highlight w:val="none"/>
        </w:rPr>
        <w:t>The overall incidence of unsolicited adverse events (AEs) and unsolicited adverse reactions (ARs) occurring within 30 days after the first and second doses will be described by treatment group. The number of events, number of subjects, and incidence rate will be calculated by severity level. The proportion of subjects experiencing Grade ≥3 unsolicited AEs or ARs will also be calculated.</w:t>
      </w:r>
    </w:p>
    <w:p w14:paraId="697087F1">
      <w:pPr>
        <w:bidi w:val="0"/>
        <w:rPr>
          <w:highlight w:val="none"/>
        </w:rPr>
      </w:pPr>
      <w:r>
        <w:rPr>
          <w:highlight w:val="none"/>
        </w:rPr>
        <w:t>Unsolicited AEs and ARs will be summarized by System Organ Class (SOC) and Preferred Term (PT) using standard MedDRA classification.</w:t>
      </w:r>
    </w:p>
    <w:p w14:paraId="79693445">
      <w:pPr>
        <w:bidi w:val="0"/>
        <w:rPr>
          <w:rFonts w:ascii="Times New Roman" w:hAnsi="Times New Roman" w:eastAsia="宋体" w:cs="Times New Roman"/>
          <w:sz w:val="24"/>
          <w:szCs w:val="24"/>
          <w:highlight w:val="none"/>
        </w:rPr>
      </w:pPr>
      <w:r>
        <w:rPr>
          <w:highlight w:val="none"/>
        </w:rPr>
        <w:t>The 95% confidence intervals for incidence rates will be calculated using the Clopper-Pearson method. Group comparisons will be conducted using the Chi-square test or Fisher Exact Test.</w:t>
      </w:r>
    </w:p>
    <w:p w14:paraId="25C66677">
      <w:pPr>
        <w:keepNext w:val="0"/>
        <w:keepLines w:val="0"/>
        <w:pageBreakBefore w:val="0"/>
        <w:widowControl w:val="0"/>
        <w:kinsoku/>
        <w:wordWrap/>
        <w:overflowPunct/>
        <w:topLinePunct w:val="0"/>
        <w:autoSpaceDE/>
        <w:autoSpaceDN/>
        <w:bidi w:val="0"/>
        <w:adjustRightInd w:val="0"/>
        <w:snapToGrid w:val="0"/>
        <w:spacing w:after="157" w:afterLines="50" w:line="300" w:lineRule="auto"/>
        <w:textAlignment w:val="auto"/>
        <w:rPr>
          <w:rFonts w:ascii="Times New Roman" w:hAnsi="Times New Roman" w:eastAsia="宋体" w:cs="Times New Roman"/>
          <w:b/>
          <w:bCs/>
          <w:sz w:val="24"/>
          <w:szCs w:val="24"/>
          <w:highlight w:val="none"/>
          <w:u w:val="single"/>
        </w:rPr>
      </w:pPr>
      <w:r>
        <w:rPr>
          <w:rFonts w:ascii="Times New Roman" w:hAnsi="Times New Roman" w:eastAsia="宋体" w:cs="Times New Roman"/>
          <w:b/>
          <w:bCs/>
          <w:sz w:val="24"/>
          <w:szCs w:val="24"/>
          <w:highlight w:val="none"/>
          <w:u w:val="single"/>
        </w:rPr>
        <w:t>AESI</w:t>
      </w:r>
      <w:r>
        <w:rPr>
          <w:rFonts w:hint="eastAsia" w:cs="Times New Roman"/>
          <w:b/>
          <w:bCs/>
          <w:sz w:val="24"/>
          <w:szCs w:val="24"/>
          <w:highlight w:val="none"/>
          <w:u w:val="single"/>
          <w:lang w:val="en-US" w:eastAsia="zh-CN"/>
        </w:rPr>
        <w:t xml:space="preserve"> and </w:t>
      </w:r>
      <w:r>
        <w:rPr>
          <w:rFonts w:ascii="Times New Roman" w:hAnsi="Times New Roman" w:eastAsia="宋体" w:cs="Times New Roman"/>
          <w:b/>
          <w:bCs/>
          <w:sz w:val="24"/>
          <w:szCs w:val="24"/>
          <w:highlight w:val="none"/>
          <w:u w:val="single"/>
        </w:rPr>
        <w:t>SAE</w:t>
      </w:r>
    </w:p>
    <w:p w14:paraId="478AF2DB">
      <w:pPr>
        <w:bidi w:val="0"/>
        <w:rPr>
          <w:highlight w:val="none"/>
        </w:rPr>
      </w:pPr>
      <w:r>
        <w:rPr>
          <w:highlight w:val="none"/>
        </w:rPr>
        <w:t xml:space="preserve">From the first dose to 30 days after the full vaccination, adverse events of special interest (AESIs); from the first dose to 6 months and 12 months after full vaccination, serious adverse events (SAEs) will be summarized. The summary will be conducted by treatment group, relationship to the </w:t>
      </w:r>
      <w:r>
        <w:rPr>
          <w:rFonts w:hint="eastAsia"/>
          <w:highlight w:val="none"/>
          <w:lang w:val="en-US" w:eastAsia="zh-CN"/>
        </w:rPr>
        <w:t>study</w:t>
      </w:r>
      <w:r>
        <w:rPr>
          <w:highlight w:val="none"/>
        </w:rPr>
        <w:t xml:space="preserve"> vaccine, severity, and categorized by System Organ Class (SOC) and Preferred Term (PT). The number of events, number of subjects affected, and incidence rates will be presented.</w:t>
      </w:r>
    </w:p>
    <w:p w14:paraId="41EE6483">
      <w:pPr>
        <w:bidi w:val="0"/>
        <w:rPr>
          <w:rFonts w:ascii="Times New Roman" w:hAnsi="Times New Roman" w:eastAsia="宋体" w:cs="Times New Roman"/>
          <w:sz w:val="24"/>
          <w:szCs w:val="24"/>
          <w:highlight w:val="none"/>
        </w:rPr>
      </w:pPr>
      <w:r>
        <w:rPr>
          <w:highlight w:val="none"/>
        </w:rPr>
        <w:t>The 95% confidence intervals for the incidence rates will be calculated using the Clopper-Pearson method. Between-group comparisons will be conducted using the Chi-square test or Fisher’s exact test, as appropriate.</w:t>
      </w:r>
    </w:p>
    <w:p w14:paraId="01F79390">
      <w:pPr>
        <w:bidi w:val="0"/>
        <w:rPr>
          <w:highlight w:val="none"/>
        </w:rPr>
      </w:pPr>
      <w:r>
        <w:rPr>
          <w:rFonts w:ascii="Times New Roman" w:hAnsi="Times New Roman" w:eastAsia="宋体" w:cs="Times New Roman"/>
          <w:b/>
          <w:bCs/>
          <w:sz w:val="24"/>
          <w:szCs w:val="24"/>
          <w:highlight w:val="none"/>
          <w:u w:val="single"/>
        </w:rPr>
        <w:t>Stratified Analysis by Age Group</w:t>
      </w:r>
      <w:r>
        <w:rPr>
          <w:highlight w:val="none"/>
        </w:rPr>
        <w:br w:type="textWrapping"/>
      </w:r>
      <w:r>
        <w:rPr>
          <w:highlight w:val="none"/>
        </w:rPr>
        <w:t>The above adverse events (AEs) will be analyzed by age group (40–49 years, 50–59 years, 60–69 years, and ≥70 years).</w:t>
      </w:r>
    </w:p>
    <w:p w14:paraId="2D4196EF">
      <w:pPr>
        <w:bidi w:val="0"/>
        <w:rPr>
          <w:rFonts w:ascii="Times New Roman" w:hAnsi="Times New Roman" w:eastAsia="宋体" w:cs="Times New Roman"/>
          <w:kern w:val="0"/>
          <w:sz w:val="24"/>
          <w:szCs w:val="24"/>
          <w:highlight w:val="none"/>
        </w:rPr>
      </w:pPr>
      <w:r>
        <w:rPr>
          <w:rFonts w:ascii="Times New Roman" w:hAnsi="Times New Roman" w:eastAsia="宋体" w:cs="Times New Roman"/>
          <w:b/>
          <w:bCs/>
          <w:sz w:val="24"/>
          <w:szCs w:val="24"/>
          <w:highlight w:val="none"/>
          <w:u w:val="single"/>
        </w:rPr>
        <w:t>Other Safety Assessments</w:t>
      </w:r>
      <w:r>
        <w:rPr>
          <w:highlight w:val="none"/>
        </w:rPr>
        <w:br w:type="textWrapping"/>
      </w:r>
      <w:r>
        <w:rPr>
          <w:highlight w:val="none"/>
        </w:rPr>
        <w:t>Deaths and pregnancy data will be summarized and listed based on the Safety Set (SS).</w:t>
      </w:r>
    </w:p>
    <w:p w14:paraId="23FC111A">
      <w:pPr>
        <w:pStyle w:val="73"/>
        <w:numPr>
          <w:ilvl w:val="1"/>
          <w:numId w:val="4"/>
        </w:numPr>
        <w:tabs>
          <w:tab w:val="clear" w:pos="432"/>
        </w:tabs>
        <w:spacing w:before="156" w:after="156"/>
        <w:ind w:left="0" w:firstLine="0"/>
        <w:rPr>
          <w:rFonts w:cs="Times New Roman"/>
          <w:color w:val="000000" w:themeColor="text1"/>
          <w:highlight w:val="none"/>
          <w14:textFill>
            <w14:solidFill>
              <w14:schemeClr w14:val="tx1"/>
            </w14:solidFill>
          </w14:textFill>
        </w:rPr>
      </w:pPr>
      <w:bookmarkStart w:id="266" w:name="_Toc194062799"/>
      <w:bookmarkStart w:id="267" w:name="_Toc176352273"/>
      <w:bookmarkStart w:id="268" w:name="_Toc5088"/>
      <w:r>
        <w:rPr>
          <w:rFonts w:hint="eastAsia" w:cs="Times New Roman"/>
          <w:color w:val="000000" w:themeColor="text1"/>
          <w:highlight w:val="none"/>
          <w:lang w:val="en-US" w:eastAsia="zh-CN"/>
          <w14:textFill>
            <w14:solidFill>
              <w14:schemeClr w14:val="tx1"/>
            </w14:solidFill>
          </w14:textFill>
        </w:rPr>
        <w:t xml:space="preserve"> </w:t>
      </w:r>
      <w:r>
        <w:rPr>
          <w:rFonts w:cs="Times New Roman"/>
          <w:color w:val="000000" w:themeColor="text1"/>
          <w:highlight w:val="none"/>
          <w14:textFill>
            <w14:solidFill>
              <w14:schemeClr w14:val="tx1"/>
            </w14:solidFill>
          </w14:textFill>
        </w:rPr>
        <w:t>Exploratory Analyses</w:t>
      </w:r>
      <w:bookmarkEnd w:id="266"/>
      <w:bookmarkEnd w:id="267"/>
      <w:bookmarkEnd w:id="268"/>
    </w:p>
    <w:p w14:paraId="3CA2F022">
      <w:pPr>
        <w:pStyle w:val="74"/>
        <w:numPr>
          <w:ilvl w:val="2"/>
          <w:numId w:val="4"/>
        </w:numPr>
        <w:spacing w:before="156" w:after="156"/>
        <w:rPr>
          <w:rFonts w:cs="Times New Roman"/>
          <w:szCs w:val="24"/>
          <w:highlight w:val="none"/>
        </w:rPr>
      </w:pPr>
      <w:bookmarkStart w:id="269" w:name="_Toc176352274"/>
      <w:bookmarkStart w:id="270" w:name="_Toc194062800"/>
      <w:bookmarkStart w:id="271" w:name="_Toc30553"/>
      <w:r>
        <w:rPr>
          <w:rFonts w:hint="eastAsia" w:cs="Times New Roman"/>
          <w:highlight w:val="none"/>
          <w:lang w:val="en-US" w:eastAsia="zh-CN"/>
        </w:rPr>
        <w:t xml:space="preserve"> </w:t>
      </w:r>
      <w:r>
        <w:rPr>
          <w:rFonts w:cs="Times New Roman"/>
          <w:highlight w:val="none"/>
        </w:rPr>
        <w:t>Evaluation of Vaccine Effect on Reducing ZBPI Scores in PHN</w:t>
      </w:r>
      <w:bookmarkEnd w:id="269"/>
      <w:bookmarkEnd w:id="270"/>
      <w:bookmarkEnd w:id="271"/>
    </w:p>
    <w:p w14:paraId="7CEF5EF2">
      <w:pPr>
        <w:bidi w:val="0"/>
        <w:rPr>
          <w:highlight w:val="none"/>
        </w:rPr>
      </w:pPr>
      <w:bookmarkStart w:id="272" w:name="_Hlk143270273"/>
      <w:bookmarkStart w:id="273" w:name="_Toc499656984"/>
      <w:r>
        <w:rPr>
          <w:highlight w:val="none"/>
        </w:rPr>
        <w:t>Based on the Efficacy Per-Protocol Set (E-PPS), ZBPI scores for PHN among herpes zoster (HZ) confirmed endpoint cases in the vaccine and placebo groups will be descriptively summarized. Summary statistics will include the mean, median, maximum, minimum, upper quartile, and lower quartile. The Wilcoxon rank-sum test will be used to compare score distributions between groups.</w:t>
      </w:r>
    </w:p>
    <w:p w14:paraId="459482FD">
      <w:pPr>
        <w:bidi w:val="0"/>
        <w:rPr>
          <w:rFonts w:ascii="Times New Roman" w:hAnsi="Times New Roman" w:eastAsia="宋体" w:cs="Times New Roman"/>
          <w:bCs/>
          <w:sz w:val="24"/>
          <w:szCs w:val="24"/>
          <w:highlight w:val="none"/>
        </w:rPr>
      </w:pPr>
      <w:r>
        <w:rPr>
          <w:highlight w:val="none"/>
        </w:rPr>
        <w:t>The incidence rates of PHN (ZBPI score ≥ 0), severe PHN (ZBPI score ≥ 3), and severe acute-phase HZ-related pain (ZBPI score ≥ 3) among HZ confirmed endpoint cases in the vaccine and placebo groups will be calculated, along with their 95% confidence intervals using the Clopper-Pearson method. The rate difference between the vaccine and placebo groups and its 95% confidence interval will be calculated using the Miettinen and Nurminen method. The differences in incidence rates between the two groups will be compared using the Chi-square test or Fisher’s exact test, as appropriate.</w:t>
      </w:r>
    </w:p>
    <w:p w14:paraId="6D88D379">
      <w:pPr>
        <w:pStyle w:val="74"/>
        <w:numPr>
          <w:ilvl w:val="2"/>
          <w:numId w:val="4"/>
        </w:numPr>
        <w:spacing w:before="156" w:after="156"/>
        <w:rPr>
          <w:rFonts w:cs="Times New Roman"/>
          <w:szCs w:val="24"/>
          <w:highlight w:val="none"/>
        </w:rPr>
      </w:pPr>
      <w:bookmarkStart w:id="274" w:name="_Toc194062801"/>
      <w:bookmarkStart w:id="275" w:name="_Toc20687"/>
      <w:bookmarkStart w:id="276" w:name="_Toc176352275"/>
      <w:r>
        <w:rPr>
          <w:rFonts w:hint="eastAsia" w:cs="Times New Roman"/>
          <w:bCs/>
          <w:szCs w:val="24"/>
          <w:highlight w:val="none"/>
          <w:lang w:val="en-US" w:eastAsia="zh-CN"/>
        </w:rPr>
        <w:t xml:space="preserve"> </w:t>
      </w:r>
      <w:r>
        <w:rPr>
          <w:rFonts w:cs="Times New Roman"/>
          <w:bCs/>
          <w:szCs w:val="24"/>
          <w:highlight w:val="none"/>
        </w:rPr>
        <w:t>Evaluation of Vaccine Efficacy in Preventing PHN</w:t>
      </w:r>
      <w:bookmarkEnd w:id="274"/>
      <w:bookmarkEnd w:id="275"/>
      <w:bookmarkEnd w:id="276"/>
    </w:p>
    <w:bookmarkEnd w:id="272"/>
    <w:p w14:paraId="62E09C6A">
      <w:pPr>
        <w:bidi w:val="0"/>
        <w:rPr>
          <w:highlight w:val="none"/>
        </w:rPr>
      </w:pPr>
      <w:r>
        <w:rPr>
          <w:highlight w:val="none"/>
        </w:rPr>
        <w:t xml:space="preserve">Based on the Efficacy Per-Protocol Set (E-PPS), the protective efficacy of the </w:t>
      </w:r>
      <w:r>
        <w:rPr>
          <w:rFonts w:hint="eastAsia"/>
          <w:highlight w:val="none"/>
          <w:lang w:val="en-US" w:eastAsia="zh-CN"/>
        </w:rPr>
        <w:t xml:space="preserve">study </w:t>
      </w:r>
      <w:r>
        <w:rPr>
          <w:highlight w:val="none"/>
        </w:rPr>
        <w:t>vaccine in preventing the occurrence of PHN among HZ confirmed endpoint cases aged ≥40 years will be evaluated in comparison with the placebo group.</w:t>
      </w:r>
    </w:p>
    <w:p w14:paraId="08991BE5">
      <w:pPr>
        <w:bidi w:val="0"/>
        <w:rPr>
          <w:rFonts w:ascii="Times New Roman" w:hAnsi="Times New Roman" w:eastAsia="宋体" w:cs="Times New Roman"/>
          <w:bCs/>
          <w:sz w:val="24"/>
          <w:szCs w:val="24"/>
          <w:highlight w:val="none"/>
        </w:rPr>
      </w:pPr>
      <w:r>
        <w:rPr>
          <w:highlight w:val="none"/>
        </w:rPr>
        <w:t>The incidence rates of PHN among HZ confirmed endpoint cases will be calculated separately for the vaccine and placebo groups. The reduction in PHN incidence in the vaccine group compared to the placebo group will be calculated to determine the vaccine efficacy in preventing PHN among HZ confirmed endpoint cases.</w:t>
      </w:r>
    </w:p>
    <w:p w14:paraId="572B86C6">
      <w:pPr>
        <w:pStyle w:val="71"/>
        <w:numPr>
          <w:ilvl w:val="0"/>
          <w:numId w:val="4"/>
        </w:numPr>
        <w:tabs>
          <w:tab w:val="clear" w:pos="360"/>
        </w:tabs>
        <w:spacing w:before="156" w:after="156"/>
        <w:ind w:left="-2" w:leftChars="-59" w:hanging="140" w:hangingChars="58"/>
        <w:rPr>
          <w:rFonts w:cs="Times New Roman"/>
          <w:color w:val="000000" w:themeColor="text1"/>
          <w:highlight w:val="none"/>
          <w14:textFill>
            <w14:solidFill>
              <w14:schemeClr w14:val="tx1"/>
            </w14:solidFill>
          </w14:textFill>
        </w:rPr>
      </w:pPr>
      <w:bookmarkStart w:id="277" w:name="_Toc194062802"/>
      <w:bookmarkStart w:id="278" w:name="_Toc176352276"/>
      <w:bookmarkStart w:id="279" w:name="_Toc24572"/>
      <w:r>
        <w:rPr>
          <w:rFonts w:hint="eastAsia" w:cs="Times New Roman"/>
          <w:color w:val="000000" w:themeColor="text1"/>
          <w:highlight w:val="none"/>
          <w:lang w:val="en-US" w:eastAsia="zh-CN"/>
          <w14:textFill>
            <w14:solidFill>
              <w14:schemeClr w14:val="tx1"/>
            </w14:solidFill>
          </w14:textFill>
        </w:rPr>
        <w:t xml:space="preserve"> Reference</w:t>
      </w:r>
      <w:bookmarkEnd w:id="273"/>
      <w:bookmarkEnd w:id="277"/>
      <w:bookmarkEnd w:id="278"/>
      <w:bookmarkEnd w:id="279"/>
    </w:p>
    <w:p w14:paraId="5AD15427">
      <w:pPr>
        <w:adjustRightInd w:val="0"/>
        <w:snapToGrid w:val="0"/>
        <w:rPr>
          <w:rFonts w:ascii="Times New Roman" w:hAnsi="Times New Roman" w:eastAsia="宋体" w:cs="Times New Roman"/>
          <w:bCs/>
          <w:sz w:val="24"/>
          <w:szCs w:val="24"/>
          <w:highlight w:val="none"/>
        </w:rPr>
      </w:pPr>
      <w:bookmarkStart w:id="280" w:name="_Toc499656985"/>
      <w:r>
        <w:rPr>
          <w:rFonts w:ascii="Times New Roman" w:hAnsi="Times New Roman" w:eastAsia="宋体" w:cs="Times New Roman"/>
          <w:bCs/>
          <w:sz w:val="24"/>
          <w:szCs w:val="24"/>
          <w:highlight w:val="none"/>
        </w:rPr>
        <w:t>Jennison, C., &amp; Turnbull, B. W. (1999). Group Sequential Methods with Applications to Clinical Trials. CRC.</w:t>
      </w:r>
    </w:p>
    <w:p w14:paraId="2B9655EE">
      <w:pPr>
        <w:adjustRightInd w:val="0"/>
        <w:snapToGrid w:val="0"/>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Kalbfleisch , J. D., &amp; Prentice , R. L. (2002). The Statistical Analysis of Failure Time Data. Wiley-Interscience.</w:t>
      </w:r>
    </w:p>
    <w:p w14:paraId="008AD229">
      <w:pP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Clopper CJ, Pearson E. The Use of Confidence or Fiducial Limits Illustrated in the case of</w:t>
      </w:r>
    </w:p>
    <w:p w14:paraId="5545E599">
      <w:pP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the Binomial. Biometrika. 1934;26:404-413</w:t>
      </w:r>
    </w:p>
    <w:p w14:paraId="0DAE2D9D">
      <w:pP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Miettinen OS, Nurminen M.  Comparative analysis of two rates. Statistics in Medicine 1985;4:213-226</w:t>
      </w:r>
      <w:bookmarkEnd w:id="280"/>
    </w:p>
    <w:p w14:paraId="28D18E76">
      <w:pPr>
        <w:pStyle w:val="71"/>
        <w:numPr>
          <w:ilvl w:val="0"/>
          <w:numId w:val="4"/>
        </w:numPr>
        <w:tabs>
          <w:tab w:val="clear" w:pos="360"/>
        </w:tabs>
        <w:spacing w:before="156" w:after="156"/>
        <w:ind w:left="-2" w:leftChars="-59" w:hanging="140" w:hangingChars="58"/>
        <w:rPr>
          <w:rFonts w:cs="Times New Roman"/>
          <w:color w:val="000000" w:themeColor="text1"/>
          <w:highlight w:val="none"/>
          <w14:textFill>
            <w14:solidFill>
              <w14:schemeClr w14:val="tx1"/>
            </w14:solidFill>
          </w14:textFill>
        </w:rPr>
      </w:pPr>
      <w:bookmarkStart w:id="281" w:name="_Toc10807"/>
      <w:bookmarkStart w:id="282" w:name="_Toc194062803"/>
      <w:bookmarkStart w:id="283" w:name="_Toc176352277"/>
      <w:r>
        <w:rPr>
          <w:rFonts w:hint="eastAsia" w:cs="Times New Roman"/>
          <w:color w:val="000000" w:themeColor="text1"/>
          <w:highlight w:val="none"/>
          <w:lang w:val="en-US" w:eastAsia="zh-CN"/>
          <w14:textFill>
            <w14:solidFill>
              <w14:schemeClr w14:val="tx1"/>
            </w14:solidFill>
          </w14:textFill>
        </w:rPr>
        <w:t xml:space="preserve"> </w:t>
      </w:r>
      <w:r>
        <w:rPr>
          <w:rFonts w:hint="eastAsia" w:cs="Times New Roman"/>
          <w:color w:val="000000" w:themeColor="text1"/>
          <w:highlight w:val="none"/>
          <w14:textFill>
            <w14:solidFill>
              <w14:schemeClr w14:val="tx1"/>
            </w14:solidFill>
          </w14:textFill>
        </w:rPr>
        <w:t>Templates for Statistical Tables and Figures</w:t>
      </w:r>
      <w:bookmarkEnd w:id="281"/>
      <w:bookmarkEnd w:id="282"/>
      <w:bookmarkEnd w:id="283"/>
    </w:p>
    <w:p w14:paraId="5D17AF05">
      <w:pPr>
        <w:adjustRightInd w:val="0"/>
        <w:snapToGrid w:val="0"/>
        <w:jc w:val="left"/>
        <w:rPr>
          <w:rFonts w:hint="eastAsia"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Refer to the attachment: &lt;LZ901-300_Statistical_Tables_and_Figures_Templates_V2.0_20250328.pdf&gt;.</w:t>
      </w:r>
    </w:p>
    <w:sectPr>
      <w:pgSz w:w="11906" w:h="16838"/>
      <w:pgMar w:top="1134" w:right="1134" w:bottom="1134" w:left="1418" w:header="432" w:footer="510"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TimesNewRoman">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0A4D0">
    <w:pPr>
      <w:pStyle w:val="17"/>
      <w:rPr>
        <w:rFonts w:hint="default" w:ascii="Times New Roman" w:hAnsi="Times New Roman"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79D99D">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79D99D">
                    <w:pPr>
                      <w:pStyle w:val="17"/>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rPr>
      <w:ptab w:relativeTo="margin" w:alignment="center" w:leader="none"/>
    </w:r>
    <w:r>
      <w:rPr>
        <w:rFonts w:ascii="Times New Roman" w:hAnsi="Times New Roman"/>
        <w:i/>
      </w:rPr>
      <w:t>Confidential</w:t>
    </w:r>
    <w:r>
      <w:rPr>
        <w:rFonts w:ascii="Times New Roman" w:hAnsi="Times New Roman"/>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E8866">
    <w:pPr>
      <w:pStyle w:val="17"/>
      <w:ind w:right="320"/>
      <w:jc w:val="both"/>
      <w:rPr>
        <w:rFonts w:hint="eastAsia" w:ascii="Times New Roman" w:hAnsi="Times New Roman" w:eastAsia="等线" w:cs="Times New Roman"/>
      </w:rPr>
    </w:pPr>
    <w:r>
      <w:rPr>
        <w:rFonts w:hint="eastAsia" w:ascii="Times New Roman" w:hAnsi="Times New Roman" w:eastAsia="等线" w:cs="Times New Roman"/>
      </w:rPr>
      <w:t xml:space="preserve">Beijing Luzhu Biotechnology Co., Ltd.                   </w:t>
    </w:r>
    <w:r>
      <w:rPr>
        <w:rFonts w:hint="eastAsia" w:ascii="Times New Roman" w:hAnsi="Times New Roman" w:eastAsia="等线" w:cs="Times New Roman"/>
        <w:lang w:val="en-US" w:eastAsia="zh-CN"/>
      </w:rPr>
      <w:t xml:space="preserve">    </w:t>
    </w:r>
    <w:r>
      <w:rPr>
        <w:rFonts w:hint="eastAsia" w:ascii="Times New Roman" w:hAnsi="Times New Roman" w:eastAsia="等线" w:cs="Times New Roman"/>
      </w:rPr>
      <w:t xml:space="preserve">Statistical Analysis Plan for the Phase III Clinical Trial of </w:t>
    </w:r>
  </w:p>
  <w:p w14:paraId="7E9E5EAD">
    <w:pPr>
      <w:pStyle w:val="17"/>
      <w:ind w:right="320"/>
      <w:jc w:val="right"/>
      <w:rPr>
        <w:rFonts w:hint="eastAsia" w:ascii="Times New Roman" w:hAnsi="Times New Roman" w:eastAsia="等线" w:cs="Times New Roman"/>
      </w:rPr>
    </w:pPr>
    <w:r>
      <w:rPr>
        <w:rFonts w:hint="eastAsia" w:ascii="Times New Roman" w:hAnsi="Times New Roman" w:eastAsia="等线" w:cs="Times New Roman"/>
      </w:rPr>
      <w:t>Luzhu Recombinant Zoster Vaccine</w:t>
    </w:r>
  </w:p>
  <w:p w14:paraId="2CD31869">
    <w:pPr>
      <w:pStyle w:val="17"/>
      <w:ind w:right="320"/>
      <w:jc w:val="left"/>
      <w:rPr>
        <w:rFonts w:ascii="Times New Roman" w:hAnsi="Times New Roman" w:eastAsia="等线" w:cs="Times New Roman"/>
      </w:rPr>
    </w:pPr>
    <w:r>
      <w:rPr>
        <w:rFonts w:hint="eastAsia" w:ascii="Times New Roman" w:hAnsi="Times New Roman" w:eastAsia="等线" w:cs="Times New Roman"/>
      </w:rPr>
      <w:t xml:space="preserve">Protocol No.: LZ901-300       </w:t>
    </w:r>
    <w:r>
      <w:rPr>
        <w:rFonts w:hint="eastAsia" w:ascii="Times New Roman" w:hAnsi="Times New Roman" w:eastAsia="等线" w:cs="Times New Roman"/>
        <w:lang w:val="en-US" w:eastAsia="zh-CN"/>
      </w:rPr>
      <w:t xml:space="preserve"> </w:t>
    </w:r>
    <w:r>
      <w:rPr>
        <w:rFonts w:hint="eastAsia" w:ascii="Times New Roman" w:hAnsi="Times New Roman" w:eastAsia="等线" w:cs="Times New Roman"/>
      </w:rPr>
      <w:t xml:space="preserve">                                            Version 2.0, March 28, 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FC260">
    <w:pPr>
      <w:pStyle w:val="17"/>
      <w:ind w:right="320"/>
      <w:jc w:val="both"/>
      <w:rPr>
        <w:rFonts w:ascii="Times New Roman" w:hAnsi="Times New Roman"/>
      </w:rPr>
    </w:pPr>
    <w:r>
      <w:rPr>
        <w:rFonts w:ascii="Times New Roman" w:hAnsi="Times New Roman" w:eastAsia="等线" w:cs="Times New Roman"/>
      </w:rPr>
      <w:t>北京绿竹生物技术股份有限公司</w:t>
    </w:r>
    <w:r>
      <w:rPr>
        <w:rFonts w:hint="eastAsia" w:ascii="Times New Roman" w:hAnsi="Times New Roman" w:eastAsia="等线" w:cs="Times New Roman"/>
      </w:rPr>
      <w:t xml:space="preserve">                                                                    </w:t>
    </w:r>
    <w:r>
      <w:rPr>
        <w:rFonts w:hint="eastAsia" w:ascii="Times New Roman" w:hAnsi="Times New Roman"/>
      </w:rPr>
      <w:t>绿竹重组带状疱疹疫苗Ⅲ期临床试验统计分析计划</w:t>
    </w:r>
  </w:p>
  <w:p w14:paraId="2A1E3EF8">
    <w:pPr>
      <w:pStyle w:val="17"/>
      <w:ind w:right="320"/>
      <w:jc w:val="both"/>
      <w:rPr>
        <w:rFonts w:ascii="Times New Roman" w:hAnsi="Times New Roman" w:eastAsia="等线" w:cs="Times New Roman"/>
      </w:rPr>
    </w:pPr>
    <w:r>
      <w:rPr>
        <w:rFonts w:hint="eastAsia" w:ascii="Times New Roman" w:hAnsi="Times New Roman" w:eastAsia="等线" w:cs="Times New Roman"/>
      </w:rPr>
      <w:t>方案号：</w:t>
    </w:r>
    <w:r>
      <w:rPr>
        <w:rFonts w:ascii="Times New Roman" w:hAnsi="Times New Roman" w:eastAsia="等线" w:cs="Times New Roman"/>
      </w:rPr>
      <w:t>LZ901-300</w:t>
    </w:r>
    <w:r>
      <w:rPr>
        <w:rFonts w:hint="eastAsia" w:ascii="Times New Roman" w:hAnsi="Times New Roman" w:eastAsia="等线" w:cs="Times New Roman"/>
      </w:rPr>
      <w:t xml:space="preserve">                                                                                                   版本 2.0，</w:t>
    </w:r>
    <w:r>
      <w:rPr>
        <w:rFonts w:ascii="Times New Roman" w:hAnsi="Times New Roman" w:eastAsia="等线" w:cs="Times New Roman"/>
      </w:rPr>
      <w:t>202</w:t>
    </w:r>
    <w:r>
      <w:rPr>
        <w:rFonts w:hint="eastAsia" w:ascii="Times New Roman" w:hAnsi="Times New Roman" w:eastAsia="等线" w:cs="Times New Roman"/>
      </w:rPr>
      <w:t>5年</w:t>
    </w:r>
    <w:r>
      <w:rPr>
        <w:rFonts w:ascii="Times New Roman" w:hAnsi="Times New Roman" w:eastAsia="等线" w:cs="Times New Roman"/>
      </w:rPr>
      <w:t>0</w:t>
    </w:r>
    <w:r>
      <w:rPr>
        <w:rFonts w:hint="eastAsia" w:ascii="Times New Roman" w:hAnsi="Times New Roman" w:eastAsia="等线" w:cs="Times New Roman"/>
      </w:rPr>
      <w:t>3</w:t>
    </w:r>
    <w:r>
      <w:rPr>
        <w:rFonts w:ascii="Times New Roman" w:hAnsi="Times New Roman" w:eastAsia="等线" w:cs="Times New Roman"/>
      </w:rPr>
      <w:t>月</w:t>
    </w:r>
    <w:r>
      <w:rPr>
        <w:rFonts w:hint="eastAsia" w:ascii="Times New Roman" w:hAnsi="Times New Roman" w:eastAsia="等线" w:cs="Times New Roman"/>
      </w:rPr>
      <w:t>28</w:t>
    </w:r>
    <w:r>
      <w:rPr>
        <w:rFonts w:ascii="Times New Roman" w:hAnsi="Times New Roman" w:eastAsia="等线" w:cs="Times New Roman"/>
      </w:rPr>
      <w:t>日</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5FED9">
    <w:pPr>
      <w:pStyle w:val="17"/>
      <w:ind w:right="320"/>
      <w:jc w:val="both"/>
      <w:rPr>
        <w:rFonts w:ascii="Times New Roman" w:hAnsi="Times New Roman" w:eastAsia="等线" w:cs="Times New Roman"/>
      </w:rPr>
    </w:pPr>
    <w:r>
      <w:rPr>
        <w:rFonts w:ascii="Times New Roman" w:hAnsi="Times New Roman" w:eastAsia="等线" w:cs="Times New Roman"/>
      </w:rPr>
      <w:t>北京绿竹生物技术股份有限公司</w:t>
    </w:r>
    <w:r>
      <w:rPr>
        <w:rFonts w:hint="eastAsia" w:ascii="Times New Roman" w:hAnsi="Times New Roman" w:eastAsia="等线" w:cs="Times New Roman"/>
      </w:rPr>
      <w:t xml:space="preserve">                            </w:t>
    </w:r>
    <w:r>
      <w:rPr>
        <w:rFonts w:hint="eastAsia" w:ascii="Times New Roman" w:hAnsi="Times New Roman"/>
      </w:rPr>
      <w:t>绿竹重组带状疱疹疫苗Ⅲ期临床试验统计分析计划</w:t>
    </w:r>
    <w:r>
      <w:rPr>
        <w:rFonts w:hint="eastAsia" w:ascii="Times New Roman" w:hAnsi="Times New Roman" w:eastAsia="等线" w:cs="Times New Roman"/>
      </w:rPr>
      <w:t>方案号：</w:t>
    </w:r>
    <w:r>
      <w:rPr>
        <w:rFonts w:ascii="Times New Roman" w:hAnsi="Times New Roman" w:eastAsia="等线" w:cs="Times New Roman"/>
      </w:rPr>
      <w:t>LZ901-300</w:t>
    </w:r>
    <w:r>
      <w:rPr>
        <w:rFonts w:hint="eastAsia" w:ascii="Times New Roman" w:hAnsi="Times New Roman" w:eastAsia="等线" w:cs="Times New Roman"/>
      </w:rPr>
      <w:t xml:space="preserve">                                                          版本 </w:t>
    </w:r>
    <w:r>
      <w:rPr>
        <w:rFonts w:ascii="Times New Roman" w:hAnsi="Times New Roman" w:eastAsia="等线" w:cs="Times New Roman"/>
      </w:rPr>
      <w:t>2</w:t>
    </w:r>
    <w:r>
      <w:rPr>
        <w:rFonts w:hint="eastAsia" w:ascii="Times New Roman" w:hAnsi="Times New Roman" w:eastAsia="等线" w:cs="Times New Roman"/>
      </w:rPr>
      <w:t>.0，</w:t>
    </w:r>
    <w:r>
      <w:rPr>
        <w:rFonts w:ascii="Times New Roman" w:hAnsi="Times New Roman" w:eastAsia="等线" w:cs="Times New Roman"/>
      </w:rPr>
      <w:t>2025</w:t>
    </w:r>
    <w:r>
      <w:rPr>
        <w:rFonts w:hint="eastAsia" w:ascii="Times New Roman" w:hAnsi="Times New Roman" w:eastAsia="等线" w:cs="Times New Roman"/>
      </w:rPr>
      <w:t>年</w:t>
    </w:r>
    <w:r>
      <w:rPr>
        <w:rFonts w:ascii="Times New Roman" w:hAnsi="Times New Roman" w:eastAsia="等线" w:cs="Times New Roman"/>
      </w:rPr>
      <w:t>03月2</w:t>
    </w:r>
    <w:r>
      <w:rPr>
        <w:rFonts w:hint="eastAsia" w:ascii="Times New Roman" w:hAnsi="Times New Roman" w:eastAsia="等线" w:cs="Times New Roman"/>
      </w:rPr>
      <w:t>8</w:t>
    </w:r>
    <w:r>
      <w:rPr>
        <w:rFonts w:ascii="Times New Roman" w:hAnsi="Times New Roman" w:eastAsia="等线" w:cs="Times New Roman"/>
      </w:rPr>
      <w:t>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087BB3"/>
    <w:multiLevelType w:val="singleLevel"/>
    <w:tmpl w:val="99087BB3"/>
    <w:lvl w:ilvl="0" w:tentative="0">
      <w:start w:val="1"/>
      <w:numFmt w:val="bullet"/>
      <w:lvlText w:val=""/>
      <w:lvlJc w:val="left"/>
      <w:pPr>
        <w:ind w:left="420" w:hanging="420"/>
      </w:pPr>
      <w:rPr>
        <w:rFonts w:hint="default" w:ascii="Wingdings" w:hAnsi="Wingdings"/>
      </w:rPr>
    </w:lvl>
  </w:abstractNum>
  <w:abstractNum w:abstractNumId="1">
    <w:nsid w:val="99CB9A9A"/>
    <w:multiLevelType w:val="singleLevel"/>
    <w:tmpl w:val="99CB9A9A"/>
    <w:lvl w:ilvl="0" w:tentative="0">
      <w:start w:val="1"/>
      <w:numFmt w:val="bullet"/>
      <w:lvlText w:val=""/>
      <w:lvlJc w:val="left"/>
      <w:pPr>
        <w:ind w:left="420" w:hanging="420"/>
      </w:pPr>
      <w:rPr>
        <w:rFonts w:hint="default" w:ascii="Wingdings" w:hAnsi="Wingdings"/>
        <w:sz w:val="18"/>
        <w:szCs w:val="18"/>
      </w:rPr>
    </w:lvl>
  </w:abstractNum>
  <w:abstractNum w:abstractNumId="2">
    <w:nsid w:val="B1D6B115"/>
    <w:multiLevelType w:val="singleLevel"/>
    <w:tmpl w:val="B1D6B115"/>
    <w:lvl w:ilvl="0" w:tentative="0">
      <w:start w:val="1"/>
      <w:numFmt w:val="bullet"/>
      <w:lvlText w:val=""/>
      <w:lvlJc w:val="left"/>
      <w:pPr>
        <w:ind w:left="420" w:hanging="420"/>
      </w:pPr>
      <w:rPr>
        <w:rFonts w:hint="default" w:ascii="Wingdings" w:hAnsi="Wingdings"/>
      </w:rPr>
    </w:lvl>
  </w:abstractNum>
  <w:abstractNum w:abstractNumId="3">
    <w:nsid w:val="B3529E5C"/>
    <w:multiLevelType w:val="singleLevel"/>
    <w:tmpl w:val="B3529E5C"/>
    <w:lvl w:ilvl="0" w:tentative="0">
      <w:start w:val="1"/>
      <w:numFmt w:val="bullet"/>
      <w:lvlText w:val=""/>
      <w:lvlJc w:val="left"/>
      <w:pPr>
        <w:ind w:left="420" w:hanging="420"/>
      </w:pPr>
      <w:rPr>
        <w:rFonts w:hint="default" w:ascii="Wingdings" w:hAnsi="Wingdings"/>
        <w:sz w:val="18"/>
        <w:szCs w:val="18"/>
      </w:rPr>
    </w:lvl>
  </w:abstractNum>
  <w:abstractNum w:abstractNumId="4">
    <w:nsid w:val="C141C58D"/>
    <w:multiLevelType w:val="multilevel"/>
    <w:tmpl w:val="C141C58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C6EEA69C"/>
    <w:multiLevelType w:val="singleLevel"/>
    <w:tmpl w:val="C6EEA69C"/>
    <w:lvl w:ilvl="0" w:tentative="0">
      <w:start w:val="1"/>
      <w:numFmt w:val="bullet"/>
      <w:lvlText w:val=""/>
      <w:lvlJc w:val="left"/>
      <w:pPr>
        <w:ind w:left="420" w:hanging="420"/>
      </w:pPr>
      <w:rPr>
        <w:rFonts w:hint="default" w:ascii="Wingdings" w:hAnsi="Wingdings"/>
      </w:rPr>
    </w:lvl>
  </w:abstractNum>
  <w:abstractNum w:abstractNumId="6">
    <w:nsid w:val="F9E9339A"/>
    <w:multiLevelType w:val="singleLevel"/>
    <w:tmpl w:val="F9E9339A"/>
    <w:lvl w:ilvl="0" w:tentative="0">
      <w:start w:val="1"/>
      <w:numFmt w:val="bullet"/>
      <w:lvlText w:val=""/>
      <w:lvlJc w:val="left"/>
      <w:pPr>
        <w:ind w:left="420" w:hanging="420"/>
      </w:pPr>
      <w:rPr>
        <w:rFonts w:hint="default" w:ascii="Wingdings" w:hAnsi="Wingdings"/>
        <w:sz w:val="18"/>
        <w:szCs w:val="18"/>
      </w:rPr>
    </w:lvl>
  </w:abstractNum>
  <w:abstractNum w:abstractNumId="7">
    <w:nsid w:val="FFFFFFFB"/>
    <w:multiLevelType w:val="multilevel"/>
    <w:tmpl w:val="FFFFFFFB"/>
    <w:lvl w:ilvl="0" w:tentative="0">
      <w:start w:val="1"/>
      <w:numFmt w:val="decimal"/>
      <w:lvlText w:val="%1."/>
      <w:lvlJc w:val="left"/>
      <w:pPr>
        <w:tabs>
          <w:tab w:val="left" w:pos="1152"/>
        </w:tabs>
        <w:ind w:left="1152" w:hanging="1152"/>
      </w:pPr>
      <w:rPr>
        <w:rFonts w:hint="default" w:ascii="Times New Roman" w:hAnsi="Times New Roman" w:cs="Times New Roman"/>
        <w:b/>
        <w:i w:val="0"/>
        <w:sz w:val="24"/>
        <w:szCs w:val="24"/>
      </w:rPr>
    </w:lvl>
    <w:lvl w:ilvl="1" w:tentative="0">
      <w:start w:val="1"/>
      <w:numFmt w:val="decimal"/>
      <w:lvlText w:val="%1.%2."/>
      <w:lvlJc w:val="left"/>
      <w:pPr>
        <w:tabs>
          <w:tab w:val="left" w:pos="1152"/>
        </w:tabs>
        <w:ind w:left="1152" w:hanging="1152"/>
      </w:pPr>
      <w:rPr>
        <w:rFonts w:hint="default" w:ascii="Times New Roman" w:hAnsi="Times New Roman" w:cs="Times New Roman"/>
        <w:b/>
        <w:i w:val="0"/>
        <w:sz w:val="24"/>
        <w:szCs w:val="24"/>
      </w:rPr>
    </w:lvl>
    <w:lvl w:ilvl="2" w:tentative="0">
      <w:start w:val="1"/>
      <w:numFmt w:val="decimal"/>
      <w:pStyle w:val="4"/>
      <w:lvlText w:val="%1.%2.%3."/>
      <w:lvlJc w:val="left"/>
      <w:pPr>
        <w:tabs>
          <w:tab w:val="left" w:pos="1152"/>
        </w:tabs>
        <w:ind w:left="1152" w:hanging="1152"/>
      </w:pPr>
      <w:rPr>
        <w:rFonts w:hint="default" w:ascii="Times New Roman" w:hAnsi="Times New Roman" w:cs="Times New Roman"/>
        <w:b/>
        <w:i w:val="0"/>
        <w:sz w:val="24"/>
      </w:rPr>
    </w:lvl>
    <w:lvl w:ilvl="3" w:tentative="0">
      <w:start w:val="1"/>
      <w:numFmt w:val="decimal"/>
      <w:pStyle w:val="5"/>
      <w:lvlText w:val="%1.%2.%3.%4."/>
      <w:lvlJc w:val="left"/>
      <w:pPr>
        <w:tabs>
          <w:tab w:val="left" w:pos="1152"/>
        </w:tabs>
        <w:ind w:left="1152" w:hanging="1152"/>
      </w:pPr>
      <w:rPr>
        <w:rFonts w:hint="default" w:ascii="Times New Roman" w:hAnsi="Times New Roman" w:cs="Times New Roman"/>
        <w:b/>
        <w:i w:val="0"/>
        <w:sz w:val="24"/>
        <w:szCs w:val="24"/>
      </w:rPr>
    </w:lvl>
    <w:lvl w:ilvl="4" w:tentative="0">
      <w:start w:val="1"/>
      <w:numFmt w:val="decimal"/>
      <w:lvlText w:val="%1.%2.%3.%4.%5."/>
      <w:lvlJc w:val="left"/>
      <w:pPr>
        <w:tabs>
          <w:tab w:val="left" w:pos="1152"/>
        </w:tabs>
        <w:ind w:left="1152" w:hanging="1152"/>
      </w:pPr>
      <w:rPr>
        <w:rFonts w:ascii="Arial" w:hAnsi="Arial"/>
        <w:b/>
        <w:i w:val="0"/>
        <w:sz w:val="22"/>
      </w:r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8">
    <w:nsid w:val="082C5DA9"/>
    <w:multiLevelType w:val="multilevel"/>
    <w:tmpl w:val="082C5DA9"/>
    <w:lvl w:ilvl="0" w:tentative="0">
      <w:start w:val="1"/>
      <w:numFmt w:val="decimal"/>
      <w:lvlText w:val="%1)"/>
      <w:lvlJc w:val="left"/>
      <w:pPr>
        <w:ind w:left="840" w:hanging="360"/>
      </w:pPr>
      <w:rPr>
        <w:rFonts w:hint="default"/>
        <w:i w:val="0"/>
        <w:iCs w:val="0"/>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9">
    <w:nsid w:val="0AB4AF6D"/>
    <w:multiLevelType w:val="singleLevel"/>
    <w:tmpl w:val="0AB4AF6D"/>
    <w:lvl w:ilvl="0" w:tentative="0">
      <w:start w:val="1"/>
      <w:numFmt w:val="bullet"/>
      <w:lvlText w:val=""/>
      <w:lvlJc w:val="left"/>
      <w:pPr>
        <w:ind w:left="420" w:hanging="420"/>
      </w:pPr>
      <w:rPr>
        <w:rFonts w:hint="default" w:ascii="Wingdings" w:hAnsi="Wingdings"/>
      </w:rPr>
    </w:lvl>
  </w:abstractNum>
  <w:abstractNum w:abstractNumId="10">
    <w:nsid w:val="1C6A3264"/>
    <w:multiLevelType w:val="multilevel"/>
    <w:tmpl w:val="1C6A3264"/>
    <w:lvl w:ilvl="0" w:tentative="0">
      <w:start w:val="1"/>
      <w:numFmt w:val="decimal"/>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1">
    <w:nsid w:val="24080946"/>
    <w:multiLevelType w:val="multilevel"/>
    <w:tmpl w:val="24080946"/>
    <w:lvl w:ilvl="0" w:tentative="0">
      <w:start w:val="1"/>
      <w:numFmt w:val="decimal"/>
      <w:lvlText w:val="%1."/>
      <w:lvlJc w:val="left"/>
      <w:pPr>
        <w:tabs>
          <w:tab w:val="left" w:pos="360"/>
        </w:tabs>
        <w:ind w:left="360" w:hanging="360"/>
      </w:pPr>
      <w:rPr>
        <w:rFonts w:hint="default"/>
        <w:b/>
        <w:bCs/>
        <w:sz w:val="24"/>
        <w:szCs w:val="24"/>
      </w:rPr>
    </w:lvl>
    <w:lvl w:ilvl="1" w:tentative="0">
      <w:start w:val="1"/>
      <w:numFmt w:val="decimal"/>
      <w:lvlText w:val="%1.%2."/>
      <w:lvlJc w:val="left"/>
      <w:pPr>
        <w:tabs>
          <w:tab w:val="left" w:pos="432"/>
        </w:tabs>
        <w:ind w:left="432" w:hanging="432"/>
      </w:pPr>
      <w:rPr>
        <w:rFonts w:hint="default"/>
        <w:b/>
        <w:bCs/>
      </w:rPr>
    </w:lvl>
    <w:lvl w:ilvl="2" w:tentative="0">
      <w:start w:val="1"/>
      <w:numFmt w:val="decimal"/>
      <w:lvlText w:val="%1.%2.%3."/>
      <w:lvlJc w:val="left"/>
      <w:pPr>
        <w:tabs>
          <w:tab w:val="left" w:pos="720"/>
        </w:tabs>
        <w:ind w:left="504" w:hanging="504"/>
      </w:pPr>
      <w:rPr>
        <w:rFonts w:hint="default"/>
        <w:lang w:val="en-US"/>
      </w:rPr>
    </w:lvl>
    <w:lvl w:ilvl="3" w:tentative="0">
      <w:start w:val="1"/>
      <w:numFmt w:val="decimal"/>
      <w:lvlText w:val="%1.%2.%3.%4."/>
      <w:lvlJc w:val="left"/>
      <w:pPr>
        <w:tabs>
          <w:tab w:val="left" w:pos="720"/>
        </w:tabs>
        <w:ind w:left="64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12">
    <w:nsid w:val="293FA3B9"/>
    <w:multiLevelType w:val="singleLevel"/>
    <w:tmpl w:val="293FA3B9"/>
    <w:lvl w:ilvl="0" w:tentative="0">
      <w:start w:val="1"/>
      <w:numFmt w:val="decimal"/>
      <w:lvlText w:val="%1)"/>
      <w:lvlJc w:val="left"/>
      <w:pPr>
        <w:ind w:left="425" w:hanging="425"/>
      </w:pPr>
      <w:rPr>
        <w:rFonts w:hint="default"/>
      </w:rPr>
    </w:lvl>
  </w:abstractNum>
  <w:abstractNum w:abstractNumId="13">
    <w:nsid w:val="320487E4"/>
    <w:multiLevelType w:val="singleLevel"/>
    <w:tmpl w:val="320487E4"/>
    <w:lvl w:ilvl="0" w:tentative="0">
      <w:start w:val="1"/>
      <w:numFmt w:val="bullet"/>
      <w:lvlText w:val=""/>
      <w:lvlJc w:val="left"/>
      <w:pPr>
        <w:ind w:left="420" w:hanging="420"/>
      </w:pPr>
      <w:rPr>
        <w:rFonts w:hint="default" w:ascii="Wingdings" w:hAnsi="Wingdings"/>
      </w:rPr>
    </w:lvl>
  </w:abstractNum>
  <w:abstractNum w:abstractNumId="14">
    <w:nsid w:val="338D6EEB"/>
    <w:multiLevelType w:val="singleLevel"/>
    <w:tmpl w:val="338D6EEB"/>
    <w:lvl w:ilvl="0" w:tentative="0">
      <w:start w:val="1"/>
      <w:numFmt w:val="bullet"/>
      <w:lvlText w:val=""/>
      <w:lvlJc w:val="left"/>
      <w:pPr>
        <w:ind w:left="420" w:hanging="420"/>
      </w:pPr>
      <w:rPr>
        <w:rFonts w:hint="default" w:ascii="Wingdings" w:hAnsi="Wingdings"/>
      </w:rPr>
    </w:lvl>
  </w:abstractNum>
  <w:abstractNum w:abstractNumId="15">
    <w:nsid w:val="38F0796E"/>
    <w:multiLevelType w:val="singleLevel"/>
    <w:tmpl w:val="38F0796E"/>
    <w:lvl w:ilvl="0" w:tentative="0">
      <w:start w:val="1"/>
      <w:numFmt w:val="decimal"/>
      <w:lvlText w:val="%1)"/>
      <w:lvlJc w:val="left"/>
      <w:pPr>
        <w:ind w:left="425" w:hanging="425"/>
      </w:pPr>
      <w:rPr>
        <w:rFonts w:hint="default"/>
      </w:rPr>
    </w:lvl>
  </w:abstractNum>
  <w:abstractNum w:abstractNumId="16">
    <w:nsid w:val="3B091A3E"/>
    <w:multiLevelType w:val="multilevel"/>
    <w:tmpl w:val="3B091A3E"/>
    <w:lvl w:ilvl="0" w:tentative="0">
      <w:start w:val="1"/>
      <w:numFmt w:val="decimal"/>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7">
    <w:nsid w:val="3BA9FCAC"/>
    <w:multiLevelType w:val="singleLevel"/>
    <w:tmpl w:val="3BA9FCAC"/>
    <w:lvl w:ilvl="0" w:tentative="0">
      <w:start w:val="1"/>
      <w:numFmt w:val="bullet"/>
      <w:lvlText w:val=""/>
      <w:lvlJc w:val="left"/>
      <w:pPr>
        <w:ind w:left="420" w:hanging="420"/>
      </w:pPr>
      <w:rPr>
        <w:rFonts w:hint="default" w:ascii="Wingdings" w:hAnsi="Wingdings"/>
        <w:sz w:val="18"/>
        <w:szCs w:val="18"/>
      </w:rPr>
    </w:lvl>
  </w:abstractNum>
  <w:abstractNum w:abstractNumId="18">
    <w:nsid w:val="44DEEF4B"/>
    <w:multiLevelType w:val="singleLevel"/>
    <w:tmpl w:val="44DEEF4B"/>
    <w:lvl w:ilvl="0" w:tentative="0">
      <w:start w:val="1"/>
      <w:numFmt w:val="bullet"/>
      <w:lvlText w:val=""/>
      <w:lvlJc w:val="left"/>
      <w:pPr>
        <w:ind w:left="420" w:hanging="420"/>
      </w:pPr>
      <w:rPr>
        <w:rFonts w:hint="default" w:ascii="Wingdings" w:hAnsi="Wingdings"/>
      </w:rPr>
    </w:lvl>
  </w:abstractNum>
  <w:abstractNum w:abstractNumId="19">
    <w:nsid w:val="536FE63A"/>
    <w:multiLevelType w:val="singleLevel"/>
    <w:tmpl w:val="536FE63A"/>
    <w:lvl w:ilvl="0" w:tentative="0">
      <w:start w:val="1"/>
      <w:numFmt w:val="bullet"/>
      <w:lvlText w:val=""/>
      <w:lvlJc w:val="left"/>
      <w:pPr>
        <w:ind w:left="420" w:hanging="420"/>
      </w:pPr>
      <w:rPr>
        <w:rFonts w:hint="default" w:ascii="Wingdings" w:hAnsi="Wingdings"/>
        <w:sz w:val="18"/>
        <w:szCs w:val="18"/>
      </w:rPr>
    </w:lvl>
  </w:abstractNum>
  <w:abstractNum w:abstractNumId="20">
    <w:nsid w:val="5BBD224B"/>
    <w:multiLevelType w:val="multilevel"/>
    <w:tmpl w:val="5BBD224B"/>
    <w:lvl w:ilvl="0" w:tentative="0">
      <w:start w:val="1"/>
      <w:numFmt w:val="decimal"/>
      <w:pStyle w:val="86"/>
      <w:lvlText w:val="14.%1"/>
      <w:lvlJc w:val="left"/>
      <w:pPr>
        <w:ind w:left="1120" w:hanging="420"/>
      </w:pPr>
      <w:rPr>
        <w:rFonts w:hint="eastAsia"/>
      </w:rPr>
    </w:lvl>
    <w:lvl w:ilvl="1" w:tentative="0">
      <w:start w:val="1"/>
      <w:numFmt w:val="decimal"/>
      <w:pStyle w:val="89"/>
      <w:isLgl/>
      <w:lvlText w:val="14.%1.%2"/>
      <w:lvlJc w:val="left"/>
      <w:pPr>
        <w:ind w:left="1524" w:hanging="684"/>
      </w:pPr>
      <w:rPr>
        <w:rFonts w:hint="default"/>
      </w:rPr>
    </w:lvl>
    <w:lvl w:ilvl="2" w:tentative="0">
      <w:start w:val="1"/>
      <w:numFmt w:val="decimal"/>
      <w:pStyle w:val="87"/>
      <w:isLgl/>
      <w:lvlText w:val="表14.%1.%2.%3"/>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90"/>
      <w:isLgl/>
      <w:lvlText w:val="14.%1.%2.%3.%4"/>
      <w:lvlJc w:val="left"/>
      <w:pPr>
        <w:ind w:left="1840" w:hanging="720"/>
      </w:pPr>
      <w:rPr>
        <w:rFonts w:hint="default"/>
      </w:rPr>
    </w:lvl>
    <w:lvl w:ilvl="4" w:tentative="0">
      <w:start w:val="1"/>
      <w:numFmt w:val="decimal"/>
      <w:isLgl/>
      <w:lvlText w:val="%1.%2.%3.%4.%5"/>
      <w:lvlJc w:val="left"/>
      <w:pPr>
        <w:ind w:left="2340" w:hanging="1080"/>
      </w:pPr>
      <w:rPr>
        <w:rFonts w:hint="default"/>
      </w:rPr>
    </w:lvl>
    <w:lvl w:ilvl="5" w:tentative="0">
      <w:start w:val="1"/>
      <w:numFmt w:val="decimal"/>
      <w:isLgl/>
      <w:lvlText w:val="%1.%2.%3.%4.%5.%6"/>
      <w:lvlJc w:val="left"/>
      <w:pPr>
        <w:ind w:left="2480" w:hanging="1080"/>
      </w:pPr>
      <w:rPr>
        <w:rFonts w:hint="default"/>
      </w:rPr>
    </w:lvl>
    <w:lvl w:ilvl="6" w:tentative="0">
      <w:start w:val="1"/>
      <w:numFmt w:val="decimal"/>
      <w:isLgl/>
      <w:lvlText w:val="%1.%2.%3.%4.%5.%6.%7"/>
      <w:lvlJc w:val="left"/>
      <w:pPr>
        <w:ind w:left="2620" w:hanging="1080"/>
      </w:pPr>
      <w:rPr>
        <w:rFonts w:hint="default"/>
      </w:rPr>
    </w:lvl>
    <w:lvl w:ilvl="7" w:tentative="0">
      <w:start w:val="1"/>
      <w:numFmt w:val="decimal"/>
      <w:isLgl/>
      <w:lvlText w:val="%1.%2.%3.%4.%5.%6.%7.%8"/>
      <w:lvlJc w:val="left"/>
      <w:pPr>
        <w:ind w:left="3120" w:hanging="1440"/>
      </w:pPr>
      <w:rPr>
        <w:rFonts w:hint="default"/>
      </w:rPr>
    </w:lvl>
    <w:lvl w:ilvl="8" w:tentative="0">
      <w:start w:val="1"/>
      <w:numFmt w:val="decimal"/>
      <w:isLgl/>
      <w:lvlText w:val="%1.%2.%3.%4.%5.%6.%7.%8.%9"/>
      <w:lvlJc w:val="left"/>
      <w:pPr>
        <w:ind w:left="3260" w:hanging="1440"/>
      </w:pPr>
      <w:rPr>
        <w:rFonts w:hint="default"/>
      </w:rPr>
    </w:lvl>
  </w:abstractNum>
  <w:abstractNum w:abstractNumId="21">
    <w:nsid w:val="733B6BC6"/>
    <w:multiLevelType w:val="multilevel"/>
    <w:tmpl w:val="733B6BC6"/>
    <w:lvl w:ilvl="0" w:tentative="0">
      <w:start w:val="1"/>
      <w:numFmt w:val="decimal"/>
      <w:lvlText w:val="%1)"/>
      <w:lvlJc w:val="left"/>
      <w:pPr>
        <w:ind w:left="840" w:hanging="360"/>
      </w:pPr>
      <w:rPr>
        <w:rFonts w:hint="default"/>
        <w:i w:val="0"/>
        <w:iCs w:val="0"/>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2">
    <w:nsid w:val="758E57BF"/>
    <w:multiLevelType w:val="singleLevel"/>
    <w:tmpl w:val="758E57BF"/>
    <w:lvl w:ilvl="0" w:tentative="0">
      <w:start w:val="1"/>
      <w:numFmt w:val="bullet"/>
      <w:lvlText w:val=""/>
      <w:lvlJc w:val="left"/>
      <w:pPr>
        <w:ind w:left="420" w:hanging="420"/>
      </w:pPr>
      <w:rPr>
        <w:rFonts w:hint="default" w:ascii="Wingdings" w:hAnsi="Wingdings"/>
      </w:rPr>
    </w:lvl>
  </w:abstractNum>
  <w:abstractNum w:abstractNumId="23">
    <w:nsid w:val="78953BC5"/>
    <w:multiLevelType w:val="multilevel"/>
    <w:tmpl w:val="78953BC5"/>
    <w:lvl w:ilvl="0" w:tentative="0">
      <w:start w:val="1"/>
      <w:numFmt w:val="decimal"/>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7"/>
  </w:num>
  <w:num w:numId="2">
    <w:abstractNumId w:val="20"/>
  </w:num>
  <w:num w:numId="3">
    <w:abstractNumId w:val="15"/>
  </w:num>
  <w:num w:numId="4">
    <w:abstractNumId w:val="11"/>
  </w:num>
  <w:num w:numId="5">
    <w:abstractNumId w:val="21"/>
  </w:num>
  <w:num w:numId="6">
    <w:abstractNumId w:val="8"/>
  </w:num>
  <w:num w:numId="7">
    <w:abstractNumId w:val="16"/>
  </w:num>
  <w:num w:numId="8">
    <w:abstractNumId w:val="23"/>
  </w:num>
  <w:num w:numId="9">
    <w:abstractNumId w:val="10"/>
  </w:num>
  <w:num w:numId="10">
    <w:abstractNumId w:val="12"/>
  </w:num>
  <w:num w:numId="11">
    <w:abstractNumId w:val="13"/>
  </w:num>
  <w:num w:numId="12">
    <w:abstractNumId w:val="4"/>
  </w:num>
  <w:num w:numId="13">
    <w:abstractNumId w:val="5"/>
  </w:num>
  <w:num w:numId="14">
    <w:abstractNumId w:val="9"/>
  </w:num>
  <w:num w:numId="15">
    <w:abstractNumId w:val="14"/>
  </w:num>
  <w:num w:numId="16">
    <w:abstractNumId w:val="18"/>
  </w:num>
  <w:num w:numId="17">
    <w:abstractNumId w:val="2"/>
  </w:num>
  <w:num w:numId="18">
    <w:abstractNumId w:val="22"/>
  </w:num>
  <w:num w:numId="19">
    <w:abstractNumId w:val="0"/>
  </w:num>
  <w:num w:numId="20">
    <w:abstractNumId w:val="3"/>
  </w:num>
  <w:num w:numId="21">
    <w:abstractNumId w:val="6"/>
  </w:num>
  <w:num w:numId="22">
    <w:abstractNumId w:val="1"/>
  </w:num>
  <w:num w:numId="23">
    <w:abstractNumId w:val="19"/>
  </w:num>
  <w:num w:numId="24">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き">
    <w15:presenceInfo w15:providerId="WPS Office" w15:userId="1083402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29E"/>
    <w:rsid w:val="00001766"/>
    <w:rsid w:val="0000351D"/>
    <w:rsid w:val="00005AEC"/>
    <w:rsid w:val="00005B9B"/>
    <w:rsid w:val="000113B6"/>
    <w:rsid w:val="000127EB"/>
    <w:rsid w:val="00012C36"/>
    <w:rsid w:val="00016587"/>
    <w:rsid w:val="000168B4"/>
    <w:rsid w:val="000224FD"/>
    <w:rsid w:val="00032727"/>
    <w:rsid w:val="00033160"/>
    <w:rsid w:val="00035BAB"/>
    <w:rsid w:val="00036635"/>
    <w:rsid w:val="00043285"/>
    <w:rsid w:val="00043AED"/>
    <w:rsid w:val="000456D5"/>
    <w:rsid w:val="000548B2"/>
    <w:rsid w:val="00054A28"/>
    <w:rsid w:val="000560E3"/>
    <w:rsid w:val="00056D80"/>
    <w:rsid w:val="000611B5"/>
    <w:rsid w:val="00061EAD"/>
    <w:rsid w:val="0006444E"/>
    <w:rsid w:val="00064E3C"/>
    <w:rsid w:val="00073B25"/>
    <w:rsid w:val="000742A4"/>
    <w:rsid w:val="00076398"/>
    <w:rsid w:val="00077FB7"/>
    <w:rsid w:val="00084194"/>
    <w:rsid w:val="00084B7D"/>
    <w:rsid w:val="00084E79"/>
    <w:rsid w:val="000868E6"/>
    <w:rsid w:val="00090DFF"/>
    <w:rsid w:val="0009559A"/>
    <w:rsid w:val="00096257"/>
    <w:rsid w:val="00096FFC"/>
    <w:rsid w:val="000A2192"/>
    <w:rsid w:val="000A5811"/>
    <w:rsid w:val="000B46FF"/>
    <w:rsid w:val="000C0D76"/>
    <w:rsid w:val="000C1834"/>
    <w:rsid w:val="000C27E9"/>
    <w:rsid w:val="000C7DC5"/>
    <w:rsid w:val="000D37F3"/>
    <w:rsid w:val="000D4206"/>
    <w:rsid w:val="000D5F44"/>
    <w:rsid w:val="000E2EA7"/>
    <w:rsid w:val="000E4782"/>
    <w:rsid w:val="000E493A"/>
    <w:rsid w:val="000E6C97"/>
    <w:rsid w:val="000F0E66"/>
    <w:rsid w:val="00100A10"/>
    <w:rsid w:val="00102E8E"/>
    <w:rsid w:val="00104C6F"/>
    <w:rsid w:val="00106E96"/>
    <w:rsid w:val="00110712"/>
    <w:rsid w:val="001147C7"/>
    <w:rsid w:val="00114E67"/>
    <w:rsid w:val="00121E2B"/>
    <w:rsid w:val="00122063"/>
    <w:rsid w:val="001223A9"/>
    <w:rsid w:val="0012420F"/>
    <w:rsid w:val="0012627D"/>
    <w:rsid w:val="0012696F"/>
    <w:rsid w:val="00131F86"/>
    <w:rsid w:val="00133C44"/>
    <w:rsid w:val="00133EA4"/>
    <w:rsid w:val="001342FD"/>
    <w:rsid w:val="0014041E"/>
    <w:rsid w:val="00141C5A"/>
    <w:rsid w:val="00142693"/>
    <w:rsid w:val="00143D05"/>
    <w:rsid w:val="0014479A"/>
    <w:rsid w:val="00146983"/>
    <w:rsid w:val="00150F16"/>
    <w:rsid w:val="00155E37"/>
    <w:rsid w:val="0015716B"/>
    <w:rsid w:val="001602F9"/>
    <w:rsid w:val="00161021"/>
    <w:rsid w:val="00161C54"/>
    <w:rsid w:val="00164DFA"/>
    <w:rsid w:val="00164E00"/>
    <w:rsid w:val="00165955"/>
    <w:rsid w:val="00165E6B"/>
    <w:rsid w:val="00166023"/>
    <w:rsid w:val="00167BE5"/>
    <w:rsid w:val="001702D1"/>
    <w:rsid w:val="001707D0"/>
    <w:rsid w:val="00171E44"/>
    <w:rsid w:val="00176B0A"/>
    <w:rsid w:val="0018012C"/>
    <w:rsid w:val="00193A2F"/>
    <w:rsid w:val="00193B28"/>
    <w:rsid w:val="00195D6B"/>
    <w:rsid w:val="00196285"/>
    <w:rsid w:val="001A0DF6"/>
    <w:rsid w:val="001A269C"/>
    <w:rsid w:val="001A2735"/>
    <w:rsid w:val="001A2BA6"/>
    <w:rsid w:val="001B1573"/>
    <w:rsid w:val="001B516B"/>
    <w:rsid w:val="001B6792"/>
    <w:rsid w:val="001C1887"/>
    <w:rsid w:val="001D1DEC"/>
    <w:rsid w:val="001D3C0B"/>
    <w:rsid w:val="001D4836"/>
    <w:rsid w:val="001E145F"/>
    <w:rsid w:val="001E2902"/>
    <w:rsid w:val="001E4DEB"/>
    <w:rsid w:val="001E6C1D"/>
    <w:rsid w:val="001F0668"/>
    <w:rsid w:val="001F5D0A"/>
    <w:rsid w:val="001F6D01"/>
    <w:rsid w:val="001F7FA0"/>
    <w:rsid w:val="002001CB"/>
    <w:rsid w:val="00202077"/>
    <w:rsid w:val="0020658B"/>
    <w:rsid w:val="00207339"/>
    <w:rsid w:val="00210D22"/>
    <w:rsid w:val="002126AD"/>
    <w:rsid w:val="002127EF"/>
    <w:rsid w:val="00212E54"/>
    <w:rsid w:val="0021418E"/>
    <w:rsid w:val="00214397"/>
    <w:rsid w:val="002151CA"/>
    <w:rsid w:val="0021593C"/>
    <w:rsid w:val="00215A20"/>
    <w:rsid w:val="002166A3"/>
    <w:rsid w:val="00217432"/>
    <w:rsid w:val="00217622"/>
    <w:rsid w:val="00217FC9"/>
    <w:rsid w:val="0022070C"/>
    <w:rsid w:val="00220FF2"/>
    <w:rsid w:val="00221E0D"/>
    <w:rsid w:val="00224A20"/>
    <w:rsid w:val="002266FB"/>
    <w:rsid w:val="00243680"/>
    <w:rsid w:val="00244098"/>
    <w:rsid w:val="00252F3D"/>
    <w:rsid w:val="002536D8"/>
    <w:rsid w:val="00256E22"/>
    <w:rsid w:val="00256E51"/>
    <w:rsid w:val="00257991"/>
    <w:rsid w:val="002610E5"/>
    <w:rsid w:val="00263AE4"/>
    <w:rsid w:val="002643DC"/>
    <w:rsid w:val="00265B04"/>
    <w:rsid w:val="002719F9"/>
    <w:rsid w:val="0028061C"/>
    <w:rsid w:val="002835E9"/>
    <w:rsid w:val="00284A10"/>
    <w:rsid w:val="002876D5"/>
    <w:rsid w:val="00290C6B"/>
    <w:rsid w:val="00294879"/>
    <w:rsid w:val="00296603"/>
    <w:rsid w:val="002A07FF"/>
    <w:rsid w:val="002A21F1"/>
    <w:rsid w:val="002A455C"/>
    <w:rsid w:val="002A5BE0"/>
    <w:rsid w:val="002B3082"/>
    <w:rsid w:val="002B31A2"/>
    <w:rsid w:val="002B4145"/>
    <w:rsid w:val="002B43E7"/>
    <w:rsid w:val="002B5FEC"/>
    <w:rsid w:val="002C7F44"/>
    <w:rsid w:val="002D33B4"/>
    <w:rsid w:val="002D499B"/>
    <w:rsid w:val="002E2154"/>
    <w:rsid w:val="002E78BE"/>
    <w:rsid w:val="002F5604"/>
    <w:rsid w:val="002F620D"/>
    <w:rsid w:val="002F7032"/>
    <w:rsid w:val="002F7102"/>
    <w:rsid w:val="002F7FA7"/>
    <w:rsid w:val="003040CC"/>
    <w:rsid w:val="00304A34"/>
    <w:rsid w:val="00307473"/>
    <w:rsid w:val="003133AB"/>
    <w:rsid w:val="0031387A"/>
    <w:rsid w:val="00314836"/>
    <w:rsid w:val="00316480"/>
    <w:rsid w:val="00316D37"/>
    <w:rsid w:val="00322A61"/>
    <w:rsid w:val="003247A7"/>
    <w:rsid w:val="00326AD4"/>
    <w:rsid w:val="003305CC"/>
    <w:rsid w:val="00332D89"/>
    <w:rsid w:val="003335A0"/>
    <w:rsid w:val="00334123"/>
    <w:rsid w:val="0034234D"/>
    <w:rsid w:val="00342663"/>
    <w:rsid w:val="00342A24"/>
    <w:rsid w:val="003445C6"/>
    <w:rsid w:val="003474F3"/>
    <w:rsid w:val="0035061C"/>
    <w:rsid w:val="00354ABF"/>
    <w:rsid w:val="00354F80"/>
    <w:rsid w:val="00355EA5"/>
    <w:rsid w:val="003572E5"/>
    <w:rsid w:val="00357901"/>
    <w:rsid w:val="00360166"/>
    <w:rsid w:val="0036248F"/>
    <w:rsid w:val="00363B29"/>
    <w:rsid w:val="00365D9D"/>
    <w:rsid w:val="0037246F"/>
    <w:rsid w:val="00373A89"/>
    <w:rsid w:val="00374491"/>
    <w:rsid w:val="00374624"/>
    <w:rsid w:val="0037546A"/>
    <w:rsid w:val="0038022F"/>
    <w:rsid w:val="0038147D"/>
    <w:rsid w:val="00381B28"/>
    <w:rsid w:val="00382FE0"/>
    <w:rsid w:val="00383913"/>
    <w:rsid w:val="00384392"/>
    <w:rsid w:val="003848DD"/>
    <w:rsid w:val="00385F9A"/>
    <w:rsid w:val="00391545"/>
    <w:rsid w:val="00391A92"/>
    <w:rsid w:val="003A61A9"/>
    <w:rsid w:val="003B66F2"/>
    <w:rsid w:val="003C043B"/>
    <w:rsid w:val="003C31F1"/>
    <w:rsid w:val="003C710C"/>
    <w:rsid w:val="003D17E7"/>
    <w:rsid w:val="003D7F02"/>
    <w:rsid w:val="003E0492"/>
    <w:rsid w:val="003E1C3C"/>
    <w:rsid w:val="003E346D"/>
    <w:rsid w:val="003F08BF"/>
    <w:rsid w:val="003F33F1"/>
    <w:rsid w:val="003F77E2"/>
    <w:rsid w:val="004012D3"/>
    <w:rsid w:val="00405E38"/>
    <w:rsid w:val="0040642F"/>
    <w:rsid w:val="00411973"/>
    <w:rsid w:val="00421C96"/>
    <w:rsid w:val="00422341"/>
    <w:rsid w:val="00423436"/>
    <w:rsid w:val="00430456"/>
    <w:rsid w:val="00430B1E"/>
    <w:rsid w:val="00431001"/>
    <w:rsid w:val="004336C8"/>
    <w:rsid w:val="0043533F"/>
    <w:rsid w:val="00437A97"/>
    <w:rsid w:val="00442120"/>
    <w:rsid w:val="0044757B"/>
    <w:rsid w:val="00450625"/>
    <w:rsid w:val="00450B79"/>
    <w:rsid w:val="0045358F"/>
    <w:rsid w:val="004556E7"/>
    <w:rsid w:val="00457759"/>
    <w:rsid w:val="00460211"/>
    <w:rsid w:val="00466494"/>
    <w:rsid w:val="00466C2D"/>
    <w:rsid w:val="00470645"/>
    <w:rsid w:val="00472E4B"/>
    <w:rsid w:val="00473219"/>
    <w:rsid w:val="00473314"/>
    <w:rsid w:val="004734B9"/>
    <w:rsid w:val="00473965"/>
    <w:rsid w:val="004802B8"/>
    <w:rsid w:val="00483B8B"/>
    <w:rsid w:val="00484A6B"/>
    <w:rsid w:val="00485438"/>
    <w:rsid w:val="00492AC3"/>
    <w:rsid w:val="004962B0"/>
    <w:rsid w:val="00496DB3"/>
    <w:rsid w:val="004A1173"/>
    <w:rsid w:val="004A21D9"/>
    <w:rsid w:val="004A47B7"/>
    <w:rsid w:val="004B25BC"/>
    <w:rsid w:val="004B33D9"/>
    <w:rsid w:val="004C00FC"/>
    <w:rsid w:val="004C0B93"/>
    <w:rsid w:val="004C27EA"/>
    <w:rsid w:val="004C4A57"/>
    <w:rsid w:val="004C51FD"/>
    <w:rsid w:val="004C529E"/>
    <w:rsid w:val="004C5989"/>
    <w:rsid w:val="004C75B0"/>
    <w:rsid w:val="004D0E3A"/>
    <w:rsid w:val="004D24E7"/>
    <w:rsid w:val="004D39FA"/>
    <w:rsid w:val="004D7197"/>
    <w:rsid w:val="004D7C8C"/>
    <w:rsid w:val="004E13B1"/>
    <w:rsid w:val="004E2987"/>
    <w:rsid w:val="004E4EBB"/>
    <w:rsid w:val="004E7FE9"/>
    <w:rsid w:val="004F0C87"/>
    <w:rsid w:val="004F14BB"/>
    <w:rsid w:val="004F1D3A"/>
    <w:rsid w:val="004F3FCA"/>
    <w:rsid w:val="004F4385"/>
    <w:rsid w:val="004F46F2"/>
    <w:rsid w:val="004F6976"/>
    <w:rsid w:val="004F7C21"/>
    <w:rsid w:val="005005CC"/>
    <w:rsid w:val="0050299F"/>
    <w:rsid w:val="00503D4E"/>
    <w:rsid w:val="005041DC"/>
    <w:rsid w:val="005042EB"/>
    <w:rsid w:val="00505D1A"/>
    <w:rsid w:val="00507639"/>
    <w:rsid w:val="0051214A"/>
    <w:rsid w:val="00517B1A"/>
    <w:rsid w:val="00521424"/>
    <w:rsid w:val="005264C5"/>
    <w:rsid w:val="0052654C"/>
    <w:rsid w:val="00526DF6"/>
    <w:rsid w:val="0053073F"/>
    <w:rsid w:val="00537BC4"/>
    <w:rsid w:val="00537EE2"/>
    <w:rsid w:val="0054002E"/>
    <w:rsid w:val="00542534"/>
    <w:rsid w:val="005450C0"/>
    <w:rsid w:val="00546F29"/>
    <w:rsid w:val="00550B48"/>
    <w:rsid w:val="00553BAA"/>
    <w:rsid w:val="00556D41"/>
    <w:rsid w:val="00564B1E"/>
    <w:rsid w:val="00571D86"/>
    <w:rsid w:val="00576F78"/>
    <w:rsid w:val="00582057"/>
    <w:rsid w:val="00582FF1"/>
    <w:rsid w:val="005833C6"/>
    <w:rsid w:val="00584F34"/>
    <w:rsid w:val="00585135"/>
    <w:rsid w:val="00585138"/>
    <w:rsid w:val="00586A6A"/>
    <w:rsid w:val="00586AB1"/>
    <w:rsid w:val="00590C44"/>
    <w:rsid w:val="00591190"/>
    <w:rsid w:val="0059344F"/>
    <w:rsid w:val="0059562B"/>
    <w:rsid w:val="00596DE2"/>
    <w:rsid w:val="005A20CC"/>
    <w:rsid w:val="005A732E"/>
    <w:rsid w:val="005A7F45"/>
    <w:rsid w:val="005B2A8F"/>
    <w:rsid w:val="005B3FB8"/>
    <w:rsid w:val="005B477B"/>
    <w:rsid w:val="005B4C57"/>
    <w:rsid w:val="005B549F"/>
    <w:rsid w:val="005B5EFB"/>
    <w:rsid w:val="005B6ADD"/>
    <w:rsid w:val="005B6B84"/>
    <w:rsid w:val="005B6D7D"/>
    <w:rsid w:val="005B7CF7"/>
    <w:rsid w:val="005B7D9E"/>
    <w:rsid w:val="005C4408"/>
    <w:rsid w:val="005C57D7"/>
    <w:rsid w:val="005C7A42"/>
    <w:rsid w:val="005D0607"/>
    <w:rsid w:val="005D2448"/>
    <w:rsid w:val="005D4C94"/>
    <w:rsid w:val="005D57F6"/>
    <w:rsid w:val="005D5846"/>
    <w:rsid w:val="005E0D09"/>
    <w:rsid w:val="005E1E2C"/>
    <w:rsid w:val="005E1F60"/>
    <w:rsid w:val="005E2BBE"/>
    <w:rsid w:val="005E455B"/>
    <w:rsid w:val="005E46C0"/>
    <w:rsid w:val="005E5A1E"/>
    <w:rsid w:val="005E7E7C"/>
    <w:rsid w:val="005E7F51"/>
    <w:rsid w:val="006004B6"/>
    <w:rsid w:val="00600BF8"/>
    <w:rsid w:val="00601711"/>
    <w:rsid w:val="00602192"/>
    <w:rsid w:val="006035A7"/>
    <w:rsid w:val="00603C36"/>
    <w:rsid w:val="006050CF"/>
    <w:rsid w:val="0061085D"/>
    <w:rsid w:val="00614D14"/>
    <w:rsid w:val="00615A1D"/>
    <w:rsid w:val="006172F2"/>
    <w:rsid w:val="00620429"/>
    <w:rsid w:val="00621D1C"/>
    <w:rsid w:val="006230D3"/>
    <w:rsid w:val="006245C7"/>
    <w:rsid w:val="00625C17"/>
    <w:rsid w:val="006315EA"/>
    <w:rsid w:val="0063387E"/>
    <w:rsid w:val="00636647"/>
    <w:rsid w:val="00640D18"/>
    <w:rsid w:val="0064236F"/>
    <w:rsid w:val="00644963"/>
    <w:rsid w:val="00653770"/>
    <w:rsid w:val="00655753"/>
    <w:rsid w:val="00655F8A"/>
    <w:rsid w:val="006560A0"/>
    <w:rsid w:val="006574F0"/>
    <w:rsid w:val="006578E0"/>
    <w:rsid w:val="006607ED"/>
    <w:rsid w:val="006610FE"/>
    <w:rsid w:val="00662F31"/>
    <w:rsid w:val="00663727"/>
    <w:rsid w:val="00663898"/>
    <w:rsid w:val="0067130A"/>
    <w:rsid w:val="00671A0B"/>
    <w:rsid w:val="0067389F"/>
    <w:rsid w:val="00673FF3"/>
    <w:rsid w:val="00674123"/>
    <w:rsid w:val="00675AAE"/>
    <w:rsid w:val="006831A4"/>
    <w:rsid w:val="00683EEE"/>
    <w:rsid w:val="00683FDA"/>
    <w:rsid w:val="00685A77"/>
    <w:rsid w:val="0068654A"/>
    <w:rsid w:val="006938E6"/>
    <w:rsid w:val="006A215F"/>
    <w:rsid w:val="006A54BE"/>
    <w:rsid w:val="006B57EE"/>
    <w:rsid w:val="006C0319"/>
    <w:rsid w:val="006C1373"/>
    <w:rsid w:val="006C3674"/>
    <w:rsid w:val="006C75B0"/>
    <w:rsid w:val="006E0983"/>
    <w:rsid w:val="006E49C1"/>
    <w:rsid w:val="006E4FA7"/>
    <w:rsid w:val="006E56E1"/>
    <w:rsid w:val="006E6293"/>
    <w:rsid w:val="006E682B"/>
    <w:rsid w:val="006F1E85"/>
    <w:rsid w:val="006F47E7"/>
    <w:rsid w:val="006F5304"/>
    <w:rsid w:val="006F7C8D"/>
    <w:rsid w:val="00700A2A"/>
    <w:rsid w:val="00705FCA"/>
    <w:rsid w:val="00710A06"/>
    <w:rsid w:val="00712105"/>
    <w:rsid w:val="00714E53"/>
    <w:rsid w:val="00720B35"/>
    <w:rsid w:val="00724067"/>
    <w:rsid w:val="00724E47"/>
    <w:rsid w:val="00726BAD"/>
    <w:rsid w:val="0072789F"/>
    <w:rsid w:val="00727E39"/>
    <w:rsid w:val="00732BF5"/>
    <w:rsid w:val="00733080"/>
    <w:rsid w:val="00740D5D"/>
    <w:rsid w:val="00741F41"/>
    <w:rsid w:val="007433BA"/>
    <w:rsid w:val="00743E40"/>
    <w:rsid w:val="00745797"/>
    <w:rsid w:val="00746A74"/>
    <w:rsid w:val="007523AA"/>
    <w:rsid w:val="007529E2"/>
    <w:rsid w:val="007532FA"/>
    <w:rsid w:val="007533A3"/>
    <w:rsid w:val="00753677"/>
    <w:rsid w:val="00753C49"/>
    <w:rsid w:val="007577D8"/>
    <w:rsid w:val="007579E8"/>
    <w:rsid w:val="00760D4B"/>
    <w:rsid w:val="007619C0"/>
    <w:rsid w:val="00765807"/>
    <w:rsid w:val="0076709B"/>
    <w:rsid w:val="00780A15"/>
    <w:rsid w:val="0078441E"/>
    <w:rsid w:val="00790E2D"/>
    <w:rsid w:val="00794239"/>
    <w:rsid w:val="007946D4"/>
    <w:rsid w:val="00795C39"/>
    <w:rsid w:val="007971D5"/>
    <w:rsid w:val="007973A7"/>
    <w:rsid w:val="00797A1C"/>
    <w:rsid w:val="007A3442"/>
    <w:rsid w:val="007A3EAB"/>
    <w:rsid w:val="007A73C9"/>
    <w:rsid w:val="007B1271"/>
    <w:rsid w:val="007B2B2C"/>
    <w:rsid w:val="007C0B39"/>
    <w:rsid w:val="007C1952"/>
    <w:rsid w:val="007C2FA3"/>
    <w:rsid w:val="007D314D"/>
    <w:rsid w:val="007D7507"/>
    <w:rsid w:val="007D7B23"/>
    <w:rsid w:val="007E04A2"/>
    <w:rsid w:val="007E0A81"/>
    <w:rsid w:val="007E0DDA"/>
    <w:rsid w:val="007F087D"/>
    <w:rsid w:val="007F5A2E"/>
    <w:rsid w:val="007F60C1"/>
    <w:rsid w:val="007F68C9"/>
    <w:rsid w:val="007F799C"/>
    <w:rsid w:val="008022F1"/>
    <w:rsid w:val="008058D4"/>
    <w:rsid w:val="00810723"/>
    <w:rsid w:val="00816A77"/>
    <w:rsid w:val="00820D0A"/>
    <w:rsid w:val="00822BEE"/>
    <w:rsid w:val="008236B9"/>
    <w:rsid w:val="008274E9"/>
    <w:rsid w:val="00827783"/>
    <w:rsid w:val="00827E91"/>
    <w:rsid w:val="00830029"/>
    <w:rsid w:val="0083066B"/>
    <w:rsid w:val="00841D0C"/>
    <w:rsid w:val="0084544D"/>
    <w:rsid w:val="00847333"/>
    <w:rsid w:val="00847361"/>
    <w:rsid w:val="008474AA"/>
    <w:rsid w:val="00851085"/>
    <w:rsid w:val="00852BDA"/>
    <w:rsid w:val="00863749"/>
    <w:rsid w:val="00864D2E"/>
    <w:rsid w:val="008657EA"/>
    <w:rsid w:val="008663F0"/>
    <w:rsid w:val="0086643E"/>
    <w:rsid w:val="00866C4F"/>
    <w:rsid w:val="00867EEE"/>
    <w:rsid w:val="00867F81"/>
    <w:rsid w:val="008744D0"/>
    <w:rsid w:val="00876942"/>
    <w:rsid w:val="008810DF"/>
    <w:rsid w:val="0088198E"/>
    <w:rsid w:val="00881FC9"/>
    <w:rsid w:val="00887B54"/>
    <w:rsid w:val="00890DEF"/>
    <w:rsid w:val="00892DBD"/>
    <w:rsid w:val="0089507D"/>
    <w:rsid w:val="00895DAB"/>
    <w:rsid w:val="00895EEA"/>
    <w:rsid w:val="00897EB6"/>
    <w:rsid w:val="008A4C99"/>
    <w:rsid w:val="008B04DE"/>
    <w:rsid w:val="008B19C2"/>
    <w:rsid w:val="008B3FBB"/>
    <w:rsid w:val="008C2992"/>
    <w:rsid w:val="008C2E06"/>
    <w:rsid w:val="008C3747"/>
    <w:rsid w:val="008C4C0C"/>
    <w:rsid w:val="008C4C33"/>
    <w:rsid w:val="008C6583"/>
    <w:rsid w:val="008D1BDE"/>
    <w:rsid w:val="008D3163"/>
    <w:rsid w:val="008D4D3B"/>
    <w:rsid w:val="008D6EEE"/>
    <w:rsid w:val="008E05D5"/>
    <w:rsid w:val="008E0729"/>
    <w:rsid w:val="008E1A6E"/>
    <w:rsid w:val="008E6C0C"/>
    <w:rsid w:val="008E6CDF"/>
    <w:rsid w:val="008F08B7"/>
    <w:rsid w:val="008F08DB"/>
    <w:rsid w:val="008F28B7"/>
    <w:rsid w:val="008F3D4D"/>
    <w:rsid w:val="008F4009"/>
    <w:rsid w:val="008F77D2"/>
    <w:rsid w:val="00900876"/>
    <w:rsid w:val="00900E6B"/>
    <w:rsid w:val="00902213"/>
    <w:rsid w:val="00902789"/>
    <w:rsid w:val="00907183"/>
    <w:rsid w:val="00913210"/>
    <w:rsid w:val="00913A08"/>
    <w:rsid w:val="00920D4B"/>
    <w:rsid w:val="00927703"/>
    <w:rsid w:val="00930697"/>
    <w:rsid w:val="00936162"/>
    <w:rsid w:val="00937D9D"/>
    <w:rsid w:val="00944EDD"/>
    <w:rsid w:val="009453C3"/>
    <w:rsid w:val="0094769C"/>
    <w:rsid w:val="00951246"/>
    <w:rsid w:val="009514F1"/>
    <w:rsid w:val="00952137"/>
    <w:rsid w:val="0095220B"/>
    <w:rsid w:val="00956395"/>
    <w:rsid w:val="00957CA8"/>
    <w:rsid w:val="00960F26"/>
    <w:rsid w:val="009618DF"/>
    <w:rsid w:val="00965B01"/>
    <w:rsid w:val="00974C43"/>
    <w:rsid w:val="00975087"/>
    <w:rsid w:val="00981D38"/>
    <w:rsid w:val="00982E2A"/>
    <w:rsid w:val="009852F6"/>
    <w:rsid w:val="00994908"/>
    <w:rsid w:val="00995970"/>
    <w:rsid w:val="00995D2C"/>
    <w:rsid w:val="00996F15"/>
    <w:rsid w:val="009A34C8"/>
    <w:rsid w:val="009A3FDF"/>
    <w:rsid w:val="009A5580"/>
    <w:rsid w:val="009A5F5A"/>
    <w:rsid w:val="009A688E"/>
    <w:rsid w:val="009B0BD6"/>
    <w:rsid w:val="009B1996"/>
    <w:rsid w:val="009B1D6A"/>
    <w:rsid w:val="009B4284"/>
    <w:rsid w:val="009B54F1"/>
    <w:rsid w:val="009B608C"/>
    <w:rsid w:val="009B76F6"/>
    <w:rsid w:val="009B7E1A"/>
    <w:rsid w:val="009C079C"/>
    <w:rsid w:val="009C12A3"/>
    <w:rsid w:val="009C6CAE"/>
    <w:rsid w:val="009C6F33"/>
    <w:rsid w:val="009C7EE5"/>
    <w:rsid w:val="009D021B"/>
    <w:rsid w:val="009D0AB9"/>
    <w:rsid w:val="009D1291"/>
    <w:rsid w:val="009D64EE"/>
    <w:rsid w:val="009E047E"/>
    <w:rsid w:val="009E6BA9"/>
    <w:rsid w:val="009E7BCC"/>
    <w:rsid w:val="009F0CB6"/>
    <w:rsid w:val="009F21E0"/>
    <w:rsid w:val="009F6FD6"/>
    <w:rsid w:val="00A06272"/>
    <w:rsid w:val="00A074FC"/>
    <w:rsid w:val="00A101C1"/>
    <w:rsid w:val="00A102E3"/>
    <w:rsid w:val="00A1079C"/>
    <w:rsid w:val="00A11CA5"/>
    <w:rsid w:val="00A142A5"/>
    <w:rsid w:val="00A223D9"/>
    <w:rsid w:val="00A227C5"/>
    <w:rsid w:val="00A23E78"/>
    <w:rsid w:val="00A26776"/>
    <w:rsid w:val="00A2788A"/>
    <w:rsid w:val="00A308A9"/>
    <w:rsid w:val="00A33939"/>
    <w:rsid w:val="00A34208"/>
    <w:rsid w:val="00A3467B"/>
    <w:rsid w:val="00A4092C"/>
    <w:rsid w:val="00A424F4"/>
    <w:rsid w:val="00A46392"/>
    <w:rsid w:val="00A560FF"/>
    <w:rsid w:val="00A56E20"/>
    <w:rsid w:val="00A610DB"/>
    <w:rsid w:val="00A61691"/>
    <w:rsid w:val="00A7332D"/>
    <w:rsid w:val="00A75B57"/>
    <w:rsid w:val="00A76F00"/>
    <w:rsid w:val="00A83E8F"/>
    <w:rsid w:val="00A86A00"/>
    <w:rsid w:val="00A86F12"/>
    <w:rsid w:val="00AA30F0"/>
    <w:rsid w:val="00AA59B3"/>
    <w:rsid w:val="00AA5B6A"/>
    <w:rsid w:val="00AA5DC6"/>
    <w:rsid w:val="00AB32E1"/>
    <w:rsid w:val="00AB408F"/>
    <w:rsid w:val="00AB54BB"/>
    <w:rsid w:val="00AB612F"/>
    <w:rsid w:val="00AC1F51"/>
    <w:rsid w:val="00AC2943"/>
    <w:rsid w:val="00AD6193"/>
    <w:rsid w:val="00AE2788"/>
    <w:rsid w:val="00AE58F2"/>
    <w:rsid w:val="00AE6EF3"/>
    <w:rsid w:val="00AE7182"/>
    <w:rsid w:val="00AF1F21"/>
    <w:rsid w:val="00AF3C2A"/>
    <w:rsid w:val="00AF3D04"/>
    <w:rsid w:val="00AF4DDB"/>
    <w:rsid w:val="00AF6377"/>
    <w:rsid w:val="00B00360"/>
    <w:rsid w:val="00B00FF5"/>
    <w:rsid w:val="00B039D3"/>
    <w:rsid w:val="00B042A0"/>
    <w:rsid w:val="00B0488C"/>
    <w:rsid w:val="00B05354"/>
    <w:rsid w:val="00B12A2A"/>
    <w:rsid w:val="00B12E85"/>
    <w:rsid w:val="00B1499F"/>
    <w:rsid w:val="00B16759"/>
    <w:rsid w:val="00B203C0"/>
    <w:rsid w:val="00B24340"/>
    <w:rsid w:val="00B25561"/>
    <w:rsid w:val="00B2699F"/>
    <w:rsid w:val="00B33153"/>
    <w:rsid w:val="00B37430"/>
    <w:rsid w:val="00B3744D"/>
    <w:rsid w:val="00B3793F"/>
    <w:rsid w:val="00B41852"/>
    <w:rsid w:val="00B44C5B"/>
    <w:rsid w:val="00B46C9D"/>
    <w:rsid w:val="00B47B7C"/>
    <w:rsid w:val="00B47E23"/>
    <w:rsid w:val="00B513B9"/>
    <w:rsid w:val="00B57272"/>
    <w:rsid w:val="00B61BDA"/>
    <w:rsid w:val="00B62EED"/>
    <w:rsid w:val="00B64B3E"/>
    <w:rsid w:val="00B66180"/>
    <w:rsid w:val="00B67539"/>
    <w:rsid w:val="00B85388"/>
    <w:rsid w:val="00B900A7"/>
    <w:rsid w:val="00B903F6"/>
    <w:rsid w:val="00B910D8"/>
    <w:rsid w:val="00B91536"/>
    <w:rsid w:val="00B917DA"/>
    <w:rsid w:val="00B91B3E"/>
    <w:rsid w:val="00BA378F"/>
    <w:rsid w:val="00BA3E37"/>
    <w:rsid w:val="00BA40C8"/>
    <w:rsid w:val="00BA4A04"/>
    <w:rsid w:val="00BB3722"/>
    <w:rsid w:val="00BB45C6"/>
    <w:rsid w:val="00BB4B3E"/>
    <w:rsid w:val="00BB7FA6"/>
    <w:rsid w:val="00BC11F9"/>
    <w:rsid w:val="00BC1366"/>
    <w:rsid w:val="00BC3514"/>
    <w:rsid w:val="00BC3854"/>
    <w:rsid w:val="00BC5A9B"/>
    <w:rsid w:val="00BC6D3D"/>
    <w:rsid w:val="00BD0EC1"/>
    <w:rsid w:val="00BD6AB9"/>
    <w:rsid w:val="00BE1301"/>
    <w:rsid w:val="00BE2774"/>
    <w:rsid w:val="00BE4266"/>
    <w:rsid w:val="00BE4E40"/>
    <w:rsid w:val="00BE523B"/>
    <w:rsid w:val="00BE5D9B"/>
    <w:rsid w:val="00BE7151"/>
    <w:rsid w:val="00BE766C"/>
    <w:rsid w:val="00BE789A"/>
    <w:rsid w:val="00BF558F"/>
    <w:rsid w:val="00BF74AA"/>
    <w:rsid w:val="00C016A1"/>
    <w:rsid w:val="00C03DA4"/>
    <w:rsid w:val="00C04C37"/>
    <w:rsid w:val="00C10D9D"/>
    <w:rsid w:val="00C12A67"/>
    <w:rsid w:val="00C12C59"/>
    <w:rsid w:val="00C1329E"/>
    <w:rsid w:val="00C138EE"/>
    <w:rsid w:val="00C13EA2"/>
    <w:rsid w:val="00C14F07"/>
    <w:rsid w:val="00C30315"/>
    <w:rsid w:val="00C3080E"/>
    <w:rsid w:val="00C34907"/>
    <w:rsid w:val="00C353B7"/>
    <w:rsid w:val="00C35D04"/>
    <w:rsid w:val="00C41D3A"/>
    <w:rsid w:val="00C43682"/>
    <w:rsid w:val="00C44384"/>
    <w:rsid w:val="00C46F8D"/>
    <w:rsid w:val="00C478CF"/>
    <w:rsid w:val="00C5104E"/>
    <w:rsid w:val="00C51616"/>
    <w:rsid w:val="00C53677"/>
    <w:rsid w:val="00C53B77"/>
    <w:rsid w:val="00C56D8C"/>
    <w:rsid w:val="00C62219"/>
    <w:rsid w:val="00C65DEB"/>
    <w:rsid w:val="00C661F0"/>
    <w:rsid w:val="00C66BAC"/>
    <w:rsid w:val="00C67B09"/>
    <w:rsid w:val="00C7098A"/>
    <w:rsid w:val="00C7193C"/>
    <w:rsid w:val="00C71F6F"/>
    <w:rsid w:val="00C8123A"/>
    <w:rsid w:val="00C85ECD"/>
    <w:rsid w:val="00C913CF"/>
    <w:rsid w:val="00C969B6"/>
    <w:rsid w:val="00C97A1A"/>
    <w:rsid w:val="00C97FAF"/>
    <w:rsid w:val="00CA3DF8"/>
    <w:rsid w:val="00CA5D3C"/>
    <w:rsid w:val="00CB0151"/>
    <w:rsid w:val="00CB0686"/>
    <w:rsid w:val="00CB0C2F"/>
    <w:rsid w:val="00CB5E24"/>
    <w:rsid w:val="00CC5372"/>
    <w:rsid w:val="00CC762B"/>
    <w:rsid w:val="00CD00C1"/>
    <w:rsid w:val="00CD6B0C"/>
    <w:rsid w:val="00CD7F98"/>
    <w:rsid w:val="00CE065D"/>
    <w:rsid w:val="00CE1B42"/>
    <w:rsid w:val="00CE6D0B"/>
    <w:rsid w:val="00CF1C32"/>
    <w:rsid w:val="00CF5A2E"/>
    <w:rsid w:val="00CF72AB"/>
    <w:rsid w:val="00D028EE"/>
    <w:rsid w:val="00D04FCF"/>
    <w:rsid w:val="00D070A1"/>
    <w:rsid w:val="00D11347"/>
    <w:rsid w:val="00D17126"/>
    <w:rsid w:val="00D261BE"/>
    <w:rsid w:val="00D26E58"/>
    <w:rsid w:val="00D318C5"/>
    <w:rsid w:val="00D3256C"/>
    <w:rsid w:val="00D3357C"/>
    <w:rsid w:val="00D3569C"/>
    <w:rsid w:val="00D402FF"/>
    <w:rsid w:val="00D41219"/>
    <w:rsid w:val="00D44C0C"/>
    <w:rsid w:val="00D57B1A"/>
    <w:rsid w:val="00D6511A"/>
    <w:rsid w:val="00D67D37"/>
    <w:rsid w:val="00D71F09"/>
    <w:rsid w:val="00D76E3C"/>
    <w:rsid w:val="00D77429"/>
    <w:rsid w:val="00D77F5B"/>
    <w:rsid w:val="00D82047"/>
    <w:rsid w:val="00D84C57"/>
    <w:rsid w:val="00D84EB1"/>
    <w:rsid w:val="00D92117"/>
    <w:rsid w:val="00D92EEB"/>
    <w:rsid w:val="00D93440"/>
    <w:rsid w:val="00D955EE"/>
    <w:rsid w:val="00D95D34"/>
    <w:rsid w:val="00D97ADD"/>
    <w:rsid w:val="00DA0ED5"/>
    <w:rsid w:val="00DB0B0E"/>
    <w:rsid w:val="00DB4001"/>
    <w:rsid w:val="00DC2CCE"/>
    <w:rsid w:val="00DC3D94"/>
    <w:rsid w:val="00DD23F3"/>
    <w:rsid w:val="00DD4747"/>
    <w:rsid w:val="00DE6988"/>
    <w:rsid w:val="00DF0C9B"/>
    <w:rsid w:val="00DF28D7"/>
    <w:rsid w:val="00DF2EFA"/>
    <w:rsid w:val="00DF378F"/>
    <w:rsid w:val="00DF4714"/>
    <w:rsid w:val="00E0755B"/>
    <w:rsid w:val="00E11711"/>
    <w:rsid w:val="00E1281B"/>
    <w:rsid w:val="00E12A8C"/>
    <w:rsid w:val="00E138D8"/>
    <w:rsid w:val="00E16877"/>
    <w:rsid w:val="00E25486"/>
    <w:rsid w:val="00E25AB7"/>
    <w:rsid w:val="00E25B85"/>
    <w:rsid w:val="00E34351"/>
    <w:rsid w:val="00E352EA"/>
    <w:rsid w:val="00E40D69"/>
    <w:rsid w:val="00E41956"/>
    <w:rsid w:val="00E41971"/>
    <w:rsid w:val="00E454E1"/>
    <w:rsid w:val="00E4598C"/>
    <w:rsid w:val="00E47194"/>
    <w:rsid w:val="00E47A12"/>
    <w:rsid w:val="00E520C5"/>
    <w:rsid w:val="00E53A8E"/>
    <w:rsid w:val="00E54E3A"/>
    <w:rsid w:val="00E60AF4"/>
    <w:rsid w:val="00E60DE6"/>
    <w:rsid w:val="00E6257F"/>
    <w:rsid w:val="00E644DD"/>
    <w:rsid w:val="00E71E75"/>
    <w:rsid w:val="00E71F98"/>
    <w:rsid w:val="00E722F1"/>
    <w:rsid w:val="00E75A34"/>
    <w:rsid w:val="00E77AD1"/>
    <w:rsid w:val="00E77C43"/>
    <w:rsid w:val="00E81A1D"/>
    <w:rsid w:val="00E90E16"/>
    <w:rsid w:val="00E9157F"/>
    <w:rsid w:val="00E933F4"/>
    <w:rsid w:val="00E944A2"/>
    <w:rsid w:val="00E9625A"/>
    <w:rsid w:val="00E97414"/>
    <w:rsid w:val="00E97A81"/>
    <w:rsid w:val="00EA6C19"/>
    <w:rsid w:val="00EA7383"/>
    <w:rsid w:val="00EB0AA7"/>
    <w:rsid w:val="00EB10CE"/>
    <w:rsid w:val="00EB4B84"/>
    <w:rsid w:val="00EB57BD"/>
    <w:rsid w:val="00EC063C"/>
    <w:rsid w:val="00EC1B19"/>
    <w:rsid w:val="00EC1BD7"/>
    <w:rsid w:val="00EC27DA"/>
    <w:rsid w:val="00ED3AEB"/>
    <w:rsid w:val="00EE0D6D"/>
    <w:rsid w:val="00EE6E72"/>
    <w:rsid w:val="00EF1D51"/>
    <w:rsid w:val="00EF2015"/>
    <w:rsid w:val="00EF21AE"/>
    <w:rsid w:val="00EF4A62"/>
    <w:rsid w:val="00F006F3"/>
    <w:rsid w:val="00F01210"/>
    <w:rsid w:val="00F01422"/>
    <w:rsid w:val="00F01A97"/>
    <w:rsid w:val="00F03835"/>
    <w:rsid w:val="00F062A4"/>
    <w:rsid w:val="00F10B13"/>
    <w:rsid w:val="00F13B86"/>
    <w:rsid w:val="00F14A6B"/>
    <w:rsid w:val="00F170C0"/>
    <w:rsid w:val="00F23CA0"/>
    <w:rsid w:val="00F249CC"/>
    <w:rsid w:val="00F40E3F"/>
    <w:rsid w:val="00F42016"/>
    <w:rsid w:val="00F42DB4"/>
    <w:rsid w:val="00F459F1"/>
    <w:rsid w:val="00F52766"/>
    <w:rsid w:val="00F52E71"/>
    <w:rsid w:val="00F556EA"/>
    <w:rsid w:val="00F557A7"/>
    <w:rsid w:val="00F62663"/>
    <w:rsid w:val="00F82A25"/>
    <w:rsid w:val="00F83C09"/>
    <w:rsid w:val="00F84341"/>
    <w:rsid w:val="00F853A5"/>
    <w:rsid w:val="00F85D0A"/>
    <w:rsid w:val="00F86951"/>
    <w:rsid w:val="00F90255"/>
    <w:rsid w:val="00F93500"/>
    <w:rsid w:val="00F952F6"/>
    <w:rsid w:val="00F96EF5"/>
    <w:rsid w:val="00FA181E"/>
    <w:rsid w:val="00FA194E"/>
    <w:rsid w:val="00FA7965"/>
    <w:rsid w:val="00FB0769"/>
    <w:rsid w:val="00FB0C07"/>
    <w:rsid w:val="00FB2C8F"/>
    <w:rsid w:val="00FB4408"/>
    <w:rsid w:val="00FB4921"/>
    <w:rsid w:val="00FB7BFE"/>
    <w:rsid w:val="00FC03D3"/>
    <w:rsid w:val="00FC1227"/>
    <w:rsid w:val="00FC12AD"/>
    <w:rsid w:val="00FC6207"/>
    <w:rsid w:val="00FD5586"/>
    <w:rsid w:val="00FE3B7C"/>
    <w:rsid w:val="00FE4881"/>
    <w:rsid w:val="00FE5C3E"/>
    <w:rsid w:val="00FE6BBE"/>
    <w:rsid w:val="00FF4C68"/>
    <w:rsid w:val="00FF7C9E"/>
    <w:rsid w:val="01B77F31"/>
    <w:rsid w:val="05C30D0E"/>
    <w:rsid w:val="07C02047"/>
    <w:rsid w:val="08217E9E"/>
    <w:rsid w:val="08897DB1"/>
    <w:rsid w:val="08E1634A"/>
    <w:rsid w:val="08FF4497"/>
    <w:rsid w:val="09DD3422"/>
    <w:rsid w:val="0DD41D56"/>
    <w:rsid w:val="10DD1A4C"/>
    <w:rsid w:val="12512A64"/>
    <w:rsid w:val="12753703"/>
    <w:rsid w:val="134E2B32"/>
    <w:rsid w:val="138E124B"/>
    <w:rsid w:val="13C42D2E"/>
    <w:rsid w:val="14110972"/>
    <w:rsid w:val="154354FE"/>
    <w:rsid w:val="180F682F"/>
    <w:rsid w:val="19FB6BA4"/>
    <w:rsid w:val="1AD73553"/>
    <w:rsid w:val="1CC802C1"/>
    <w:rsid w:val="1DB113C9"/>
    <w:rsid w:val="1DD01570"/>
    <w:rsid w:val="1FBC4566"/>
    <w:rsid w:val="21B55A10"/>
    <w:rsid w:val="269D6920"/>
    <w:rsid w:val="26E4696E"/>
    <w:rsid w:val="27813CCB"/>
    <w:rsid w:val="321154F5"/>
    <w:rsid w:val="365B6A78"/>
    <w:rsid w:val="36FA25D0"/>
    <w:rsid w:val="3A2B2AA0"/>
    <w:rsid w:val="3ED345D0"/>
    <w:rsid w:val="416A7DB7"/>
    <w:rsid w:val="444E536A"/>
    <w:rsid w:val="45E71F71"/>
    <w:rsid w:val="46145BB5"/>
    <w:rsid w:val="4A122519"/>
    <w:rsid w:val="4B921F45"/>
    <w:rsid w:val="4BC93C28"/>
    <w:rsid w:val="4C1657AE"/>
    <w:rsid w:val="4C96649F"/>
    <w:rsid w:val="50832255"/>
    <w:rsid w:val="57637147"/>
    <w:rsid w:val="59D03027"/>
    <w:rsid w:val="5A976931"/>
    <w:rsid w:val="5ACD466A"/>
    <w:rsid w:val="5B6B1E4C"/>
    <w:rsid w:val="5B6D3744"/>
    <w:rsid w:val="5CAA10BF"/>
    <w:rsid w:val="5CAC65EC"/>
    <w:rsid w:val="5EB804F7"/>
    <w:rsid w:val="5F1C67D0"/>
    <w:rsid w:val="63004576"/>
    <w:rsid w:val="64333239"/>
    <w:rsid w:val="67EC769E"/>
    <w:rsid w:val="6B390F43"/>
    <w:rsid w:val="6B473AFF"/>
    <w:rsid w:val="6FE73C06"/>
    <w:rsid w:val="710B4FF9"/>
    <w:rsid w:val="73523775"/>
    <w:rsid w:val="74431415"/>
    <w:rsid w:val="754A75DE"/>
    <w:rsid w:val="778C22EB"/>
    <w:rsid w:val="7933019A"/>
    <w:rsid w:val="7B0D67CF"/>
    <w:rsid w:val="7EEC4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00" w:lineRule="auto"/>
      <w:jc w:val="both"/>
    </w:pPr>
    <w:rPr>
      <w:rFonts w:ascii="Times New Roman" w:hAnsi="Times New Roman" w:eastAsia="宋体" w:cstheme="minorBidi"/>
      <w:kern w:val="2"/>
      <w:sz w:val="24"/>
      <w:szCs w:val="24"/>
      <w:lang w:val="en-US" w:eastAsia="zh-CN" w:bidi="ar-SA"/>
    </w:rPr>
  </w:style>
  <w:style w:type="paragraph" w:styleId="2">
    <w:name w:val="heading 1"/>
    <w:basedOn w:val="1"/>
    <w:next w:val="1"/>
    <w:link w:val="35"/>
    <w:qFormat/>
    <w:uiPriority w:val="0"/>
    <w:pPr>
      <w:keepNext/>
      <w:widowControl/>
      <w:tabs>
        <w:tab w:val="left" w:pos="1440"/>
        <w:tab w:val="left" w:pos="2160"/>
      </w:tabs>
      <w:spacing w:before="240"/>
      <w:ind w:right="144"/>
      <w:jc w:val="left"/>
      <w:outlineLvl w:val="0"/>
    </w:pPr>
    <w:rPr>
      <w:rFonts w:ascii="Times New Roman" w:hAnsi="Times New Roman" w:eastAsia="Times New Roman" w:cs="Times New Roman"/>
      <w:b/>
      <w:bCs/>
      <w:kern w:val="32"/>
      <w:sz w:val="24"/>
      <w:szCs w:val="32"/>
      <w:lang w:eastAsia="en-US"/>
    </w:rPr>
  </w:style>
  <w:style w:type="paragraph" w:styleId="3">
    <w:name w:val="heading 2"/>
    <w:basedOn w:val="1"/>
    <w:next w:val="1"/>
    <w:link w:val="36"/>
    <w:qFormat/>
    <w:uiPriority w:val="0"/>
    <w:pPr>
      <w:keepNext/>
      <w:widowControl/>
      <w:tabs>
        <w:tab w:val="left" w:pos="720"/>
        <w:tab w:val="left" w:pos="1440"/>
        <w:tab w:val="left" w:pos="2160"/>
      </w:tabs>
      <w:spacing w:before="240" w:after="60"/>
      <w:jc w:val="left"/>
      <w:outlineLvl w:val="1"/>
    </w:pPr>
    <w:rPr>
      <w:rFonts w:ascii="Times New Roman" w:hAnsi="Times New Roman" w:eastAsia="宋体" w:cs="Times New Roman"/>
      <w:b/>
      <w:bCs/>
      <w:i/>
      <w:iCs/>
      <w:kern w:val="0"/>
      <w:sz w:val="24"/>
      <w:szCs w:val="28"/>
      <w:lang w:eastAsia="en-US"/>
    </w:rPr>
  </w:style>
  <w:style w:type="paragraph" w:styleId="4">
    <w:name w:val="heading 3"/>
    <w:basedOn w:val="1"/>
    <w:next w:val="1"/>
    <w:link w:val="37"/>
    <w:qFormat/>
    <w:uiPriority w:val="0"/>
    <w:pPr>
      <w:keepNext/>
      <w:widowControl/>
      <w:numPr>
        <w:ilvl w:val="2"/>
        <w:numId w:val="1"/>
      </w:numPr>
      <w:spacing w:after="280"/>
      <w:outlineLvl w:val="2"/>
    </w:pPr>
    <w:rPr>
      <w:rFonts w:ascii="Times New Roman" w:hAnsi="Times New Roman" w:eastAsia="Times New Roman" w:cs="Times New Roman"/>
      <w:color w:val="000000"/>
      <w:kern w:val="0"/>
      <w:sz w:val="24"/>
      <w:szCs w:val="20"/>
      <w:lang w:val="en-GB" w:eastAsia="en-US"/>
    </w:rPr>
  </w:style>
  <w:style w:type="paragraph" w:styleId="5">
    <w:name w:val="heading 4"/>
    <w:basedOn w:val="4"/>
    <w:next w:val="1"/>
    <w:link w:val="38"/>
    <w:qFormat/>
    <w:uiPriority w:val="0"/>
    <w:pPr>
      <w:keepLines/>
      <w:numPr>
        <w:ilvl w:val="3"/>
      </w:numPr>
      <w:spacing w:before="240" w:after="200" w:line="240" w:lineRule="exact"/>
      <w:jc w:val="left"/>
      <w:outlineLvl w:val="3"/>
    </w:pPr>
    <w:rPr>
      <w:bCs/>
      <w:szCs w:val="22"/>
      <w:lang w:eastAsia="ja-JP"/>
    </w:rPr>
  </w:style>
  <w:style w:type="paragraph" w:styleId="6">
    <w:name w:val="heading 5"/>
    <w:basedOn w:val="5"/>
    <w:next w:val="1"/>
    <w:link w:val="39"/>
    <w:qFormat/>
    <w:uiPriority w:val="0"/>
    <w:pPr>
      <w:keepLines w:val="0"/>
      <w:spacing w:before="120" w:after="240" w:line="240" w:lineRule="auto"/>
      <w:outlineLvl w:val="4"/>
    </w:pPr>
    <w:rPr>
      <w:rFonts w:ascii="Arial" w:hAnsi="Arial"/>
      <w:b/>
      <w:bCs w:val="0"/>
      <w:i/>
      <w:color w:val="auto"/>
      <w:sz w:val="22"/>
      <w:szCs w:val="20"/>
      <w:lang w:eastAsia="en-GB"/>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widowControl/>
      <w:ind w:left="1000"/>
      <w:jc w:val="left"/>
    </w:pPr>
    <w:rPr>
      <w:rFonts w:ascii="Calibri" w:hAnsi="Calibri" w:eastAsia="Times New Roman" w:cs="Times New Roman"/>
      <w:kern w:val="0"/>
      <w:sz w:val="20"/>
      <w:szCs w:val="20"/>
      <w:lang w:eastAsia="en-US"/>
    </w:rPr>
  </w:style>
  <w:style w:type="paragraph" w:styleId="8">
    <w:name w:val="caption"/>
    <w:basedOn w:val="1"/>
    <w:next w:val="1"/>
    <w:link w:val="84"/>
    <w:qFormat/>
    <w:uiPriority w:val="0"/>
    <w:pPr>
      <w:widowControl/>
      <w:spacing w:before="120" w:after="120" w:line="360" w:lineRule="auto"/>
      <w:ind w:firstLine="480"/>
    </w:pPr>
    <w:rPr>
      <w:rFonts w:ascii="Times New Roman" w:hAnsi="Times New Roman" w:eastAsia="宋体" w:cs="Times New Roman"/>
      <w:b/>
      <w:bCs/>
      <w:kern w:val="0"/>
      <w:sz w:val="20"/>
      <w:szCs w:val="20"/>
      <w:lang w:eastAsia="en-US"/>
    </w:rPr>
  </w:style>
  <w:style w:type="paragraph" w:styleId="9">
    <w:name w:val="List Bullet"/>
    <w:basedOn w:val="1"/>
    <w:qFormat/>
    <w:uiPriority w:val="0"/>
    <w:pPr>
      <w:widowControl/>
      <w:tabs>
        <w:tab w:val="left" w:pos="720"/>
      </w:tabs>
      <w:ind w:right="130"/>
      <w:jc w:val="left"/>
    </w:pPr>
    <w:rPr>
      <w:rFonts w:ascii="Times New Roman" w:hAnsi="Times New Roman" w:eastAsia="宋体" w:cs="Times New Roman"/>
      <w:b/>
      <w:kern w:val="0"/>
      <w:sz w:val="24"/>
      <w:szCs w:val="24"/>
    </w:rPr>
  </w:style>
  <w:style w:type="paragraph" w:styleId="10">
    <w:name w:val="annotation text"/>
    <w:basedOn w:val="1"/>
    <w:link w:val="48"/>
    <w:unhideWhenUsed/>
    <w:qFormat/>
    <w:uiPriority w:val="99"/>
    <w:pPr>
      <w:jc w:val="left"/>
    </w:pPr>
  </w:style>
  <w:style w:type="paragraph" w:styleId="11">
    <w:name w:val="Body Text"/>
    <w:basedOn w:val="1"/>
    <w:link w:val="47"/>
    <w:semiHidden/>
    <w:qFormat/>
    <w:uiPriority w:val="0"/>
    <w:pPr>
      <w:widowControl/>
      <w:spacing w:after="120"/>
    </w:pPr>
    <w:rPr>
      <w:rFonts w:ascii="Arial" w:hAnsi="Arial" w:eastAsia="Times New Roman" w:cs="Times New Roman"/>
      <w:kern w:val="0"/>
      <w:sz w:val="20"/>
      <w:szCs w:val="20"/>
      <w:lang w:eastAsia="en-US"/>
    </w:rPr>
  </w:style>
  <w:style w:type="paragraph" w:styleId="12">
    <w:name w:val="toc 5"/>
    <w:basedOn w:val="1"/>
    <w:next w:val="1"/>
    <w:unhideWhenUsed/>
    <w:qFormat/>
    <w:uiPriority w:val="39"/>
    <w:pPr>
      <w:widowControl/>
      <w:ind w:left="600"/>
      <w:jc w:val="left"/>
    </w:pPr>
    <w:rPr>
      <w:rFonts w:ascii="Calibri" w:hAnsi="Calibri" w:eastAsia="Times New Roman" w:cs="Times New Roman"/>
      <w:kern w:val="0"/>
      <w:sz w:val="20"/>
      <w:szCs w:val="20"/>
      <w:lang w:eastAsia="en-US"/>
    </w:rPr>
  </w:style>
  <w:style w:type="paragraph" w:styleId="13">
    <w:name w:val="toc 3"/>
    <w:basedOn w:val="1"/>
    <w:next w:val="1"/>
    <w:unhideWhenUsed/>
    <w:qFormat/>
    <w:uiPriority w:val="39"/>
    <w:pPr>
      <w:widowControl/>
      <w:tabs>
        <w:tab w:val="left" w:pos="1200"/>
        <w:tab w:val="right" w:leader="dot" w:pos="9350"/>
      </w:tabs>
      <w:ind w:left="74" w:leftChars="74" w:right="432"/>
      <w:jc w:val="left"/>
    </w:pPr>
    <w:rPr>
      <w:rFonts w:eastAsia="楷体" w:cs="Times New Roman"/>
      <w:kern w:val="0"/>
      <w:szCs w:val="20"/>
      <w:lang w:eastAsia="en-US"/>
    </w:rPr>
  </w:style>
  <w:style w:type="paragraph" w:styleId="14">
    <w:name w:val="Plain Text"/>
    <w:basedOn w:val="1"/>
    <w:link w:val="46"/>
    <w:qFormat/>
    <w:uiPriority w:val="99"/>
    <w:pPr>
      <w:widowControl/>
      <w:tabs>
        <w:tab w:val="left" w:pos="864"/>
      </w:tabs>
      <w:jc w:val="left"/>
    </w:pPr>
    <w:rPr>
      <w:rFonts w:ascii="Courier New" w:hAnsi="Courier New"/>
      <w:sz w:val="18"/>
    </w:rPr>
  </w:style>
  <w:style w:type="paragraph" w:styleId="15">
    <w:name w:val="toc 8"/>
    <w:basedOn w:val="1"/>
    <w:next w:val="1"/>
    <w:unhideWhenUsed/>
    <w:qFormat/>
    <w:uiPriority w:val="39"/>
    <w:pPr>
      <w:widowControl/>
      <w:ind w:left="1200"/>
      <w:jc w:val="left"/>
    </w:pPr>
    <w:rPr>
      <w:rFonts w:ascii="Calibri" w:hAnsi="Calibri" w:eastAsia="Times New Roman" w:cs="Times New Roman"/>
      <w:kern w:val="0"/>
      <w:sz w:val="20"/>
      <w:szCs w:val="20"/>
      <w:lang w:eastAsia="en-US"/>
    </w:rPr>
  </w:style>
  <w:style w:type="paragraph" w:styleId="16">
    <w:name w:val="Balloon Text"/>
    <w:basedOn w:val="1"/>
    <w:link w:val="44"/>
    <w:unhideWhenUsed/>
    <w:qFormat/>
    <w:uiPriority w:val="99"/>
    <w:pPr>
      <w:widowControl/>
      <w:tabs>
        <w:tab w:val="left" w:pos="720"/>
        <w:tab w:val="left" w:pos="1440"/>
        <w:tab w:val="left" w:pos="2160"/>
      </w:tabs>
      <w:jc w:val="left"/>
    </w:pPr>
    <w:rPr>
      <w:rFonts w:ascii="Tahoma" w:hAnsi="Tahoma" w:eastAsia="Times New Roman" w:cs="Tahoma"/>
      <w:sz w:val="16"/>
      <w:szCs w:val="16"/>
      <w:lang w:eastAsia="en-US"/>
    </w:rPr>
  </w:style>
  <w:style w:type="paragraph" w:styleId="17">
    <w:name w:val="footer"/>
    <w:basedOn w:val="1"/>
    <w:link w:val="34"/>
    <w:unhideWhenUsed/>
    <w:qFormat/>
    <w:uiPriority w:val="99"/>
    <w:pPr>
      <w:tabs>
        <w:tab w:val="center" w:pos="4153"/>
        <w:tab w:val="right" w:pos="8306"/>
      </w:tabs>
      <w:snapToGrid w:val="0"/>
      <w:jc w:val="left"/>
    </w:pPr>
    <w:rPr>
      <w:sz w:val="18"/>
      <w:szCs w:val="18"/>
    </w:rPr>
  </w:style>
  <w:style w:type="paragraph" w:styleId="18">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tabs>
        <w:tab w:val="left" w:pos="600"/>
        <w:tab w:val="right" w:leader="dot" w:pos="9350"/>
      </w:tabs>
      <w:jc w:val="center"/>
    </w:pPr>
    <w:rPr>
      <w:rFonts w:eastAsia="Times New Roman" w:cs="Times New Roman"/>
      <w:bCs/>
      <w:kern w:val="0"/>
      <w:lang w:eastAsia="en-US"/>
    </w:rPr>
  </w:style>
  <w:style w:type="paragraph" w:styleId="20">
    <w:name w:val="toc 4"/>
    <w:basedOn w:val="1"/>
    <w:next w:val="1"/>
    <w:unhideWhenUsed/>
    <w:qFormat/>
    <w:uiPriority w:val="39"/>
    <w:pPr>
      <w:widowControl/>
      <w:ind w:left="400"/>
      <w:jc w:val="left"/>
    </w:pPr>
    <w:rPr>
      <w:rFonts w:ascii="Calibri" w:hAnsi="Calibri" w:eastAsia="Times New Roman" w:cs="Times New Roman"/>
      <w:kern w:val="0"/>
      <w:sz w:val="20"/>
      <w:szCs w:val="20"/>
      <w:lang w:eastAsia="en-US"/>
    </w:rPr>
  </w:style>
  <w:style w:type="paragraph" w:styleId="21">
    <w:name w:val="toc 6"/>
    <w:basedOn w:val="1"/>
    <w:next w:val="1"/>
    <w:unhideWhenUsed/>
    <w:qFormat/>
    <w:uiPriority w:val="39"/>
    <w:pPr>
      <w:widowControl/>
      <w:ind w:left="800"/>
      <w:jc w:val="left"/>
    </w:pPr>
    <w:rPr>
      <w:rFonts w:ascii="Calibri" w:hAnsi="Calibri" w:eastAsia="Times New Roman" w:cs="Times New Roman"/>
      <w:kern w:val="0"/>
      <w:sz w:val="20"/>
      <w:szCs w:val="20"/>
      <w:lang w:eastAsia="en-US"/>
    </w:rPr>
  </w:style>
  <w:style w:type="paragraph" w:styleId="22">
    <w:name w:val="toc 2"/>
    <w:basedOn w:val="1"/>
    <w:next w:val="1"/>
    <w:unhideWhenUsed/>
    <w:qFormat/>
    <w:uiPriority w:val="39"/>
    <w:pPr>
      <w:widowControl/>
      <w:ind w:left="37" w:leftChars="37"/>
      <w:jc w:val="left"/>
    </w:pPr>
    <w:rPr>
      <w:rFonts w:ascii="Times New Roman" w:hAnsi="Times New Roman" w:eastAsia="Times New Roman" w:cs="Times New Roman"/>
      <w:bCs/>
      <w:kern w:val="0"/>
      <w:sz w:val="24"/>
      <w:szCs w:val="20"/>
      <w:lang w:eastAsia="en-US"/>
    </w:rPr>
  </w:style>
  <w:style w:type="paragraph" w:styleId="23">
    <w:name w:val="toc 9"/>
    <w:basedOn w:val="1"/>
    <w:next w:val="1"/>
    <w:unhideWhenUsed/>
    <w:qFormat/>
    <w:uiPriority w:val="39"/>
    <w:pPr>
      <w:widowControl/>
      <w:ind w:left="1400"/>
      <w:jc w:val="left"/>
    </w:pPr>
    <w:rPr>
      <w:rFonts w:ascii="Calibri" w:hAnsi="Calibri" w:eastAsia="Times New Roman" w:cs="Times New Roman"/>
      <w:kern w:val="0"/>
      <w:sz w:val="20"/>
      <w:szCs w:val="20"/>
      <w:lang w:eastAsia="en-US"/>
    </w:rPr>
  </w:style>
  <w:style w:type="paragraph" w:styleId="24">
    <w:name w:val="Normal (Web)"/>
    <w:basedOn w:val="1"/>
    <w:semiHidden/>
    <w:unhideWhenUsed/>
    <w:qFormat/>
    <w:uiPriority w:val="99"/>
    <w:pPr>
      <w:widowControl/>
      <w:spacing w:before="100" w:beforeAutospacing="1" w:after="100" w:afterAutospacing="1"/>
      <w:jc w:val="left"/>
    </w:pPr>
    <w:rPr>
      <w:rFonts w:ascii="Times New Roman" w:hAnsi="Times New Roman" w:eastAsia="Times New Roman" w:cs="Times New Roman"/>
      <w:kern w:val="0"/>
      <w:sz w:val="24"/>
      <w:szCs w:val="24"/>
    </w:rPr>
  </w:style>
  <w:style w:type="paragraph" w:styleId="25">
    <w:name w:val="annotation subject"/>
    <w:basedOn w:val="10"/>
    <w:next w:val="10"/>
    <w:link w:val="43"/>
    <w:unhideWhenUsed/>
    <w:qFormat/>
    <w:uiPriority w:val="99"/>
    <w:pPr>
      <w:widowControl/>
      <w:tabs>
        <w:tab w:val="left" w:pos="720"/>
        <w:tab w:val="left" w:pos="1440"/>
        <w:tab w:val="left" w:pos="2160"/>
      </w:tabs>
      <w:spacing w:before="120"/>
    </w:pPr>
    <w:rPr>
      <w:rFonts w:ascii="Arial" w:hAnsi="Arial" w:eastAsia="Times New Roman"/>
      <w:b/>
      <w:bCs/>
      <w:lang w:eastAsia="en-US"/>
    </w:rPr>
  </w:style>
  <w:style w:type="table" w:styleId="27">
    <w:name w:val="Table Grid"/>
    <w:basedOn w:val="26"/>
    <w:qFormat/>
    <w:uiPriority w:val="59"/>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9">
    <w:name w:val="Strong"/>
    <w:basedOn w:val="28"/>
    <w:qFormat/>
    <w:uiPriority w:val="22"/>
    <w:rPr>
      <w:b/>
      <w:bCs/>
    </w:rPr>
  </w:style>
  <w:style w:type="character" w:styleId="30">
    <w:name w:val="Emphasis"/>
    <w:basedOn w:val="28"/>
    <w:qFormat/>
    <w:uiPriority w:val="20"/>
    <w:rPr>
      <w:i/>
      <w:iCs/>
    </w:rPr>
  </w:style>
  <w:style w:type="character" w:styleId="31">
    <w:name w:val="Hyperlink"/>
    <w:unhideWhenUsed/>
    <w:qFormat/>
    <w:uiPriority w:val="99"/>
    <w:rPr>
      <w:color w:val="0000FF"/>
      <w:u w:val="single"/>
    </w:rPr>
  </w:style>
  <w:style w:type="character" w:styleId="32">
    <w:name w:val="annotation reference"/>
    <w:unhideWhenUsed/>
    <w:qFormat/>
    <w:uiPriority w:val="99"/>
    <w:rPr>
      <w:sz w:val="16"/>
      <w:szCs w:val="16"/>
    </w:rPr>
  </w:style>
  <w:style w:type="character" w:customStyle="1" w:styleId="33">
    <w:name w:val="页眉 字符"/>
    <w:basedOn w:val="28"/>
    <w:link w:val="18"/>
    <w:qFormat/>
    <w:uiPriority w:val="99"/>
    <w:rPr>
      <w:sz w:val="18"/>
      <w:szCs w:val="18"/>
    </w:rPr>
  </w:style>
  <w:style w:type="character" w:customStyle="1" w:styleId="34">
    <w:name w:val="页脚 字符"/>
    <w:basedOn w:val="28"/>
    <w:link w:val="17"/>
    <w:qFormat/>
    <w:uiPriority w:val="99"/>
    <w:rPr>
      <w:sz w:val="18"/>
      <w:szCs w:val="18"/>
    </w:rPr>
  </w:style>
  <w:style w:type="character" w:customStyle="1" w:styleId="35">
    <w:name w:val="标题 1 字符"/>
    <w:basedOn w:val="28"/>
    <w:link w:val="2"/>
    <w:qFormat/>
    <w:uiPriority w:val="0"/>
    <w:rPr>
      <w:rFonts w:ascii="Times New Roman" w:hAnsi="Times New Roman" w:eastAsia="Times New Roman" w:cs="Times New Roman"/>
      <w:b/>
      <w:bCs/>
      <w:kern w:val="32"/>
      <w:sz w:val="24"/>
      <w:szCs w:val="32"/>
      <w:lang w:eastAsia="en-US"/>
    </w:rPr>
  </w:style>
  <w:style w:type="character" w:customStyle="1" w:styleId="36">
    <w:name w:val="标题 2 字符"/>
    <w:basedOn w:val="28"/>
    <w:link w:val="3"/>
    <w:qFormat/>
    <w:uiPriority w:val="0"/>
    <w:rPr>
      <w:rFonts w:ascii="Times New Roman" w:hAnsi="Times New Roman" w:eastAsia="宋体" w:cs="Times New Roman"/>
      <w:b/>
      <w:bCs/>
      <w:i/>
      <w:iCs/>
      <w:kern w:val="0"/>
      <w:sz w:val="24"/>
      <w:szCs w:val="28"/>
      <w:lang w:eastAsia="en-US"/>
    </w:rPr>
  </w:style>
  <w:style w:type="character" w:customStyle="1" w:styleId="37">
    <w:name w:val="标题 3 字符"/>
    <w:basedOn w:val="28"/>
    <w:link w:val="4"/>
    <w:qFormat/>
    <w:uiPriority w:val="0"/>
    <w:rPr>
      <w:rFonts w:ascii="Times New Roman" w:hAnsi="Times New Roman" w:eastAsia="Times New Roman" w:cs="Times New Roman"/>
      <w:color w:val="000000"/>
      <w:kern w:val="0"/>
      <w:sz w:val="24"/>
      <w:szCs w:val="20"/>
      <w:lang w:val="en-GB" w:eastAsia="en-US"/>
    </w:rPr>
  </w:style>
  <w:style w:type="character" w:customStyle="1" w:styleId="38">
    <w:name w:val="标题 4 字符"/>
    <w:basedOn w:val="28"/>
    <w:link w:val="5"/>
    <w:qFormat/>
    <w:uiPriority w:val="0"/>
    <w:rPr>
      <w:rFonts w:ascii="Times New Roman" w:hAnsi="Times New Roman" w:eastAsia="Times New Roman" w:cs="Times New Roman"/>
      <w:bCs/>
      <w:color w:val="000000"/>
      <w:kern w:val="0"/>
      <w:sz w:val="24"/>
      <w:lang w:val="en-GB" w:eastAsia="ja-JP"/>
    </w:rPr>
  </w:style>
  <w:style w:type="character" w:customStyle="1" w:styleId="39">
    <w:name w:val="标题 5 字符"/>
    <w:basedOn w:val="28"/>
    <w:link w:val="6"/>
    <w:qFormat/>
    <w:uiPriority w:val="0"/>
    <w:rPr>
      <w:rFonts w:ascii="Arial" w:hAnsi="Arial" w:eastAsia="Times New Roman" w:cs="Times New Roman"/>
      <w:b/>
      <w:i/>
      <w:kern w:val="0"/>
      <w:sz w:val="22"/>
      <w:szCs w:val="20"/>
      <w:lang w:val="en-GB" w:eastAsia="en-GB"/>
    </w:rPr>
  </w:style>
  <w:style w:type="character" w:customStyle="1" w:styleId="40">
    <w:name w:val="批注文字 字符"/>
    <w:semiHidden/>
    <w:qFormat/>
    <w:uiPriority w:val="99"/>
    <w:rPr>
      <w:rFonts w:ascii="Arial" w:hAnsi="Arial" w:eastAsia="Times New Roman"/>
      <w:lang w:eastAsia="en-US"/>
    </w:rPr>
  </w:style>
  <w:style w:type="character" w:customStyle="1" w:styleId="41">
    <w:name w:val="列表段落 字符"/>
    <w:link w:val="42"/>
    <w:qFormat/>
    <w:uiPriority w:val="34"/>
    <w:rPr>
      <w:rFonts w:ascii="Arial" w:hAnsi="Arial" w:eastAsia="Times New Roman"/>
      <w:szCs w:val="24"/>
      <w:lang w:eastAsia="en-US"/>
    </w:rPr>
  </w:style>
  <w:style w:type="paragraph" w:styleId="42">
    <w:name w:val="List Paragraph"/>
    <w:basedOn w:val="1"/>
    <w:link w:val="41"/>
    <w:qFormat/>
    <w:uiPriority w:val="34"/>
    <w:pPr>
      <w:widowControl/>
      <w:tabs>
        <w:tab w:val="left" w:pos="720"/>
        <w:tab w:val="left" w:pos="1440"/>
        <w:tab w:val="left" w:pos="2160"/>
      </w:tabs>
      <w:spacing w:before="120"/>
      <w:ind w:left="720"/>
      <w:contextualSpacing/>
      <w:jc w:val="left"/>
    </w:pPr>
    <w:rPr>
      <w:rFonts w:ascii="Arial" w:hAnsi="Arial" w:eastAsia="Times New Roman"/>
      <w:szCs w:val="24"/>
      <w:lang w:eastAsia="en-US"/>
    </w:rPr>
  </w:style>
  <w:style w:type="character" w:customStyle="1" w:styleId="43">
    <w:name w:val="批注主题 字符"/>
    <w:link w:val="25"/>
    <w:qFormat/>
    <w:uiPriority w:val="99"/>
    <w:rPr>
      <w:rFonts w:ascii="Arial" w:hAnsi="Arial" w:eastAsia="Times New Roman"/>
      <w:b/>
      <w:bCs/>
      <w:lang w:eastAsia="en-US"/>
    </w:rPr>
  </w:style>
  <w:style w:type="character" w:customStyle="1" w:styleId="44">
    <w:name w:val="批注框文本 字符"/>
    <w:link w:val="16"/>
    <w:qFormat/>
    <w:uiPriority w:val="99"/>
    <w:rPr>
      <w:rFonts w:ascii="Tahoma" w:hAnsi="Tahoma" w:eastAsia="Times New Roman" w:cs="Tahoma"/>
      <w:sz w:val="16"/>
      <w:szCs w:val="16"/>
      <w:lang w:eastAsia="en-US"/>
    </w:rPr>
  </w:style>
  <w:style w:type="character" w:customStyle="1" w:styleId="45">
    <w:name w:val="yshortcuts"/>
    <w:basedOn w:val="28"/>
    <w:qFormat/>
    <w:uiPriority w:val="0"/>
  </w:style>
  <w:style w:type="character" w:customStyle="1" w:styleId="46">
    <w:name w:val="纯文本 字符"/>
    <w:link w:val="14"/>
    <w:qFormat/>
    <w:uiPriority w:val="99"/>
    <w:rPr>
      <w:rFonts w:ascii="Courier New" w:hAnsi="Courier New"/>
      <w:sz w:val="18"/>
    </w:rPr>
  </w:style>
  <w:style w:type="character" w:customStyle="1" w:styleId="47">
    <w:name w:val="正文文本 字符"/>
    <w:basedOn w:val="28"/>
    <w:link w:val="11"/>
    <w:semiHidden/>
    <w:qFormat/>
    <w:uiPriority w:val="0"/>
    <w:rPr>
      <w:rFonts w:ascii="Arial" w:hAnsi="Arial" w:eastAsia="Times New Roman" w:cs="Times New Roman"/>
      <w:kern w:val="0"/>
      <w:sz w:val="20"/>
      <w:szCs w:val="20"/>
      <w:lang w:eastAsia="en-US"/>
    </w:rPr>
  </w:style>
  <w:style w:type="character" w:customStyle="1" w:styleId="48">
    <w:name w:val="批注文字 字符1"/>
    <w:basedOn w:val="28"/>
    <w:link w:val="10"/>
    <w:qFormat/>
    <w:uiPriority w:val="99"/>
  </w:style>
  <w:style w:type="character" w:customStyle="1" w:styleId="49">
    <w:name w:val="批注主题 字符1"/>
    <w:basedOn w:val="48"/>
    <w:semiHidden/>
    <w:qFormat/>
    <w:uiPriority w:val="99"/>
    <w:rPr>
      <w:b/>
      <w:bCs/>
    </w:rPr>
  </w:style>
  <w:style w:type="character" w:customStyle="1" w:styleId="50">
    <w:name w:val="批注框文本 字符1"/>
    <w:basedOn w:val="28"/>
    <w:semiHidden/>
    <w:qFormat/>
    <w:uiPriority w:val="99"/>
    <w:rPr>
      <w:sz w:val="18"/>
      <w:szCs w:val="18"/>
    </w:rPr>
  </w:style>
  <w:style w:type="character" w:customStyle="1" w:styleId="51">
    <w:name w:val="纯文本 字符1"/>
    <w:basedOn w:val="28"/>
    <w:semiHidden/>
    <w:qFormat/>
    <w:uiPriority w:val="99"/>
    <w:rPr>
      <w:rFonts w:hAnsi="Courier New" w:cs="Courier New" w:asciiTheme="minorEastAsia"/>
    </w:rPr>
  </w:style>
  <w:style w:type="paragraph" w:styleId="52">
    <w:name w:val="No Spacing"/>
    <w:qFormat/>
    <w:uiPriority w:val="1"/>
    <w:pPr>
      <w:tabs>
        <w:tab w:val="left" w:pos="720"/>
        <w:tab w:val="left" w:pos="1440"/>
        <w:tab w:val="left" w:pos="2160"/>
      </w:tabs>
    </w:pPr>
    <w:rPr>
      <w:rFonts w:ascii="Arial" w:hAnsi="Arial" w:eastAsia="Times New Roman" w:cs="Times New Roman"/>
      <w:kern w:val="0"/>
      <w:sz w:val="20"/>
      <w:szCs w:val="24"/>
      <w:lang w:val="en-US" w:eastAsia="en-US" w:bidi="ar-SA"/>
    </w:rPr>
  </w:style>
  <w:style w:type="paragraph" w:customStyle="1" w:styleId="53">
    <w:name w:val="Table/Figure/Listing/Appendix Shell"/>
    <w:basedOn w:val="1"/>
    <w:qFormat/>
    <w:uiPriority w:val="0"/>
    <w:pPr>
      <w:widowControl/>
      <w:tabs>
        <w:tab w:val="left" w:pos="0"/>
        <w:tab w:val="right" w:pos="12851"/>
      </w:tabs>
      <w:jc w:val="left"/>
    </w:pPr>
    <w:rPr>
      <w:rFonts w:ascii="Courier New" w:hAnsi="Courier New" w:eastAsia="Times New Roman" w:cs="Courier New"/>
      <w:kern w:val="0"/>
      <w:sz w:val="18"/>
      <w:szCs w:val="24"/>
      <w:lang w:eastAsia="en-US"/>
    </w:rPr>
  </w:style>
  <w:style w:type="paragraph" w:customStyle="1" w:styleId="54">
    <w:name w:val="TOC Heading"/>
    <w:basedOn w:val="2"/>
    <w:next w:val="1"/>
    <w:qFormat/>
    <w:uiPriority w:val="39"/>
    <w:pPr>
      <w:keepLines/>
      <w:tabs>
        <w:tab w:val="left" w:pos="1152"/>
        <w:tab w:val="clear" w:pos="1440"/>
        <w:tab w:val="clear" w:pos="2160"/>
      </w:tabs>
      <w:spacing w:before="480" w:line="276" w:lineRule="auto"/>
      <w:outlineLvl w:val="9"/>
    </w:pPr>
    <w:rPr>
      <w:rFonts w:ascii="Cambria" w:hAnsi="Cambria" w:eastAsia="宋体"/>
      <w:color w:val="365F91"/>
      <w:kern w:val="0"/>
      <w:sz w:val="28"/>
      <w:szCs w:val="28"/>
    </w:rPr>
  </w:style>
  <w:style w:type="paragraph" w:customStyle="1" w:styleId="55">
    <w:name w:val="Default"/>
    <w:qFormat/>
    <w:uiPriority w:val="0"/>
    <w:pPr>
      <w:autoSpaceDE w:val="0"/>
      <w:autoSpaceDN w:val="0"/>
      <w:adjustRightInd w:val="0"/>
    </w:pPr>
    <w:rPr>
      <w:rFonts w:ascii="Times New Roman" w:hAnsi="Times New Roman" w:eastAsia="Times New Roman" w:cs="Times New Roman"/>
      <w:color w:val="000000"/>
      <w:kern w:val="0"/>
      <w:sz w:val="24"/>
      <w:szCs w:val="24"/>
      <w:lang w:val="en-US" w:eastAsia="en-US" w:bidi="ar-SA"/>
    </w:rPr>
  </w:style>
  <w:style w:type="paragraph" w:customStyle="1" w:styleId="56">
    <w:name w:val="Style Body + 10 pt Left Line spacing:  single1"/>
    <w:basedOn w:val="1"/>
    <w:qFormat/>
    <w:uiPriority w:val="0"/>
    <w:pPr>
      <w:widowControl/>
      <w:spacing w:after="120"/>
      <w:jc w:val="left"/>
    </w:pPr>
    <w:rPr>
      <w:rFonts w:ascii="Arial" w:hAnsi="Arial" w:eastAsia="Times New Roman" w:cs="Times New Roman"/>
      <w:kern w:val="0"/>
      <w:sz w:val="20"/>
      <w:szCs w:val="20"/>
      <w:lang w:eastAsia="en-US"/>
    </w:rPr>
  </w:style>
  <w:style w:type="paragraph" w:customStyle="1" w:styleId="57">
    <w:name w:val="md_SAS Tbl Entry"/>
    <w:basedOn w:val="1"/>
    <w:qFormat/>
    <w:uiPriority w:val="0"/>
    <w:pPr>
      <w:widowControl/>
      <w:jc w:val="left"/>
    </w:pPr>
    <w:rPr>
      <w:rFonts w:ascii="Courier New" w:hAnsi="Courier New" w:eastAsia="Times New Roman" w:cs="Times New Roman"/>
      <w:b/>
      <w:kern w:val="0"/>
      <w:sz w:val="16"/>
      <w:szCs w:val="20"/>
      <w:lang w:eastAsia="en-US"/>
    </w:rPr>
  </w:style>
  <w:style w:type="paragraph" w:customStyle="1" w:styleId="58">
    <w:name w:val="Hidden Text"/>
    <w:basedOn w:val="1"/>
    <w:next w:val="1"/>
    <w:qFormat/>
    <w:uiPriority w:val="0"/>
    <w:pPr>
      <w:widowControl/>
      <w:spacing w:after="240"/>
      <w:jc w:val="left"/>
    </w:pPr>
    <w:rPr>
      <w:rFonts w:ascii="Arial" w:hAnsi="Arial" w:eastAsia="Times New Roman" w:cs="Times New Roman"/>
      <w:vanish/>
      <w:color w:val="FF0000"/>
      <w:kern w:val="0"/>
      <w:sz w:val="20"/>
      <w:szCs w:val="20"/>
      <w:lang w:val="en-GB" w:eastAsia="en-GB"/>
    </w:rPr>
  </w:style>
  <w:style w:type="paragraph" w:customStyle="1" w:styleId="59">
    <w:name w:val="Shell title: Table"/>
    <w:basedOn w:val="53"/>
    <w:next w:val="53"/>
    <w:qFormat/>
    <w:uiPriority w:val="0"/>
  </w:style>
  <w:style w:type="table" w:customStyle="1" w:styleId="60">
    <w:name w:val="Light Shading1"/>
    <w:basedOn w:val="26"/>
    <w:qFormat/>
    <w:uiPriority w:val="60"/>
    <w:rPr>
      <w:rFonts w:ascii="Calibri" w:hAnsi="Calibri" w:eastAsia="宋体" w:cs="Times New Roman"/>
      <w:color w:val="000000"/>
      <w:kern w:val="0"/>
      <w:sz w:val="20"/>
      <w:szCs w:val="2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character" w:customStyle="1" w:styleId="61">
    <w:name w:val="标题 2 Char"/>
    <w:qFormat/>
    <w:uiPriority w:val="0"/>
    <w:rPr>
      <w:rFonts w:ascii="Arial" w:hAnsi="Arial"/>
      <w:b/>
      <w:bCs/>
      <w:kern w:val="2"/>
      <w:sz w:val="28"/>
      <w:szCs w:val="28"/>
    </w:rPr>
  </w:style>
  <w:style w:type="paragraph" w:customStyle="1" w:styleId="62">
    <w:name w:val="泰格SOP一级标题"/>
    <w:basedOn w:val="1"/>
    <w:link w:val="63"/>
    <w:qFormat/>
    <w:uiPriority w:val="0"/>
    <w:pPr>
      <w:widowControl/>
      <w:spacing w:before="50" w:beforeLines="50" w:after="20" w:afterLines="20"/>
      <w:ind w:left="425" w:hanging="425"/>
      <w:jc w:val="left"/>
    </w:pPr>
    <w:rPr>
      <w:rFonts w:ascii="Times New Roman" w:hAnsi="Times New Roman" w:eastAsia="宋体" w:cs="Times New Roman"/>
      <w:b/>
      <w:bCs/>
      <w:sz w:val="24"/>
      <w:szCs w:val="32"/>
    </w:rPr>
  </w:style>
  <w:style w:type="character" w:customStyle="1" w:styleId="63">
    <w:name w:val="泰格SOP一级标题 字符"/>
    <w:link w:val="62"/>
    <w:qFormat/>
    <w:uiPriority w:val="0"/>
    <w:rPr>
      <w:rFonts w:ascii="Times New Roman" w:hAnsi="Times New Roman" w:eastAsia="宋体" w:cs="Times New Roman"/>
      <w:b/>
      <w:bCs/>
      <w:sz w:val="24"/>
      <w:szCs w:val="32"/>
    </w:rPr>
  </w:style>
  <w:style w:type="paragraph" w:customStyle="1" w:styleId="64">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65">
    <w:name w:val="fontstyle01"/>
    <w:basedOn w:val="28"/>
    <w:qFormat/>
    <w:uiPriority w:val="0"/>
    <w:rPr>
      <w:rFonts w:hint="eastAsia" w:ascii="仿宋_GB2312" w:hAnsi="仿宋_GB2312" w:eastAsia="仿宋_GB2312"/>
      <w:color w:val="000000"/>
      <w:sz w:val="32"/>
      <w:szCs w:val="32"/>
    </w:rPr>
  </w:style>
  <w:style w:type="character" w:customStyle="1" w:styleId="66">
    <w:name w:val="fontstyle21"/>
    <w:basedOn w:val="28"/>
    <w:qFormat/>
    <w:uiPriority w:val="0"/>
    <w:rPr>
      <w:rFonts w:hint="default" w:ascii="TimesNewRoman" w:hAnsi="TimesNewRoman"/>
      <w:color w:val="000000"/>
      <w:sz w:val="32"/>
      <w:szCs w:val="32"/>
    </w:rPr>
  </w:style>
  <w:style w:type="character" w:customStyle="1" w:styleId="67">
    <w:name w:val="研究题目标题 字符"/>
    <w:basedOn w:val="28"/>
    <w:link w:val="68"/>
    <w:qFormat/>
    <w:uiPriority w:val="0"/>
    <w:rPr>
      <w:rFonts w:asciiTheme="majorHAnsi" w:hAnsiTheme="majorHAnsi" w:eastAsiaTheme="majorEastAsia"/>
      <w:b/>
      <w:sz w:val="28"/>
    </w:rPr>
  </w:style>
  <w:style w:type="paragraph" w:customStyle="1" w:styleId="68">
    <w:name w:val="研究题目标题"/>
    <w:basedOn w:val="1"/>
    <w:link w:val="67"/>
    <w:qFormat/>
    <w:uiPriority w:val="0"/>
    <w:pPr>
      <w:adjustRightInd w:val="0"/>
      <w:snapToGrid w:val="0"/>
      <w:spacing w:line="460" w:lineRule="exact"/>
      <w:jc w:val="center"/>
    </w:pPr>
    <w:rPr>
      <w:rFonts w:asciiTheme="majorHAnsi" w:hAnsiTheme="majorHAnsi" w:eastAsiaTheme="majorEastAsia"/>
      <w:b/>
      <w:sz w:val="28"/>
    </w:rPr>
  </w:style>
  <w:style w:type="paragraph" w:customStyle="1" w:styleId="69">
    <w:name w:val="我的正文1"/>
    <w:basedOn w:val="1"/>
    <w:link w:val="70"/>
    <w:qFormat/>
    <w:uiPriority w:val="0"/>
    <w:pPr>
      <w:adjustRightInd w:val="0"/>
      <w:snapToGrid w:val="0"/>
      <w:spacing w:line="300" w:lineRule="auto"/>
      <w:ind w:firstLine="200" w:firstLineChars="200"/>
    </w:pPr>
    <w:rPr>
      <w:rFonts w:ascii="Times New Roman" w:hAnsi="Times New Roman" w:eastAsia="宋体" w:cstheme="minorHAnsi"/>
      <w:bCs/>
      <w:sz w:val="24"/>
    </w:rPr>
  </w:style>
  <w:style w:type="character" w:customStyle="1" w:styleId="70">
    <w:name w:val="我的正文1 字符"/>
    <w:basedOn w:val="28"/>
    <w:link w:val="69"/>
    <w:qFormat/>
    <w:uiPriority w:val="0"/>
    <w:rPr>
      <w:rFonts w:ascii="Times New Roman" w:hAnsi="Times New Roman" w:eastAsia="宋体" w:cstheme="minorHAnsi"/>
      <w:bCs/>
      <w:sz w:val="24"/>
    </w:rPr>
  </w:style>
  <w:style w:type="paragraph" w:customStyle="1" w:styleId="71">
    <w:name w:val="1级标题"/>
    <w:basedOn w:val="1"/>
    <w:next w:val="69"/>
    <w:link w:val="72"/>
    <w:qFormat/>
    <w:uiPriority w:val="0"/>
    <w:pPr>
      <w:adjustRightInd w:val="0"/>
      <w:snapToGrid w:val="0"/>
      <w:spacing w:before="50" w:beforeLines="50" w:after="50" w:afterLines="50" w:line="300" w:lineRule="auto"/>
      <w:jc w:val="left"/>
      <w:outlineLvl w:val="0"/>
    </w:pPr>
    <w:rPr>
      <w:rFonts w:ascii="Times New Roman" w:hAnsi="Times New Roman" w:eastAsia="宋体" w:cstheme="minorHAnsi"/>
      <w:b/>
      <w:sz w:val="24"/>
    </w:rPr>
  </w:style>
  <w:style w:type="character" w:customStyle="1" w:styleId="72">
    <w:name w:val="1级标题 字符"/>
    <w:basedOn w:val="28"/>
    <w:link w:val="71"/>
    <w:qFormat/>
    <w:uiPriority w:val="0"/>
    <w:rPr>
      <w:rFonts w:ascii="Times New Roman" w:hAnsi="Times New Roman" w:eastAsia="宋体" w:cstheme="minorHAnsi"/>
      <w:b/>
      <w:sz w:val="24"/>
    </w:rPr>
  </w:style>
  <w:style w:type="paragraph" w:customStyle="1" w:styleId="73">
    <w:name w:val="2级标题"/>
    <w:basedOn w:val="71"/>
    <w:next w:val="69"/>
    <w:link w:val="77"/>
    <w:qFormat/>
    <w:uiPriority w:val="0"/>
    <w:pPr>
      <w:outlineLvl w:val="1"/>
    </w:pPr>
  </w:style>
  <w:style w:type="paragraph" w:customStyle="1" w:styleId="74">
    <w:name w:val="3级标题"/>
    <w:basedOn w:val="73"/>
    <w:next w:val="69"/>
    <w:link w:val="78"/>
    <w:qFormat/>
    <w:uiPriority w:val="0"/>
    <w:pPr>
      <w:outlineLvl w:val="2"/>
    </w:pPr>
  </w:style>
  <w:style w:type="paragraph" w:customStyle="1" w:styleId="75">
    <w:name w:val="4级标题"/>
    <w:basedOn w:val="74"/>
    <w:next w:val="69"/>
    <w:link w:val="79"/>
    <w:qFormat/>
    <w:uiPriority w:val="0"/>
  </w:style>
  <w:style w:type="paragraph" w:customStyle="1" w:styleId="76">
    <w:name w:val="5级标题"/>
    <w:basedOn w:val="75"/>
    <w:qFormat/>
    <w:uiPriority w:val="0"/>
    <w:pPr>
      <w:tabs>
        <w:tab w:val="left" w:pos="360"/>
        <w:tab w:val="left" w:pos="1152"/>
      </w:tabs>
      <w:ind w:left="1152" w:hanging="1152"/>
    </w:pPr>
  </w:style>
  <w:style w:type="character" w:customStyle="1" w:styleId="77">
    <w:name w:val="2级标题 字符"/>
    <w:basedOn w:val="72"/>
    <w:link w:val="73"/>
    <w:qFormat/>
    <w:uiPriority w:val="0"/>
    <w:rPr>
      <w:rFonts w:ascii="Times New Roman" w:hAnsi="Times New Roman" w:eastAsia="宋体" w:cstheme="minorHAnsi"/>
      <w:sz w:val="24"/>
    </w:rPr>
  </w:style>
  <w:style w:type="character" w:customStyle="1" w:styleId="78">
    <w:name w:val="3级标题 字符"/>
    <w:basedOn w:val="77"/>
    <w:link w:val="74"/>
    <w:qFormat/>
    <w:uiPriority w:val="0"/>
    <w:rPr>
      <w:rFonts w:ascii="Times New Roman" w:hAnsi="Times New Roman" w:eastAsia="宋体" w:cstheme="minorHAnsi"/>
      <w:sz w:val="24"/>
    </w:rPr>
  </w:style>
  <w:style w:type="character" w:customStyle="1" w:styleId="79">
    <w:name w:val="4级标题 字符"/>
    <w:basedOn w:val="78"/>
    <w:link w:val="75"/>
    <w:qFormat/>
    <w:uiPriority w:val="0"/>
    <w:rPr>
      <w:rFonts w:ascii="Times New Roman" w:hAnsi="Times New Roman" w:eastAsia="宋体" w:cstheme="minorHAnsi"/>
      <w:sz w:val="24"/>
    </w:rPr>
  </w:style>
  <w:style w:type="paragraph" w:customStyle="1" w:styleId="80">
    <w:name w:val="Paragraph"/>
    <w:basedOn w:val="1"/>
    <w:link w:val="81"/>
    <w:qFormat/>
    <w:uiPriority w:val="0"/>
    <w:pPr>
      <w:widowControl/>
      <w:spacing w:after="240"/>
    </w:pPr>
    <w:rPr>
      <w:rFonts w:ascii="Times New Roman" w:hAnsi="Times New Roman" w:eastAsia="Times New Roman" w:cs="Times New Roman"/>
      <w:kern w:val="0"/>
      <w:sz w:val="24"/>
      <w:szCs w:val="24"/>
    </w:rPr>
  </w:style>
  <w:style w:type="character" w:customStyle="1" w:styleId="81">
    <w:name w:val="Paragraph Char"/>
    <w:link w:val="80"/>
    <w:qFormat/>
    <w:uiPriority w:val="0"/>
    <w:rPr>
      <w:rFonts w:ascii="Times New Roman" w:hAnsi="Times New Roman" w:eastAsia="Times New Roman" w:cs="Times New Roman"/>
      <w:kern w:val="0"/>
      <w:sz w:val="24"/>
      <w:szCs w:val="24"/>
    </w:rPr>
  </w:style>
  <w:style w:type="paragraph" w:customStyle="1" w:styleId="82">
    <w:name w:val="11. SAP Author Notes"/>
    <w:basedOn w:val="1"/>
    <w:link w:val="83"/>
    <w:qFormat/>
    <w:uiPriority w:val="0"/>
    <w:pPr>
      <w:widowControl/>
      <w:spacing w:before="60" w:after="120"/>
    </w:pPr>
    <w:rPr>
      <w:rFonts w:ascii="Times New Roman" w:hAnsi="Times New Roman" w:eastAsia="宋体" w:cs="Times New Roman"/>
      <w:i/>
      <w:snapToGrid w:val="0"/>
      <w:color w:val="CC0066"/>
      <w:kern w:val="0"/>
      <w:sz w:val="20"/>
      <w:szCs w:val="20"/>
      <w:lang w:eastAsia="en-US" w:bidi="en-US"/>
    </w:rPr>
  </w:style>
  <w:style w:type="character" w:customStyle="1" w:styleId="83">
    <w:name w:val="11. SAP Author Notes Char"/>
    <w:link w:val="82"/>
    <w:qFormat/>
    <w:uiPriority w:val="0"/>
    <w:rPr>
      <w:rFonts w:ascii="Times New Roman" w:hAnsi="Times New Roman" w:eastAsia="宋体" w:cs="Times New Roman"/>
      <w:i/>
      <w:snapToGrid w:val="0"/>
      <w:color w:val="CC0066"/>
      <w:kern w:val="0"/>
      <w:sz w:val="20"/>
      <w:szCs w:val="20"/>
      <w:lang w:eastAsia="en-US" w:bidi="en-US"/>
    </w:rPr>
  </w:style>
  <w:style w:type="character" w:customStyle="1" w:styleId="84">
    <w:name w:val="题注 字符"/>
    <w:link w:val="8"/>
    <w:qFormat/>
    <w:locked/>
    <w:uiPriority w:val="0"/>
    <w:rPr>
      <w:rFonts w:ascii="Times New Roman" w:hAnsi="Times New Roman" w:eastAsia="宋体" w:cs="Times New Roman"/>
      <w:b/>
      <w:bCs/>
      <w:kern w:val="0"/>
      <w:sz w:val="20"/>
      <w:szCs w:val="20"/>
      <w:lang w:eastAsia="en-US"/>
    </w:rPr>
  </w:style>
  <w:style w:type="character" w:customStyle="1" w:styleId="85">
    <w:name w:val="ui-provider"/>
    <w:basedOn w:val="28"/>
    <w:qFormat/>
    <w:uiPriority w:val="0"/>
  </w:style>
  <w:style w:type="paragraph" w:customStyle="1" w:styleId="86">
    <w:name w:val="Title 1"/>
    <w:basedOn w:val="2"/>
    <w:qFormat/>
    <w:uiPriority w:val="0"/>
    <w:pPr>
      <w:keepLines/>
      <w:widowControl w:val="0"/>
      <w:numPr>
        <w:ilvl w:val="0"/>
        <w:numId w:val="2"/>
      </w:numPr>
      <w:tabs>
        <w:tab w:val="clear" w:pos="1440"/>
        <w:tab w:val="clear" w:pos="2160"/>
      </w:tabs>
      <w:spacing w:before="340" w:after="330"/>
      <w:ind w:right="0"/>
    </w:pPr>
    <w:rPr>
      <w:rFonts w:ascii="宋体" w:hAnsi="宋体" w:eastAsia="宋体" w:cs="等线"/>
      <w:kern w:val="0"/>
      <w:sz w:val="18"/>
      <w:szCs w:val="18"/>
      <w:lang w:eastAsia="zh-CN"/>
    </w:rPr>
  </w:style>
  <w:style w:type="paragraph" w:customStyle="1" w:styleId="87">
    <w:name w:val="Title 3"/>
    <w:basedOn w:val="1"/>
    <w:link w:val="88"/>
    <w:qFormat/>
    <w:uiPriority w:val="0"/>
    <w:pPr>
      <w:keepNext/>
      <w:keepLines/>
      <w:numPr>
        <w:ilvl w:val="2"/>
        <w:numId w:val="2"/>
      </w:numPr>
      <w:spacing w:line="415" w:lineRule="auto"/>
      <w:jc w:val="center"/>
      <w:outlineLvl w:val="2"/>
    </w:pPr>
    <w:rPr>
      <w:rFonts w:ascii="宋体" w:hAnsi="宋体" w:eastAsia="等线" w:cs="等线 Light"/>
      <w:bCs/>
      <w:kern w:val="0"/>
      <w:sz w:val="18"/>
      <w:szCs w:val="32"/>
    </w:rPr>
  </w:style>
  <w:style w:type="character" w:customStyle="1" w:styleId="88">
    <w:name w:val="Title 3 字符"/>
    <w:basedOn w:val="28"/>
    <w:link w:val="87"/>
    <w:qFormat/>
    <w:uiPriority w:val="0"/>
    <w:rPr>
      <w:rFonts w:ascii="宋体" w:hAnsi="宋体" w:eastAsia="等线" w:cs="等线 Light"/>
      <w:bCs/>
      <w:kern w:val="0"/>
      <w:sz w:val="18"/>
      <w:szCs w:val="32"/>
    </w:rPr>
  </w:style>
  <w:style w:type="paragraph" w:customStyle="1" w:styleId="89">
    <w:name w:val="Title 2"/>
    <w:basedOn w:val="3"/>
    <w:qFormat/>
    <w:uiPriority w:val="0"/>
    <w:pPr>
      <w:keepLines/>
      <w:widowControl w:val="0"/>
      <w:numPr>
        <w:ilvl w:val="1"/>
        <w:numId w:val="2"/>
      </w:numPr>
      <w:tabs>
        <w:tab w:val="clear" w:pos="720"/>
        <w:tab w:val="clear" w:pos="1440"/>
        <w:tab w:val="clear" w:pos="2160"/>
      </w:tabs>
      <w:spacing w:before="260" w:after="260" w:line="415" w:lineRule="auto"/>
      <w:jc w:val="both"/>
    </w:pPr>
    <w:rPr>
      <w:rFonts w:ascii="宋体" w:hAnsi="宋体" w:eastAsia="等线" w:cs="等线 Light"/>
      <w:i w:val="0"/>
      <w:iCs w:val="0"/>
      <w:sz w:val="18"/>
      <w:szCs w:val="32"/>
      <w:lang w:eastAsia="zh-CN"/>
    </w:rPr>
  </w:style>
  <w:style w:type="paragraph" w:customStyle="1" w:styleId="90">
    <w:name w:val="Title 4"/>
    <w:basedOn w:val="1"/>
    <w:qFormat/>
    <w:uiPriority w:val="0"/>
    <w:pPr>
      <w:numPr>
        <w:ilvl w:val="3"/>
        <w:numId w:val="2"/>
      </w:numPr>
    </w:pPr>
    <w:rPr>
      <w:rFonts w:ascii="等线" w:hAnsi="等线" w:eastAsia="等线" w:cs="等线"/>
      <w:kern w:val="0"/>
      <w:szCs w:val="21"/>
    </w:rPr>
  </w:style>
  <w:style w:type="paragraph" w:customStyle="1" w:styleId="91">
    <w:name w:val="P68B1DB1-a2"/>
    <w:basedOn w:val="1"/>
    <w:qFormat/>
    <w:uiPriority w:val="0"/>
    <w:rPr>
      <w:rFonts w:hint="eastAsia"/>
      <w:b/>
      <w:color w:val="000000"/>
      <w:kern w:val="0"/>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dc2ae5-7364-4fc3-abe6-8f56d1db8ee8">
      <Terms xmlns="http://schemas.microsoft.com/office/infopath/2007/PartnerControls"/>
    </lcf76f155ced4ddcb4097134ff3c332f>
    <TaxCatchAll xmlns="4c2a8cd0-2150-4315-bcc4-04947466dfb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94505177CA4BC4494D397586836B5BC" ma:contentTypeVersion="15" ma:contentTypeDescription="Create a new document." ma:contentTypeScope="" ma:versionID="02262957a04422476e0d68fac492318d">
  <xsd:schema xmlns:xsd="http://www.w3.org/2001/XMLSchema" xmlns:xs="http://www.w3.org/2001/XMLSchema" xmlns:p="http://schemas.microsoft.com/office/2006/metadata/properties" xmlns:ns2="8edc2ae5-7364-4fc3-abe6-8f56d1db8ee8" xmlns:ns3="6d48e062-dddd-48e1-96d8-264d984921a2" xmlns:ns4="4c2a8cd0-2150-4315-bcc4-04947466dfb7" targetNamespace="http://schemas.microsoft.com/office/2006/metadata/properties" ma:root="true" ma:fieldsID="7ef932bd3f517db27d9ac55b835252c9" ns2:_="" ns3:_="" ns4:_="">
    <xsd:import namespace="8edc2ae5-7364-4fc3-abe6-8f56d1db8ee8"/>
    <xsd:import namespace="6d48e062-dddd-48e1-96d8-264d984921a2"/>
    <xsd:import namespace="4c2a8cd0-2150-4315-bcc4-04947466df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MediaServiceDateTaken"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c2ae5-7364-4fc3-abe6-8f56d1db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4ac1d50-88aa-4bfe-bce7-e0113eca577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48e062-dddd-48e1-96d8-264d984921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2a8cd0-2150-4315-bcc4-04947466dfb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31c95b7-2c6d-4ba7-b3bf-45c61a1fae29}" ma:internalName="TaxCatchAll" ma:showField="CatchAllData" ma:web="4c2a8cd0-2150-4315-bcc4-04947466df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8E03B9-B8E2-428D-88A8-D0C78E2BBAD1}">
  <ds:schemaRefs/>
</ds:datastoreItem>
</file>

<file path=customXml/itemProps3.xml><?xml version="1.0" encoding="utf-8"?>
<ds:datastoreItem xmlns:ds="http://schemas.openxmlformats.org/officeDocument/2006/customXml" ds:itemID="{CCDE3996-5BFD-4D0D-968B-D881C6C73F78}">
  <ds:schemaRefs/>
</ds:datastoreItem>
</file>

<file path=customXml/itemProps4.xml><?xml version="1.0" encoding="utf-8"?>
<ds:datastoreItem xmlns:ds="http://schemas.openxmlformats.org/officeDocument/2006/customXml" ds:itemID="{AA390A4C-90F7-4D6D-A82D-A5E5E05CBA28}">
  <ds:schemaRefs/>
</ds:datastoreItem>
</file>

<file path=customXml/itemProps5.xml><?xml version="1.0" encoding="utf-8"?>
<ds:datastoreItem xmlns:ds="http://schemas.openxmlformats.org/officeDocument/2006/customXml" ds:itemID="{C9F9190C-4F4A-4F43-A2D6-4E2DFC286B8C}">
  <ds:schemaRefs/>
</ds:datastoreItem>
</file>

<file path=docProps/app.xml><?xml version="1.0" encoding="utf-8"?>
<Properties xmlns="http://schemas.openxmlformats.org/officeDocument/2006/extended-properties" xmlns:vt="http://schemas.openxmlformats.org/officeDocument/2006/docPropsVTypes">
  <Template>Normal</Template>
  <Pages>29</Pages>
  <Words>8683</Words>
  <Characters>48090</Characters>
  <Lines>153</Lines>
  <Paragraphs>43</Paragraphs>
  <TotalTime>67</TotalTime>
  <ScaleCrop>false</ScaleCrop>
  <LinksUpToDate>false</LinksUpToDate>
  <CharactersWithSpaces>56297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2025-03-25T04:00:00Z</dcterms:created>
  <dc:creator>Mengqin Chen</dc:creator>
  <cp:lastModifiedBy>き</cp:lastModifiedBy>
  <cp:lastPrinted>2025-03-28T06:04:00Z</cp:lastPrinted>
  <dcterms:modified xsi:type="dcterms:W3CDTF">2025-10-31T10:18:46Z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0x0101000AD9104FC85A934098A76AC87E085340</vt:lpwstr>
  </property>
  <property fmtid="{D5CDD505-2E9C-101B-9397-08002B2CF9AE}" pid="3" name="MediaServiceImageTags">
    <vt:lpwstr/>
  </property>
  <property fmtid="{D5CDD505-2E9C-101B-9397-08002B2CF9AE}" pid="4" name="KSOTemplateDocerSaveRecord">
    <vt:lpwstr>eyJoZGlkIjoiYTVhMWEyYWQzZDA4NjI2NGQ3YjYzODVmOTQ4YTZhOTIiLCJ1c2VySWQiOiI2MTgyODc2MzAifQ==</vt:lpwstr>
  </property>
  <property fmtid="{D5CDD505-2E9C-101B-9397-08002B2CF9AE}" pid="5" name="KSOProductBuildVer">
    <vt:lpwstr>2052-12.1.0.21541</vt:lpwstr>
  </property>
  <property fmtid="{D5CDD505-2E9C-101B-9397-08002B2CF9AE}" pid="6" name="ICV">
    <vt:lpwstr>EABF72F697CB4257922C0F5861B7F248_12</vt:lpwstr>
  </property>
</Properties>
</file>