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D719" w14:textId="732AA0F7" w:rsidR="00247D35" w:rsidRPr="00247D35" w:rsidRDefault="0069280D" w:rsidP="00E849E7">
      <w:pPr>
        <w:rPr>
          <w:rFonts w:ascii="Times New Roman" w:hAnsi="Times New Roman" w:cs="Times New Roman"/>
          <w:b/>
          <w:bCs/>
          <w:lang w:val="en-GB"/>
        </w:rPr>
      </w:pPr>
      <w:r w:rsidRPr="00AD72D0">
        <w:rPr>
          <w:rFonts w:ascii="Times New Roman" w:eastAsia="Times New Roman" w:hAnsi="Times New Roman" w:cs="Times New Roman"/>
          <w:b/>
          <w:bCs/>
          <w:lang w:val="en-GB" w:eastAsia="fr-BF"/>
        </w:rPr>
        <w:t>APPENDIX</w:t>
      </w:r>
      <w:r w:rsidR="00E849E7" w:rsidRPr="00247D3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247D35">
        <w:rPr>
          <w:rFonts w:ascii="Times New Roman" w:hAnsi="Times New Roman" w:cs="Times New Roman"/>
          <w:b/>
          <w:bCs/>
          <w:lang w:val="en-GB"/>
        </w:rPr>
        <w:t>A:</w:t>
      </w:r>
      <w:r w:rsidR="00E849E7" w:rsidRPr="00247D35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247D35" w:rsidRPr="00247D35">
        <w:rPr>
          <w:rFonts w:ascii="Times New Roman" w:hAnsi="Times New Roman" w:cs="Times New Roman"/>
          <w:b/>
          <w:bCs/>
          <w:lang w:val="en-GB"/>
        </w:rPr>
        <w:t xml:space="preserve">FORECAST MODELLING </w:t>
      </w:r>
    </w:p>
    <w:p w14:paraId="7329101B" w14:textId="77777777" w:rsidR="00247D35" w:rsidRPr="00247D35" w:rsidRDefault="00247D35" w:rsidP="00247D35">
      <w:p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247D35">
        <w:rPr>
          <w:rFonts w:ascii="Times New Roman" w:hAnsi="Times New Roman" w:cs="Times New Roman"/>
          <w:b/>
          <w:bCs/>
          <w:lang w:val="en-GB"/>
        </w:rPr>
        <w:t>DATA ANALYSIS ON RSTUDIO</w:t>
      </w:r>
    </w:p>
    <w:p w14:paraId="46E93FB7" w14:textId="6CB5A549" w:rsidR="00E43AC2" w:rsidRPr="00247D35" w:rsidRDefault="00247D35" w:rsidP="00E43AC2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247D35">
        <w:rPr>
          <w:rFonts w:ascii="Times New Roman" w:eastAsia="Times New Roman" w:hAnsi="Times New Roman" w:cs="Times New Roman"/>
          <w:b/>
          <w:bCs/>
          <w:lang w:val="en-GB" w:eastAsia="fr-BF"/>
        </w:rPr>
        <w:t xml:space="preserve">Transform data into time series </w:t>
      </w:r>
    </w:p>
    <w:p w14:paraId="7D3E192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Incidence.ts&lt;-ts(Incidence,start=2018,frequency=4)</w:t>
      </w:r>
    </w:p>
    <w:p w14:paraId="52571C6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Incidence.ts</w:t>
      </w:r>
    </w:p>
    <w:p w14:paraId="72E9300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76E42E2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 xml:space="preserve">        Année Trimestre Incidence</w:t>
      </w:r>
    </w:p>
    <w:p w14:paraId="2ACB24D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2018 Q1  2018         1        78</w:t>
      </w:r>
    </w:p>
    <w:p w14:paraId="4E525A5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2018 Q2  2018         2        53</w:t>
      </w:r>
    </w:p>
    <w:p w14:paraId="4860F248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2018 Q3  2018         3       190</w:t>
      </w:r>
    </w:p>
    <w:p w14:paraId="4A3B87D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2018 Q4  2018         4       207</w:t>
      </w:r>
    </w:p>
    <w:p w14:paraId="68D78BE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2019 Q1  2019         1       101</w:t>
      </w:r>
    </w:p>
    <w:p w14:paraId="301F620E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2019 Q2  2019         2        40</w:t>
      </w:r>
    </w:p>
    <w:p w14:paraId="3F0188F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2019 Q3  2019         3        29</w:t>
      </w:r>
    </w:p>
    <w:p w14:paraId="38EFD8A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2019 Q4  2019         4       129</w:t>
      </w:r>
    </w:p>
    <w:p w14:paraId="64563FC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2020 Q1  2020         1        74</w:t>
      </w:r>
    </w:p>
    <w:p w14:paraId="5BD8897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2020 Q2  2020         2        41</w:t>
      </w:r>
    </w:p>
    <w:p w14:paraId="1D1F20A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2020 Q3  2020         3       155</w:t>
      </w:r>
    </w:p>
    <w:p w14:paraId="4E339E5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2020 Q4  2020         4       213</w:t>
      </w:r>
    </w:p>
    <w:p w14:paraId="2D4F933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2021 Q1  2021         1        92</w:t>
      </w:r>
    </w:p>
    <w:p w14:paraId="60CF12E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2021 Q2  2021         2        55</w:t>
      </w:r>
    </w:p>
    <w:p w14:paraId="0315CA3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2021 Q3  2021         3       191</w:t>
      </w:r>
    </w:p>
    <w:p w14:paraId="75FA8733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2021 Q4  2021         4       200</w:t>
      </w:r>
    </w:p>
    <w:p w14:paraId="2721A1B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2022 Q1  2022         1        64</w:t>
      </w:r>
    </w:p>
    <w:p w14:paraId="5045F9DE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2022 Q2  2022         2        47</w:t>
      </w:r>
    </w:p>
    <w:p w14:paraId="278F945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2022 Q3  2022         3       193</w:t>
      </w:r>
    </w:p>
    <w:p w14:paraId="4A3992A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2022 Q4  2022         4       196</w:t>
      </w:r>
    </w:p>
    <w:p w14:paraId="1DBC2FD1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2023 Q1  2023         1        74</w:t>
      </w:r>
    </w:p>
    <w:p w14:paraId="5783374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2023 Q2  2023         2        49</w:t>
      </w:r>
    </w:p>
    <w:p w14:paraId="5FEC43CE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2023 Q3  2023         3       141</w:t>
      </w:r>
    </w:p>
    <w:p w14:paraId="05F22BB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2023 Q4  2023         4       183</w:t>
      </w:r>
    </w:p>
    <w:p w14:paraId="36834127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2024 Q1  2024         1        55</w:t>
      </w:r>
    </w:p>
    <w:p w14:paraId="646747D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2024 Q2  2024         2        37</w:t>
      </w:r>
    </w:p>
    <w:p w14:paraId="693ADDD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2024 Q3  2024         3       138</w:t>
      </w:r>
    </w:p>
    <w:p w14:paraId="125C59F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2024 Q4  2024         4       215</w:t>
      </w:r>
    </w:p>
    <w:p w14:paraId="7BF3432C" w14:textId="557FB475" w:rsidR="00E43AC2" w:rsidRPr="00247D35" w:rsidRDefault="00247D35" w:rsidP="00E43AC2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247D35">
        <w:rPr>
          <w:rFonts w:ascii="Times New Roman" w:eastAsia="Times New Roman" w:hAnsi="Times New Roman" w:cs="Times New Roman"/>
          <w:b/>
          <w:bCs/>
          <w:lang w:val="en-GB" w:eastAsia="fr-BF"/>
        </w:rPr>
        <w:t xml:space="preserve">Series graph </w:t>
      </w:r>
    </w:p>
    <w:p w14:paraId="3E64D9E8" w14:textId="77777777" w:rsidR="00E43AC2" w:rsidRPr="00247D35" w:rsidRDefault="00E43AC2" w:rsidP="00E43AC2">
      <w:pPr>
        <w:rPr>
          <w:rFonts w:ascii="Times New Roman" w:hAnsi="Times New Roman" w:cs="Times New Roman"/>
          <w:noProof/>
          <w:lang w:val="en-GB"/>
        </w:rPr>
      </w:pPr>
      <w:r w:rsidRPr="00247D35">
        <w:rPr>
          <w:rFonts w:ascii="Times New Roman" w:hAnsi="Times New Roman" w:cs="Times New Roman"/>
          <w:noProof/>
          <w:lang w:val="en-GB"/>
        </w:rPr>
        <w:lastRenderedPageBreak/>
        <w:drawing>
          <wp:inline distT="0" distB="0" distL="0" distR="0" wp14:anchorId="07AC8299" wp14:editId="001AEDB8">
            <wp:extent cx="6393180" cy="3806172"/>
            <wp:effectExtent l="0" t="0" r="762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070" cy="3814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87AEA" w14:textId="77777777" w:rsidR="00E43AC2" w:rsidRPr="00247D35" w:rsidRDefault="00E43AC2" w:rsidP="00E43AC2">
      <w:pPr>
        <w:rPr>
          <w:rFonts w:ascii="Times New Roman" w:hAnsi="Times New Roman" w:cs="Times New Roman"/>
          <w:noProof/>
          <w:lang w:val="en-GB"/>
        </w:rPr>
      </w:pPr>
    </w:p>
    <w:p w14:paraId="6660307B" w14:textId="56E0C328" w:rsidR="00E43AC2" w:rsidRPr="00247D35" w:rsidRDefault="00730D2E" w:rsidP="00E43AC2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730D2E">
        <w:rPr>
          <w:rFonts w:ascii="Times New Roman" w:eastAsia="Times New Roman" w:hAnsi="Times New Roman" w:cs="Times New Roman"/>
          <w:b/>
          <w:bCs/>
          <w:lang w:val="en-GB" w:eastAsia="fr-BF"/>
        </w:rPr>
        <w:t>Use of the TBATS model</w:t>
      </w:r>
    </w:p>
    <w:p w14:paraId="1330D7D8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model_tbats &lt;- tbats(Incidence.ts[,3])</w:t>
      </w:r>
    </w:p>
    <w:p w14:paraId="53D5484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model_tbats</w:t>
      </w:r>
    </w:p>
    <w:p w14:paraId="3843426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summary(model_tbats)</w:t>
      </w:r>
    </w:p>
    <w:p w14:paraId="07567AF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1BB88657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TBATS(1, {0,1}, -, {&lt;4,1&gt;})</w:t>
      </w:r>
    </w:p>
    <w:p w14:paraId="11066FF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</w:p>
    <w:p w14:paraId="3F01ADE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Call: tbats(y = Incidence.ts[, 3])</w:t>
      </w:r>
    </w:p>
    <w:p w14:paraId="3E790441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</w:p>
    <w:p w14:paraId="43A51831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Parameters</w:t>
      </w:r>
    </w:p>
    <w:p w14:paraId="2F9DDCD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 xml:space="preserve">  Alpha: -0.01000029</w:t>
      </w:r>
    </w:p>
    <w:p w14:paraId="562D805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 xml:space="preserve">  Gamma-1 Values: -6.525191e-05</w:t>
      </w:r>
    </w:p>
    <w:p w14:paraId="2AA2575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 xml:space="preserve">  Gamma-2 Values: 0.0001367682</w:t>
      </w:r>
    </w:p>
    <w:p w14:paraId="30FD592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 xml:space="preserve">  MA coefficients: 0.577821</w:t>
      </w:r>
    </w:p>
    <w:p w14:paraId="02512D7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</w:p>
    <w:p w14:paraId="7F4B00D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Seed States:</w:t>
      </w:r>
    </w:p>
    <w:p w14:paraId="7B6BBED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 xml:space="preserve">          [,1]</w:t>
      </w:r>
    </w:p>
    <w:p w14:paraId="6F85891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[1,] 115.25281</w:t>
      </w:r>
    </w:p>
    <w:p w14:paraId="70E8ED6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[2,] -35.60676</w:t>
      </w:r>
    </w:p>
    <w:p w14:paraId="32E77AB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[3,] -72.89247</w:t>
      </w:r>
    </w:p>
    <w:p w14:paraId="755C1F5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[4,]   0.00000</w:t>
      </w:r>
    </w:p>
    <w:p w14:paraId="6A2B2A6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</w:p>
    <w:p w14:paraId="15070E3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Sigma: 27.33485</w:t>
      </w:r>
    </w:p>
    <w:p w14:paraId="4AB9D29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AIC: 294.5588</w:t>
      </w:r>
    </w:p>
    <w:p w14:paraId="55D0A693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tbl>
      <w:tblPr>
        <w:tblW w:w="12093" w:type="dxa"/>
        <w:tblCellSpacing w:w="0" w:type="dxa"/>
        <w:shd w:val="clear" w:color="auto" w:fill="FFFFFF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2093"/>
      </w:tblGrid>
      <w:tr w:rsidR="00E43AC2" w:rsidRPr="00247D35" w14:paraId="3B323339" w14:textId="77777777" w:rsidTr="000A0E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0932653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                Length Class  Mode     </w:t>
            </w:r>
          </w:p>
          <w:p w14:paraId="68321E95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lambda              0    -none- NULL     </w:t>
            </w:r>
          </w:p>
          <w:p w14:paraId="65CC3190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alpha               1    -none- numeric  </w:t>
            </w:r>
          </w:p>
          <w:p w14:paraId="65964FAE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lastRenderedPageBreak/>
              <w:t xml:space="preserve">beta                0    -none- NULL     </w:t>
            </w:r>
          </w:p>
          <w:p w14:paraId="527BB567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damping.parameter   0    -none- NULL     </w:t>
            </w:r>
          </w:p>
          <w:p w14:paraId="6EEB1F89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gamma.one.values    1    -none- numeric  </w:t>
            </w:r>
          </w:p>
          <w:p w14:paraId="4D25B2EB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gamma.two.values    1    -none- numeric  </w:t>
            </w:r>
          </w:p>
          <w:p w14:paraId="3A4DCDCB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ar.coefficients     0    -none- NULL     </w:t>
            </w:r>
          </w:p>
          <w:p w14:paraId="55DCB837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ma.coefficients     1    -none- numeric  </w:t>
            </w:r>
          </w:p>
          <w:p w14:paraId="0F93FD29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likelihood          1    -none- numeric  </w:t>
            </w:r>
          </w:p>
          <w:p w14:paraId="3B63C5F1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optim.return.code   1    -none- numeric  </w:t>
            </w:r>
          </w:p>
          <w:p w14:paraId="7DAD834B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variance            1    -none- numeric  </w:t>
            </w:r>
          </w:p>
          <w:p w14:paraId="0492BECC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AIC                 1    -none- numeric  </w:t>
            </w:r>
          </w:p>
          <w:p w14:paraId="0CAE56FA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parameters          2    -none- list     </w:t>
            </w:r>
          </w:p>
          <w:p w14:paraId="174B7782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seed.states         4    -none- numeric  </w:t>
            </w:r>
          </w:p>
          <w:p w14:paraId="45348307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fitted.values      28    ts     numeric  </w:t>
            </w:r>
          </w:p>
          <w:p w14:paraId="0A93845B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errors             28    ts     numeric  </w:t>
            </w:r>
          </w:p>
          <w:p w14:paraId="58493E3F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x                 112    -none- numeric  </w:t>
            </w:r>
          </w:p>
          <w:p w14:paraId="0CE5D0A7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seasonal.periods    1    -none- numeric  </w:t>
            </w:r>
          </w:p>
          <w:p w14:paraId="6782615F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k.vector            1    -none- numeric  </w:t>
            </w:r>
          </w:p>
          <w:p w14:paraId="0FDE5707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y                  28    ts     numeric  </w:t>
            </w:r>
          </w:p>
          <w:p w14:paraId="5FBD4F07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p                   1    -none- numeric  </w:t>
            </w:r>
          </w:p>
          <w:p w14:paraId="7C8DB52D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q                   1    -none- numeric  </w:t>
            </w:r>
          </w:p>
          <w:p w14:paraId="636C864B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 xml:space="preserve">call                2    -none- call     </w:t>
            </w:r>
          </w:p>
          <w:p w14:paraId="5568CA54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>series              1    -none- character</w:t>
            </w:r>
          </w:p>
          <w:p w14:paraId="3026E59D" w14:textId="77777777" w:rsidR="00E43AC2" w:rsidRPr="00247D35" w:rsidRDefault="00E43AC2" w:rsidP="000A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tLeast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</w:pPr>
            <w:r w:rsidRPr="00247D35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:lang w:val="en-GB" w:eastAsia="fr-BF"/>
                <w14:ligatures w14:val="none"/>
              </w:rPr>
              <w:t>method              1    -none- character</w:t>
            </w:r>
          </w:p>
          <w:p w14:paraId="5F437D7E" w14:textId="77777777" w:rsidR="00E43AC2" w:rsidRPr="00247D35" w:rsidRDefault="00E43AC2" w:rsidP="000A0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fr-BF"/>
                <w14:ligatures w14:val="none"/>
              </w:rPr>
            </w:pPr>
          </w:p>
        </w:tc>
      </w:tr>
      <w:tr w:rsidR="00E43AC2" w:rsidRPr="00247D35" w14:paraId="3700DDD3" w14:textId="77777777" w:rsidTr="000A0E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FE3F37E" w14:textId="77777777" w:rsidR="00E43AC2" w:rsidRPr="00247D35" w:rsidRDefault="00E43AC2" w:rsidP="000A0E2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BF"/>
                <w14:ligatures w14:val="none"/>
              </w:rPr>
            </w:pPr>
          </w:p>
        </w:tc>
      </w:tr>
      <w:tr w:rsidR="00E43AC2" w:rsidRPr="00247D35" w14:paraId="13D789B3" w14:textId="77777777" w:rsidTr="000A0E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20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3"/>
            </w:tblGrid>
            <w:tr w:rsidR="00E43AC2" w:rsidRPr="00247D35" w14:paraId="47A36AD4" w14:textId="77777777" w:rsidTr="000A0E20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14:paraId="374AB235" w14:textId="77777777" w:rsidR="00E43AC2" w:rsidRPr="00247D35" w:rsidRDefault="00E43AC2" w:rsidP="000A0E2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fr-BF"/>
                      <w14:ligatures w14:val="none"/>
                    </w:rPr>
                  </w:pPr>
                </w:p>
              </w:tc>
            </w:tr>
          </w:tbl>
          <w:p w14:paraId="63461D1B" w14:textId="77777777" w:rsidR="00E43AC2" w:rsidRPr="00247D35" w:rsidRDefault="00E43AC2" w:rsidP="000A0E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fr-BF"/>
                <w14:ligatures w14:val="none"/>
              </w:rPr>
            </w:pPr>
          </w:p>
        </w:tc>
      </w:tr>
    </w:tbl>
    <w:p w14:paraId="4ECA594A" w14:textId="54CA7179" w:rsidR="00E43AC2" w:rsidRPr="00247D35" w:rsidRDefault="00C94336" w:rsidP="00E43AC2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Times New Roman" w:eastAsia="Times New Roman" w:hAnsi="Times New Roman" w:cs="Times New Roman"/>
          <w:b/>
          <w:bCs/>
          <w:kern w:val="0"/>
          <w:lang w:val="en-GB" w:eastAsia="fr-BF"/>
          <w14:ligatures w14:val="none"/>
        </w:rPr>
      </w:pPr>
      <w:r w:rsidRPr="00C94336">
        <w:rPr>
          <w:rFonts w:ascii="Times New Roman" w:eastAsia="Times New Roman" w:hAnsi="Times New Roman" w:cs="Times New Roman"/>
          <w:b/>
          <w:bCs/>
          <w:kern w:val="0"/>
          <w:lang w:val="en-GB" w:eastAsia="fr-BF"/>
          <w14:ligatures w14:val="none"/>
        </w:rPr>
        <w:t xml:space="preserve">Verification of residue stability </w:t>
      </w:r>
    </w:p>
    <w:p w14:paraId="43D04DB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checkresiduals(model_tbats)</w:t>
      </w:r>
    </w:p>
    <w:p w14:paraId="29432E0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114A226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noProof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noProof/>
          <w:color w:val="0000FF"/>
          <w:kern w:val="0"/>
          <w:sz w:val="20"/>
          <w:szCs w:val="20"/>
          <w:lang w:val="en-GB" w:eastAsia="fr-BF"/>
          <w14:ligatures w14:val="none"/>
        </w:rPr>
        <w:br w:type="page"/>
      </w:r>
    </w:p>
    <w:p w14:paraId="6417A5E8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noProof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noProof/>
          <w:color w:val="0000FF"/>
          <w:kern w:val="0"/>
          <w:sz w:val="20"/>
          <w:szCs w:val="20"/>
          <w:lang w:val="en-GB" w:eastAsia="fr-BF"/>
          <w14:ligatures w14:val="none"/>
        </w:rPr>
        <w:lastRenderedPageBreak/>
        <w:drawing>
          <wp:inline distT="0" distB="0" distL="0" distR="0" wp14:anchorId="241E5FEC" wp14:editId="3C529D6E">
            <wp:extent cx="6522720" cy="3883294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139" cy="389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4AE36" w14:textId="77777777" w:rsidR="00E43AC2" w:rsidRPr="00247D35" w:rsidRDefault="00E43AC2" w:rsidP="00E43AC2">
      <w:pPr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</w:p>
    <w:p w14:paraId="37DC5444" w14:textId="77777777" w:rsidR="00E43AC2" w:rsidRPr="00247D35" w:rsidRDefault="00E43AC2" w:rsidP="00E43AC2">
      <w:pPr>
        <w:rPr>
          <w:rFonts w:ascii="Lucida Console" w:eastAsia="Times New Roman" w:hAnsi="Lucida Console" w:cs="Courier New"/>
          <w:noProof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1A9977EB" w14:textId="7690B83C" w:rsidR="00E43AC2" w:rsidRPr="00247D35" w:rsidRDefault="00C94336" w:rsidP="00E43AC2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C94336">
        <w:rPr>
          <w:rFonts w:ascii="Times New Roman" w:eastAsia="Times New Roman" w:hAnsi="Times New Roman" w:cs="Times New Roman"/>
          <w:b/>
          <w:bCs/>
          <w:lang w:val="en-GB" w:eastAsia="fr-BF"/>
        </w:rPr>
        <w:t>Calculate residues</w:t>
      </w:r>
    </w:p>
    <w:p w14:paraId="0C9A233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residuals_tbats &lt;- residuals(model_tbats)</w:t>
      </w:r>
    </w:p>
    <w:p w14:paraId="10462C0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residuals_tbats</w:t>
      </w:r>
    </w:p>
    <w:p w14:paraId="6F13FF1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Qtr1         Qtr2         Qtr3         Qtr4</w:t>
      </w:r>
    </w:p>
    <w:p w14:paraId="6D2D89B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2018   -1.6460543   11.5742157   32.5433044    0.5338374</w:t>
      </w:r>
    </w:p>
    <w:p w14:paraId="070A120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2019   21.7159432  -14.0149494 -112.8784644    5.7442111</w:t>
      </w:r>
    </w:p>
    <w:p w14:paraId="2862151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2020   -9.8779775    3.3711964    1.1699743   23.1849025</w:t>
      </w:r>
    </w:p>
    <w:p w14:paraId="55D10EC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2021   -1.7743422   13.0483788   32.0826218   -6.8023038</w:t>
      </w:r>
    </w:p>
    <w:p w14:paraId="503154FE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2022  -11.7009082   11.2580976   35.5264155  -12.3611044</w:t>
      </w:r>
    </w:p>
    <w:p w14:paraId="0F96668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2023    1.8940860    5.8935275  -12.8480415    2.5951785</w:t>
      </w:r>
    </w:p>
    <w:p w14:paraId="17E8CD4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2024  -25.8734813    9.6222598  -18.4403155   37.3532044</w:t>
      </w:r>
    </w:p>
    <w:p w14:paraId="5917A3AF" w14:textId="77777777" w:rsidR="00E43AC2" w:rsidRPr="00247D35" w:rsidRDefault="00E43AC2" w:rsidP="00E43AC2">
      <w:pPr>
        <w:tabs>
          <w:tab w:val="left" w:pos="984"/>
        </w:tabs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</w:p>
    <w:p w14:paraId="7AEF65AF" w14:textId="6B463E91" w:rsidR="00E43AC2" w:rsidRPr="00247D35" w:rsidRDefault="003B67CB" w:rsidP="00E43AC2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3B67CB">
        <w:rPr>
          <w:rFonts w:ascii="Times New Roman" w:eastAsia="Times New Roman" w:hAnsi="Times New Roman" w:cs="Times New Roman"/>
          <w:b/>
          <w:bCs/>
          <w:lang w:val="en-GB" w:eastAsia="fr-BF"/>
        </w:rPr>
        <w:t>Ljung-Box test</w:t>
      </w:r>
    </w:p>
    <w:p w14:paraId="4D1CE71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test_residus_tbats &lt;- Box.test(residuals_tbats, lag = 27, type = "Ljung-Box" )</w:t>
      </w:r>
    </w:p>
    <w:p w14:paraId="68DACC73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test_residus_tbats</w:t>
      </w:r>
    </w:p>
    <w:p w14:paraId="2CE24938" w14:textId="77777777" w:rsidR="00E43AC2" w:rsidRPr="00247D35" w:rsidRDefault="00E43AC2" w:rsidP="00E43AC2">
      <w:pPr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</w:p>
    <w:p w14:paraId="001FC35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Box-Ljung test</w:t>
      </w:r>
    </w:p>
    <w:p w14:paraId="5D95737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497C538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data:  residuals_tbats</w:t>
      </w:r>
    </w:p>
    <w:p w14:paraId="419E724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X-squared = 19.002, df = 27, p-value = 0.8699</w:t>
      </w:r>
    </w:p>
    <w:p w14:paraId="769426F9" w14:textId="77777777" w:rsidR="00E43AC2" w:rsidRPr="00247D35" w:rsidRDefault="00E43AC2" w:rsidP="00E43AC2">
      <w:pPr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</w:p>
    <w:p w14:paraId="2CA81C57" w14:textId="09A2982F" w:rsidR="00E43AC2" w:rsidRPr="00247D35" w:rsidRDefault="00372E17" w:rsidP="00E43AC2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372E17">
        <w:rPr>
          <w:rFonts w:ascii="Times New Roman" w:eastAsia="Times New Roman" w:hAnsi="Times New Roman" w:cs="Times New Roman"/>
          <w:b/>
          <w:bCs/>
          <w:lang w:val="en-GB" w:eastAsia="fr-BF"/>
        </w:rPr>
        <w:t>Normality test</w:t>
      </w:r>
    </w:p>
    <w:p w14:paraId="4853EF13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qqnorm(residuals_tbats)</w:t>
      </w:r>
    </w:p>
    <w:p w14:paraId="570791F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lastRenderedPageBreak/>
        <w:t>qqline(residuals_tbats)</w:t>
      </w:r>
    </w:p>
    <w:p w14:paraId="5877269D" w14:textId="77777777" w:rsidR="00E43AC2" w:rsidRPr="00247D35" w:rsidRDefault="00E43AC2" w:rsidP="00E43AC2">
      <w:pPr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  <w:r w:rsidRPr="00247D35">
        <w:rPr>
          <w:rFonts w:ascii="Lucida Console" w:eastAsia="Times New Roman" w:hAnsi="Lucida Console" w:cs="Courier New"/>
          <w:noProof/>
          <w:sz w:val="20"/>
          <w:szCs w:val="20"/>
          <w:lang w:val="en-GB" w:eastAsia="fr-BF"/>
        </w:rPr>
        <w:drawing>
          <wp:inline distT="0" distB="0" distL="0" distR="0" wp14:anchorId="486E4BC5" wp14:editId="4A5D90FE">
            <wp:extent cx="6438900" cy="383339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224" cy="383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1413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shapiro.test(residuals_tbats)</w:t>
      </w:r>
    </w:p>
    <w:p w14:paraId="2700595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5371120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Shapiro-Wilk normality test</w:t>
      </w:r>
    </w:p>
    <w:p w14:paraId="33CDC78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</w:p>
    <w:p w14:paraId="786C3AD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data:  residuals_tbats</w:t>
      </w:r>
    </w:p>
    <w:p w14:paraId="6B1B32A8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W = 0.77238, p-value = 3.612e-05</w:t>
      </w:r>
    </w:p>
    <w:p w14:paraId="0D735956" w14:textId="77777777" w:rsidR="00E43AC2" w:rsidRPr="00247D35" w:rsidRDefault="00E43AC2" w:rsidP="00E43AC2">
      <w:pPr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</w:p>
    <w:p w14:paraId="5BA37473" w14:textId="77777777" w:rsidR="00F25BA8" w:rsidRDefault="00F25BA8" w:rsidP="00F25BA8">
      <w:pPr>
        <w:rPr>
          <w:rFonts w:ascii="Times New Roman" w:eastAsia="Times New Roman" w:hAnsi="Times New Roman" w:cs="Times New Roman"/>
          <w:lang w:val="en-GB" w:eastAsia="fr-BF"/>
        </w:rPr>
      </w:pPr>
      <w:r w:rsidRPr="00F25BA8">
        <w:rPr>
          <w:rFonts w:ascii="Times New Roman" w:eastAsia="Times New Roman" w:hAnsi="Times New Roman" w:cs="Times New Roman"/>
          <w:lang w:val="en-GB" w:eastAsia="fr-BF"/>
        </w:rPr>
        <w:t>P value is &lt; 5%, so the series is normally distributed.</w:t>
      </w:r>
    </w:p>
    <w:p w14:paraId="5E45CBCA" w14:textId="08C2C28D" w:rsidR="00E43AC2" w:rsidRPr="00F25BA8" w:rsidRDefault="00F25BA8" w:rsidP="00F25BA8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n-US" w:eastAsia="fr-BF"/>
        </w:rPr>
      </w:pPr>
      <w:r w:rsidRPr="00F25BA8">
        <w:rPr>
          <w:rFonts w:ascii="Times New Roman" w:eastAsia="Times New Roman" w:hAnsi="Times New Roman" w:cs="Times New Roman"/>
          <w:b/>
          <w:bCs/>
          <w:lang w:val="en-US" w:eastAsia="fr-BF"/>
        </w:rPr>
        <w:t xml:space="preserve">ACF and PACF of residuals to check for white noise </w:t>
      </w:r>
    </w:p>
    <w:p w14:paraId="36A7FF57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acf(residuals_tbats, main = "ACF of Residuals")</w:t>
      </w:r>
    </w:p>
    <w:p w14:paraId="65FB8937" w14:textId="77777777" w:rsidR="00E43AC2" w:rsidRPr="00247D35" w:rsidRDefault="00E43AC2" w:rsidP="00E43AC2">
      <w:pPr>
        <w:rPr>
          <w:rFonts w:ascii="Lucida Console" w:eastAsia="Times New Roman" w:hAnsi="Lucida Console" w:cs="Courier New"/>
          <w:sz w:val="20"/>
          <w:szCs w:val="20"/>
          <w:lang w:val="en-GB" w:eastAsia="fr-BF"/>
        </w:rPr>
      </w:pPr>
      <w:r w:rsidRPr="00247D35">
        <w:rPr>
          <w:rFonts w:ascii="Lucida Console" w:eastAsia="Times New Roman" w:hAnsi="Lucida Console" w:cs="Courier New"/>
          <w:noProof/>
          <w:sz w:val="20"/>
          <w:szCs w:val="20"/>
          <w:lang w:val="en-GB" w:eastAsia="fr-BF"/>
        </w:rPr>
        <w:lastRenderedPageBreak/>
        <w:drawing>
          <wp:inline distT="0" distB="0" distL="0" distR="0" wp14:anchorId="0290449B" wp14:editId="73A4AA19">
            <wp:extent cx="6339840" cy="3774416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772" cy="3784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BF04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pacf(residuals_tbats, main = "PACF of Residuals")</w:t>
      </w:r>
    </w:p>
    <w:p w14:paraId="13CE9457" w14:textId="77777777" w:rsidR="00E43AC2" w:rsidRPr="00247D35" w:rsidRDefault="00E43AC2" w:rsidP="00E43AC2">
      <w:pPr>
        <w:rPr>
          <w:rFonts w:ascii="Lucida Console" w:eastAsia="Times New Roman" w:hAnsi="Lucida Console" w:cs="Courier New"/>
          <w:noProof/>
          <w:sz w:val="20"/>
          <w:szCs w:val="20"/>
          <w:lang w:val="en-GB" w:eastAsia="fr-BF"/>
        </w:rPr>
      </w:pPr>
      <w:r w:rsidRPr="00247D35">
        <w:rPr>
          <w:rFonts w:ascii="Lucida Console" w:eastAsia="Times New Roman" w:hAnsi="Lucida Console" w:cs="Courier New"/>
          <w:noProof/>
          <w:sz w:val="20"/>
          <w:szCs w:val="20"/>
          <w:lang w:val="en-GB" w:eastAsia="fr-BF"/>
        </w:rPr>
        <w:drawing>
          <wp:inline distT="0" distB="0" distL="0" distR="0" wp14:anchorId="0F1E7F58" wp14:editId="2007F98F">
            <wp:extent cx="6301740" cy="3751734"/>
            <wp:effectExtent l="0" t="0" r="381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887" cy="375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D837A" w14:textId="77777777" w:rsidR="00E43AC2" w:rsidRPr="00247D35" w:rsidRDefault="00E43AC2" w:rsidP="00E43AC2">
      <w:pPr>
        <w:rPr>
          <w:rFonts w:ascii="Lucida Console" w:eastAsia="Times New Roman" w:hAnsi="Lucida Console" w:cs="Courier New"/>
          <w:noProof/>
          <w:sz w:val="20"/>
          <w:szCs w:val="20"/>
          <w:lang w:val="en-GB" w:eastAsia="fr-BF"/>
        </w:rPr>
      </w:pPr>
    </w:p>
    <w:p w14:paraId="4249D02A" w14:textId="3CC952E1" w:rsidR="00E43AC2" w:rsidRPr="00247D35" w:rsidRDefault="000330C6" w:rsidP="00E43AC2">
      <w:pPr>
        <w:tabs>
          <w:tab w:val="left" w:pos="1188"/>
        </w:tabs>
        <w:jc w:val="both"/>
        <w:rPr>
          <w:rFonts w:ascii="Times New Roman" w:eastAsia="Times New Roman" w:hAnsi="Times New Roman" w:cs="Times New Roman"/>
          <w:lang w:val="en-GB" w:eastAsia="fr-BF"/>
        </w:rPr>
      </w:pPr>
      <w:r w:rsidRPr="000330C6">
        <w:rPr>
          <w:rFonts w:ascii="Times New Roman" w:eastAsia="Times New Roman" w:hAnsi="Times New Roman" w:cs="Times New Roman"/>
          <w:lang w:val="en-GB" w:eastAsia="fr-BF"/>
        </w:rPr>
        <w:t>The residuals appear to follow white noise. Therefore, our model is statistically valid.</w:t>
      </w:r>
    </w:p>
    <w:p w14:paraId="24C3A404" w14:textId="368D6D5D" w:rsidR="00E43AC2" w:rsidRPr="00247D35" w:rsidRDefault="0005305A" w:rsidP="00E43AC2">
      <w:pPr>
        <w:pStyle w:val="Paragraphedeliste"/>
        <w:numPr>
          <w:ilvl w:val="0"/>
          <w:numId w:val="1"/>
        </w:numPr>
        <w:tabs>
          <w:tab w:val="left" w:pos="1188"/>
        </w:tabs>
        <w:jc w:val="both"/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05305A">
        <w:rPr>
          <w:rFonts w:ascii="Times New Roman" w:eastAsia="Times New Roman" w:hAnsi="Times New Roman" w:cs="Times New Roman"/>
          <w:b/>
          <w:bCs/>
          <w:lang w:val="en-GB" w:eastAsia="fr-BF"/>
        </w:rPr>
        <w:t>5-year forecast</w:t>
      </w:r>
    </w:p>
    <w:p w14:paraId="0077EF3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lastRenderedPageBreak/>
        <w:t>forecost_tbats &lt;- forecast(model_tbats, h=24)</w:t>
      </w:r>
    </w:p>
    <w:p w14:paraId="1421E36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forecost_tbats</w:t>
      </w:r>
    </w:p>
    <w:p w14:paraId="731EDED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0258727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Point Forecast      Lo 80     Hi 80     Lo 95    Hi 95</w:t>
      </w:r>
    </w:p>
    <w:p w14:paraId="162C9EB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2025 Q1      101.11571  66.084697 136.14673  47.54040 154.6910</w:t>
      </w:r>
    </w:p>
    <w:p w14:paraId="48D2B27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2025 Q2       42.02936   1.746040  82.31268 -19.57866 103.6374</w:t>
      </w:r>
    </w:p>
    <w:p w14:paraId="561689F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2025 Q3      150.53281 110.245743 190.81988  88.91906 212.1466</w:t>
      </w:r>
    </w:p>
    <w:p w14:paraId="39B72AF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2025 Q4      187.81692 147.526129 228.10771 126.19747 249.4364</w:t>
      </w:r>
    </w:p>
    <w:p w14:paraId="42F8DB1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2026 Q1       79.31347  39.018842 119.60810  17.68815 140.9388</w:t>
      </w:r>
    </w:p>
    <w:p w14:paraId="5FFAD20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2026 Q2       42.02936   1.730874  82.32785 -19.60186 103.6606</w:t>
      </w:r>
    </w:p>
    <w:p w14:paraId="345774D6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2026 Q3      150.53281 110.230578 190.83504  88.89587 212.1698</w:t>
      </w:r>
    </w:p>
    <w:p w14:paraId="1A2A14F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2026 Q4      187.81692 147.510965 228.12287 126.17428 249.4596</w:t>
      </w:r>
    </w:p>
    <w:p w14:paraId="5B738F7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2027 Q1       79.31347  39.003680 119.62326  17.66497 140.9620</w:t>
      </w:r>
    </w:p>
    <w:p w14:paraId="7B5491F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2027 Q2       42.02936   1.715712  82.34301 -19.62504 103.6838</w:t>
      </w:r>
    </w:p>
    <w:p w14:paraId="7671801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2027 Q3      150.53281 110.215418 190.85020  88.87268 212.1929</w:t>
      </w:r>
    </w:p>
    <w:p w14:paraId="7B4C8CE8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2027 Q4      187.81692 147.495807 228.13803 126.15110 249.4827</w:t>
      </w:r>
    </w:p>
    <w:p w14:paraId="42C69F4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2028 Q1       79.31347  38.988523 119.63842  17.64178 140.9852</w:t>
      </w:r>
    </w:p>
    <w:p w14:paraId="58D988DD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2028 Q2       42.02936   1.700557  82.35817 -19.64822 103.7069</w:t>
      </w:r>
    </w:p>
    <w:p w14:paraId="2C645BD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2028 Q3      150.53281 110.200264 190.86536  88.84950 212.2161</w:t>
      </w:r>
    </w:p>
    <w:p w14:paraId="2124A4A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2028 Q4      187.81692 147.480654 228.15318 126.12793 249.5059</w:t>
      </w:r>
    </w:p>
    <w:p w14:paraId="15CE123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2029 Q1       79.31347  38.973372 119.65357  17.61861 141.0083</w:t>
      </w:r>
    </w:p>
    <w:p w14:paraId="1D9E40AB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2029 Q2       42.02936   1.685407  82.37332 -19.67139 103.7301</w:t>
      </w:r>
    </w:p>
    <w:p w14:paraId="5B23B4C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2029 Q3      150.53281 110.185116 190.88050  88.82634 212.2393</w:t>
      </w:r>
    </w:p>
    <w:p w14:paraId="03DB8CF7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2029 Q4      187.81692 147.465507 228.16833 126.10476 249.5291</w:t>
      </w:r>
    </w:p>
    <w:p w14:paraId="18BBA29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2030 Q1       79.31347  38.958226 119.66871  17.59545 141.0315</w:t>
      </w:r>
    </w:p>
    <w:p w14:paraId="71586F6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2030 Q2       42.02936   1.670263  82.38846 -19.69455 103.7533</w:t>
      </w:r>
    </w:p>
    <w:p w14:paraId="68B70E1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2030 Q3      150.53281 110.169973 190.89565  88.80318 212.2624</w:t>
      </w:r>
    </w:p>
    <w:p w14:paraId="51A3BD5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2030 Q4      187.81692 147.450366 228.18347 126.08160 249.5522</w:t>
      </w:r>
    </w:p>
    <w:p w14:paraId="11A4065B" w14:textId="77777777" w:rsidR="00E43AC2" w:rsidRPr="00247D35" w:rsidRDefault="00E43AC2" w:rsidP="00E43AC2">
      <w:pPr>
        <w:rPr>
          <w:rFonts w:ascii="Times New Roman" w:eastAsia="Times New Roman" w:hAnsi="Times New Roman" w:cs="Times New Roman"/>
          <w:lang w:val="en-GB" w:eastAsia="fr-BF"/>
        </w:rPr>
      </w:pPr>
    </w:p>
    <w:p w14:paraId="5C9490AC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plot(forecost_tbats)</w:t>
      </w:r>
    </w:p>
    <w:p w14:paraId="4A7EF87E" w14:textId="77777777" w:rsidR="00E43AC2" w:rsidRPr="00247D35" w:rsidRDefault="00E43AC2" w:rsidP="00E43AC2">
      <w:pPr>
        <w:rPr>
          <w:rFonts w:ascii="Times New Roman" w:eastAsia="Times New Roman" w:hAnsi="Times New Roman" w:cs="Times New Roman"/>
          <w:lang w:val="en-GB" w:eastAsia="fr-BF"/>
        </w:rPr>
      </w:pPr>
    </w:p>
    <w:p w14:paraId="040FC3BB" w14:textId="77777777" w:rsidR="00E43AC2" w:rsidRPr="00247D35" w:rsidRDefault="00E43AC2" w:rsidP="00E43AC2">
      <w:pPr>
        <w:rPr>
          <w:rFonts w:ascii="Times New Roman" w:eastAsia="Times New Roman" w:hAnsi="Times New Roman" w:cs="Times New Roman"/>
          <w:noProof/>
          <w:lang w:val="en-GB" w:eastAsia="fr-BF"/>
        </w:rPr>
      </w:pPr>
      <w:r w:rsidRPr="00247D35">
        <w:rPr>
          <w:rFonts w:ascii="Times New Roman" w:eastAsia="Times New Roman" w:hAnsi="Times New Roman" w:cs="Times New Roman"/>
          <w:noProof/>
          <w:lang w:val="en-GB" w:eastAsia="fr-BF"/>
        </w:rPr>
        <w:drawing>
          <wp:inline distT="0" distB="0" distL="0" distR="0" wp14:anchorId="6CFDAB54" wp14:editId="5AA2A130">
            <wp:extent cx="6400675" cy="3619500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942" cy="3622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49B1F" w14:textId="716BFA40" w:rsidR="00E43AC2" w:rsidRPr="00247D35" w:rsidRDefault="007D2A78" w:rsidP="00E43AC2">
      <w:pPr>
        <w:pStyle w:val="Paragraphedeliste"/>
        <w:numPr>
          <w:ilvl w:val="0"/>
          <w:numId w:val="1"/>
        </w:numPr>
        <w:tabs>
          <w:tab w:val="left" w:pos="1548"/>
        </w:tabs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7D2A78">
        <w:rPr>
          <w:rFonts w:ascii="Times New Roman" w:eastAsia="Times New Roman" w:hAnsi="Times New Roman" w:cs="Times New Roman"/>
          <w:b/>
          <w:bCs/>
          <w:lang w:val="en-GB" w:eastAsia="fr-BF"/>
        </w:rPr>
        <w:lastRenderedPageBreak/>
        <w:t>5-year forecast with confidence intervals</w:t>
      </w:r>
    </w:p>
    <w:p w14:paraId="564FEB52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S &lt;- forecost_tbats$upper[,"95%"] # prediction superieur à 95%</w:t>
      </w:r>
    </w:p>
    <w:p w14:paraId="53039AC1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S</w:t>
      </w:r>
    </w:p>
    <w:p w14:paraId="4C54C28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6AB72B13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Qtr1     Qtr2     Qtr3     Qtr4</w:t>
      </w:r>
    </w:p>
    <w:p w14:paraId="0FFC720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2025 154.6910 103.6374 212.1466 249.4364</w:t>
      </w:r>
    </w:p>
    <w:p w14:paraId="62AF9FF4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2026 140.9388 103.6606 212.1698 249.4596</w:t>
      </w:r>
    </w:p>
    <w:p w14:paraId="069847E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2027 140.9620 103.6838 212.1929 249.4827</w:t>
      </w:r>
    </w:p>
    <w:p w14:paraId="1B0C4BB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2028 140.9852 103.7069 212.2161 249.5059</w:t>
      </w:r>
    </w:p>
    <w:p w14:paraId="41C114D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2029 141.0083 103.7301 212.2393 249.5291</w:t>
      </w:r>
    </w:p>
    <w:p w14:paraId="2749CE9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2030 141.0315 103.7533 212.2624 249.5522</w:t>
      </w:r>
    </w:p>
    <w:p w14:paraId="5586E65F" w14:textId="77777777" w:rsidR="00E43AC2" w:rsidRPr="00247D35" w:rsidRDefault="00E43AC2" w:rsidP="00E43AC2">
      <w:pPr>
        <w:tabs>
          <w:tab w:val="left" w:pos="1548"/>
        </w:tabs>
        <w:rPr>
          <w:rFonts w:ascii="Times New Roman" w:eastAsia="Times New Roman" w:hAnsi="Times New Roman" w:cs="Times New Roman"/>
          <w:lang w:val="en-GB" w:eastAsia="fr-BF"/>
        </w:rPr>
      </w:pPr>
    </w:p>
    <w:p w14:paraId="3340A5D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I &lt;- forecost_tbats$lower[,"95%"] # prediction inferieur à 95%</w:t>
      </w:r>
    </w:p>
    <w:p w14:paraId="52275FC8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I</w:t>
      </w:r>
    </w:p>
    <w:p w14:paraId="4B924F5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46FB056A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Qtr1      Qtr2      Qtr3      Qtr4</w:t>
      </w:r>
    </w:p>
    <w:p w14:paraId="270B858E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2025  47.54040 -19.57866  88.91906 126.19747</w:t>
      </w:r>
    </w:p>
    <w:p w14:paraId="000F6E7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2026  17.68815 -19.60186  88.89587 126.17428</w:t>
      </w:r>
    </w:p>
    <w:p w14:paraId="6B0D381F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2027  17.66497 -19.62504  88.87268 126.15110</w:t>
      </w:r>
    </w:p>
    <w:p w14:paraId="752EF140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2028  17.64178 -19.64822  88.84950 126.12793</w:t>
      </w:r>
    </w:p>
    <w:p w14:paraId="24EA12C5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2029  17.61861 -19.67139  88.82634 126.10476</w:t>
      </w:r>
    </w:p>
    <w:p w14:paraId="42DEE669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val="en-GB" w:eastAsia="fr-BF"/>
          <w14:ligatures w14:val="none"/>
        </w:rPr>
        <w:t>2030  17.59545 -19.69455  88.80318 126.08160</w:t>
      </w:r>
    </w:p>
    <w:p w14:paraId="7C3A119F" w14:textId="77777777" w:rsidR="00E43AC2" w:rsidRPr="00247D35" w:rsidRDefault="00E43AC2" w:rsidP="00E43AC2">
      <w:pPr>
        <w:tabs>
          <w:tab w:val="left" w:pos="1548"/>
        </w:tabs>
        <w:rPr>
          <w:rFonts w:ascii="Times New Roman" w:eastAsia="Times New Roman" w:hAnsi="Times New Roman" w:cs="Times New Roman"/>
          <w:lang w:val="en-GB" w:eastAsia="fr-BF"/>
        </w:rPr>
      </w:pPr>
    </w:p>
    <w:p w14:paraId="5AC30BE7" w14:textId="77777777" w:rsidR="00E43AC2" w:rsidRPr="00247D35" w:rsidRDefault="00E43AC2" w:rsidP="00E43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t>ts.plot(Incidence.ts[,3], forecost_tbats$mean, S, I, xlab="Annee", ylab="Incidence 1000 habitants", col=c(1,2,4,4), lty=c(1,1,2,2))</w:t>
      </w:r>
    </w:p>
    <w:p w14:paraId="1D517B2E" w14:textId="49B211FE" w:rsidR="002E7C4A" w:rsidRPr="00247D35" w:rsidRDefault="00C84345" w:rsidP="00E43AC2">
      <w:pPr>
        <w:jc w:val="center"/>
        <w:rPr>
          <w:rFonts w:ascii="Times New Roman" w:eastAsia="Times New Roman" w:hAnsi="Times New Roman" w:cs="Times New Roman"/>
          <w:noProof/>
          <w:lang w:val="en-GB" w:eastAsia="fr-BF"/>
        </w:rPr>
      </w:pPr>
      <w:ins w:id="0" w:author="Wendemi Daniel OUEDRAOGO" w:date="2026-02-20T17:18:00Z">
        <w:r w:rsidRPr="00247D35">
          <w:rPr>
            <w:rFonts w:ascii="Times New Roman" w:hAnsi="Times New Roman" w:cs="Times New Roman"/>
            <w:noProof/>
            <w:lang w:val="en-GB"/>
          </w:rPr>
          <w:drawing>
            <wp:inline distT="0" distB="0" distL="0" distR="0" wp14:anchorId="4F691A8F" wp14:editId="305CDA2D">
              <wp:extent cx="5760720" cy="3120963"/>
              <wp:effectExtent l="0" t="0" r="0" b="3810"/>
              <wp:docPr id="11" name="Imag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12096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02DE0DE" w14:textId="77777777" w:rsidR="000F0176" w:rsidRPr="00247D35" w:rsidRDefault="000F0176" w:rsidP="000F0176">
      <w:pPr>
        <w:rPr>
          <w:rFonts w:ascii="Times New Roman" w:eastAsia="Times New Roman" w:hAnsi="Times New Roman" w:cs="Times New Roman"/>
          <w:noProof/>
          <w:lang w:val="en-GB" w:eastAsia="fr-BF"/>
        </w:rPr>
      </w:pPr>
    </w:p>
    <w:p w14:paraId="0097AE30" w14:textId="56021DFC" w:rsidR="000F0176" w:rsidRPr="00247D35" w:rsidRDefault="000F0176" w:rsidP="000F0176">
      <w:pPr>
        <w:tabs>
          <w:tab w:val="left" w:pos="5112"/>
        </w:tabs>
        <w:rPr>
          <w:rFonts w:ascii="Times New Roman" w:eastAsia="Times New Roman" w:hAnsi="Times New Roman" w:cs="Times New Roman"/>
          <w:lang w:val="en-GB" w:eastAsia="fr-BF"/>
        </w:rPr>
      </w:pPr>
      <w:r w:rsidRPr="00247D35">
        <w:rPr>
          <w:rFonts w:ascii="Times New Roman" w:eastAsia="Times New Roman" w:hAnsi="Times New Roman" w:cs="Times New Roman"/>
          <w:lang w:val="en-GB" w:eastAsia="fr-BF"/>
        </w:rPr>
        <w:tab/>
      </w:r>
    </w:p>
    <w:p w14:paraId="3B377195" w14:textId="77777777" w:rsidR="000F0176" w:rsidRPr="00247D35" w:rsidRDefault="000F0176" w:rsidP="000F0176">
      <w:pPr>
        <w:tabs>
          <w:tab w:val="left" w:pos="5112"/>
        </w:tabs>
        <w:rPr>
          <w:rFonts w:ascii="Times New Roman" w:eastAsia="Times New Roman" w:hAnsi="Times New Roman" w:cs="Times New Roman"/>
          <w:lang w:val="en-GB" w:eastAsia="fr-BF"/>
        </w:rPr>
      </w:pPr>
    </w:p>
    <w:p w14:paraId="1903DE0D" w14:textId="29718718" w:rsidR="00AD72D0" w:rsidRDefault="00AD72D0" w:rsidP="000F0176">
      <w:pPr>
        <w:tabs>
          <w:tab w:val="left" w:pos="5112"/>
        </w:tabs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AD72D0">
        <w:rPr>
          <w:rFonts w:ascii="Times New Roman" w:eastAsia="Times New Roman" w:hAnsi="Times New Roman" w:cs="Times New Roman"/>
          <w:b/>
          <w:bCs/>
          <w:lang w:val="en-GB" w:eastAsia="fr-BF"/>
        </w:rPr>
        <w:t xml:space="preserve">APPENDIX </w:t>
      </w:r>
      <w:r w:rsidR="0069280D">
        <w:rPr>
          <w:rFonts w:ascii="Times New Roman" w:eastAsia="Times New Roman" w:hAnsi="Times New Roman" w:cs="Times New Roman"/>
          <w:b/>
          <w:bCs/>
          <w:lang w:val="en-GB" w:eastAsia="fr-BF"/>
        </w:rPr>
        <w:t>B</w:t>
      </w:r>
      <w:r w:rsidRPr="00AD72D0">
        <w:rPr>
          <w:rFonts w:ascii="Times New Roman" w:eastAsia="Times New Roman" w:hAnsi="Times New Roman" w:cs="Times New Roman"/>
          <w:b/>
          <w:bCs/>
          <w:lang w:val="en-GB" w:eastAsia="fr-BF"/>
        </w:rPr>
        <w:t xml:space="preserve">: SPEAMAN'S LINEAR REGRESSION TEST </w:t>
      </w:r>
    </w:p>
    <w:p w14:paraId="77EB41C6" w14:textId="4B15A911" w:rsidR="002871AE" w:rsidRDefault="00A647C1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  <w:r w:rsidRPr="00247D35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  <w:lastRenderedPageBreak/>
        <w:t>spearman Incidencecaspour1000hbts_E CouvertureenMILDAcheslesFE_E CouvertureenMILDAchezles01_E CouvertureenTPICPN_E CouvertureenCPS_E UtilisationdesMILDAchezlesF_E UtilisationdesMILDAchezles0_E UtiisationdesTDR_E UtilisationdesCTA_E DisponibilitéenMILDA_E DisponibilitéenTDRdansFS_E DisponibilitéenCTAdansFS_E  Distancetravelledbypeopleto_E</w:t>
      </w:r>
      <w:r w:rsidRPr="00247D35">
        <w:rPr>
          <w:rFonts w:ascii="Times New Roman" w:eastAsia="Times New Roman" w:hAnsi="Times New Roman" w:cs="Times New Roman"/>
          <w:b/>
          <w:bCs/>
          <w:noProof/>
          <w:lang w:val="en-GB" w:eastAsia="fr-BF"/>
        </w:rPr>
        <w:drawing>
          <wp:inline distT="0" distB="0" distL="0" distR="0" wp14:anchorId="3FF8AEF8" wp14:editId="4E9E23B8">
            <wp:extent cx="5760720" cy="49606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05EDE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4134A281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2993C7D0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38BC48C2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754FF081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6F1B347B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395AF214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036E7EC2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71FE7159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01B0BE4D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1F27B764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6E13564F" w14:textId="77777777" w:rsidR="00962450" w:rsidRDefault="00962450" w:rsidP="000F0176">
      <w:pPr>
        <w:tabs>
          <w:tab w:val="left" w:pos="5112"/>
        </w:tabs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val="en-GB" w:eastAsia="fr-BF"/>
          <w14:ligatures w14:val="none"/>
        </w:rPr>
      </w:pPr>
    </w:p>
    <w:p w14:paraId="40792712" w14:textId="49BB31F2" w:rsidR="00962450" w:rsidRPr="00854E0B" w:rsidRDefault="00962450" w:rsidP="00962450">
      <w:pPr>
        <w:tabs>
          <w:tab w:val="left" w:pos="5112"/>
        </w:tabs>
        <w:rPr>
          <w:rFonts w:ascii="Times New Roman" w:eastAsia="Times New Roman" w:hAnsi="Times New Roman" w:cs="Times New Roman"/>
          <w:b/>
          <w:bCs/>
          <w:lang w:val="en-US" w:eastAsia="fr-BF"/>
        </w:rPr>
      </w:pPr>
      <w:r w:rsidRPr="00854E0B">
        <w:rPr>
          <w:rFonts w:ascii="Times New Roman" w:eastAsia="Times New Roman" w:hAnsi="Times New Roman" w:cs="Times New Roman"/>
          <w:b/>
          <w:bCs/>
          <w:lang w:val="en-US" w:eastAsia="fr-BF"/>
        </w:rPr>
        <w:lastRenderedPageBreak/>
        <w:t xml:space="preserve">APPENDIX </w:t>
      </w:r>
      <w:r w:rsidRPr="00854E0B">
        <w:rPr>
          <w:rFonts w:ascii="Times New Roman" w:eastAsia="Times New Roman" w:hAnsi="Times New Roman" w:cs="Times New Roman"/>
          <w:b/>
          <w:bCs/>
          <w:lang w:val="en-US" w:eastAsia="fr-BF"/>
        </w:rPr>
        <w:t>C</w:t>
      </w:r>
      <w:r w:rsidRPr="00854E0B">
        <w:rPr>
          <w:rFonts w:ascii="Times New Roman" w:eastAsia="Times New Roman" w:hAnsi="Times New Roman" w:cs="Times New Roman"/>
          <w:b/>
          <w:bCs/>
          <w:lang w:val="en-US" w:eastAsia="fr-BF"/>
        </w:rPr>
        <w:t xml:space="preserve">: </w:t>
      </w:r>
      <w:r w:rsidR="00854E0B" w:rsidRPr="00854E0B">
        <w:rPr>
          <w:rFonts w:ascii="Times New Roman" w:eastAsia="Times New Roman" w:hAnsi="Times New Roman" w:cs="Times New Roman"/>
          <w:b/>
          <w:bCs/>
          <w:lang w:val="en-US" w:eastAsia="fr-BF"/>
        </w:rPr>
        <w:t>CERTIFICATE FROM THE THESIS ETHICS COMMITTEE</w:t>
      </w:r>
    </w:p>
    <w:p w14:paraId="11FD973E" w14:textId="29157991" w:rsidR="00962450" w:rsidRPr="00247D35" w:rsidRDefault="00962450" w:rsidP="000F0176">
      <w:pPr>
        <w:tabs>
          <w:tab w:val="left" w:pos="5112"/>
        </w:tabs>
        <w:rPr>
          <w:rFonts w:ascii="Times New Roman" w:eastAsia="Times New Roman" w:hAnsi="Times New Roman" w:cs="Times New Roman"/>
          <w:b/>
          <w:bCs/>
          <w:lang w:val="en-GB" w:eastAsia="fr-BF"/>
        </w:rPr>
      </w:pPr>
      <w:r w:rsidRPr="00962450">
        <w:rPr>
          <w:rFonts w:ascii="Times New Roman" w:eastAsia="Times New Roman" w:hAnsi="Times New Roman" w:cs="Times New Roman"/>
          <w:b/>
          <w:bCs/>
          <w:lang w:val="en-GB" w:eastAsia="fr-BF"/>
        </w:rPr>
        <w:drawing>
          <wp:inline distT="0" distB="0" distL="0" distR="0" wp14:anchorId="37E57E80" wp14:editId="23C88E01">
            <wp:extent cx="6355080" cy="8465820"/>
            <wp:effectExtent l="0" t="0" r="762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846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450" w:rsidRPr="0024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B7DD" w14:textId="77777777" w:rsidR="00917E18" w:rsidRDefault="00917E18" w:rsidP="00B1090A">
      <w:pPr>
        <w:spacing w:after="0" w:line="240" w:lineRule="auto"/>
      </w:pPr>
      <w:r>
        <w:separator/>
      </w:r>
    </w:p>
  </w:endnote>
  <w:endnote w:type="continuationSeparator" w:id="0">
    <w:p w14:paraId="10AEFB94" w14:textId="77777777" w:rsidR="00917E18" w:rsidRDefault="00917E18" w:rsidP="00B1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F355" w14:textId="77777777" w:rsidR="00917E18" w:rsidRDefault="00917E18" w:rsidP="00B1090A">
      <w:pPr>
        <w:spacing w:after="0" w:line="240" w:lineRule="auto"/>
      </w:pPr>
      <w:r>
        <w:separator/>
      </w:r>
    </w:p>
  </w:footnote>
  <w:footnote w:type="continuationSeparator" w:id="0">
    <w:p w14:paraId="5CDFBD09" w14:textId="77777777" w:rsidR="00917E18" w:rsidRDefault="00917E18" w:rsidP="00B1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8056E"/>
    <w:multiLevelType w:val="hybridMultilevel"/>
    <w:tmpl w:val="A90848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1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ndemi Daniel OUEDRAOGO">
    <w15:presenceInfo w15:providerId="Windows Live" w15:userId="99318e557e45fc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35"/>
    <w:rsid w:val="00017126"/>
    <w:rsid w:val="00017250"/>
    <w:rsid w:val="000330C6"/>
    <w:rsid w:val="00035A76"/>
    <w:rsid w:val="0005305A"/>
    <w:rsid w:val="00067C50"/>
    <w:rsid w:val="00076703"/>
    <w:rsid w:val="000954AD"/>
    <w:rsid w:val="0009610A"/>
    <w:rsid w:val="000E39E4"/>
    <w:rsid w:val="000F0176"/>
    <w:rsid w:val="000F59E3"/>
    <w:rsid w:val="000F5E07"/>
    <w:rsid w:val="001003F5"/>
    <w:rsid w:val="00137F99"/>
    <w:rsid w:val="001529EC"/>
    <w:rsid w:val="00183283"/>
    <w:rsid w:val="00192E2C"/>
    <w:rsid w:val="001B06F8"/>
    <w:rsid w:val="001D4A73"/>
    <w:rsid w:val="001D4F3E"/>
    <w:rsid w:val="00214B96"/>
    <w:rsid w:val="00247D35"/>
    <w:rsid w:val="0025409E"/>
    <w:rsid w:val="002751D5"/>
    <w:rsid w:val="002823E4"/>
    <w:rsid w:val="002871AE"/>
    <w:rsid w:val="00295702"/>
    <w:rsid w:val="002C699D"/>
    <w:rsid w:val="002D3AD7"/>
    <w:rsid w:val="002E7C4A"/>
    <w:rsid w:val="002F01B9"/>
    <w:rsid w:val="00370EEB"/>
    <w:rsid w:val="00372E17"/>
    <w:rsid w:val="00374D97"/>
    <w:rsid w:val="003861B8"/>
    <w:rsid w:val="003871CF"/>
    <w:rsid w:val="003B67CB"/>
    <w:rsid w:val="003D7583"/>
    <w:rsid w:val="0042417D"/>
    <w:rsid w:val="00424535"/>
    <w:rsid w:val="00426958"/>
    <w:rsid w:val="00430E18"/>
    <w:rsid w:val="00445C32"/>
    <w:rsid w:val="004531E7"/>
    <w:rsid w:val="004540A5"/>
    <w:rsid w:val="00465063"/>
    <w:rsid w:val="004747BE"/>
    <w:rsid w:val="00474EF3"/>
    <w:rsid w:val="004872D9"/>
    <w:rsid w:val="00491A73"/>
    <w:rsid w:val="004936EC"/>
    <w:rsid w:val="004A2872"/>
    <w:rsid w:val="004D0C67"/>
    <w:rsid w:val="004E5A7A"/>
    <w:rsid w:val="0052559B"/>
    <w:rsid w:val="005A47D0"/>
    <w:rsid w:val="005C06EB"/>
    <w:rsid w:val="005E019A"/>
    <w:rsid w:val="005F5F72"/>
    <w:rsid w:val="00604F25"/>
    <w:rsid w:val="00614EB5"/>
    <w:rsid w:val="00621258"/>
    <w:rsid w:val="0063764F"/>
    <w:rsid w:val="00654C72"/>
    <w:rsid w:val="00677121"/>
    <w:rsid w:val="006801D2"/>
    <w:rsid w:val="0069280D"/>
    <w:rsid w:val="006A01BD"/>
    <w:rsid w:val="006D3C17"/>
    <w:rsid w:val="006E0859"/>
    <w:rsid w:val="00707B91"/>
    <w:rsid w:val="00721D26"/>
    <w:rsid w:val="00730D2E"/>
    <w:rsid w:val="00743899"/>
    <w:rsid w:val="007639E1"/>
    <w:rsid w:val="0077285C"/>
    <w:rsid w:val="007A27C3"/>
    <w:rsid w:val="007A3622"/>
    <w:rsid w:val="007A5034"/>
    <w:rsid w:val="007B2181"/>
    <w:rsid w:val="007D1D9B"/>
    <w:rsid w:val="007D2A78"/>
    <w:rsid w:val="0082245D"/>
    <w:rsid w:val="00854E0B"/>
    <w:rsid w:val="00876B54"/>
    <w:rsid w:val="008C067A"/>
    <w:rsid w:val="008D57F3"/>
    <w:rsid w:val="008F0EF8"/>
    <w:rsid w:val="008F6BE5"/>
    <w:rsid w:val="0090147D"/>
    <w:rsid w:val="00903E52"/>
    <w:rsid w:val="00917E18"/>
    <w:rsid w:val="009441D2"/>
    <w:rsid w:val="00946B2F"/>
    <w:rsid w:val="00953CBD"/>
    <w:rsid w:val="009546B8"/>
    <w:rsid w:val="009607A1"/>
    <w:rsid w:val="00962450"/>
    <w:rsid w:val="00967F82"/>
    <w:rsid w:val="00995923"/>
    <w:rsid w:val="00997C7E"/>
    <w:rsid w:val="009A3208"/>
    <w:rsid w:val="009C1E21"/>
    <w:rsid w:val="009C641C"/>
    <w:rsid w:val="009E1619"/>
    <w:rsid w:val="00A50B31"/>
    <w:rsid w:val="00A56A4D"/>
    <w:rsid w:val="00A647C1"/>
    <w:rsid w:val="00A66B0A"/>
    <w:rsid w:val="00AA2482"/>
    <w:rsid w:val="00AA2DDA"/>
    <w:rsid w:val="00AB6598"/>
    <w:rsid w:val="00AB664E"/>
    <w:rsid w:val="00AC05BC"/>
    <w:rsid w:val="00AC3C99"/>
    <w:rsid w:val="00AD5793"/>
    <w:rsid w:val="00AD5863"/>
    <w:rsid w:val="00AD72D0"/>
    <w:rsid w:val="00B04A01"/>
    <w:rsid w:val="00B05DCA"/>
    <w:rsid w:val="00B1090A"/>
    <w:rsid w:val="00B46270"/>
    <w:rsid w:val="00B710B3"/>
    <w:rsid w:val="00B77A1A"/>
    <w:rsid w:val="00B840E7"/>
    <w:rsid w:val="00B8505F"/>
    <w:rsid w:val="00B924C8"/>
    <w:rsid w:val="00B925A8"/>
    <w:rsid w:val="00B95E39"/>
    <w:rsid w:val="00BA6C08"/>
    <w:rsid w:val="00BB1B83"/>
    <w:rsid w:val="00BB4F2C"/>
    <w:rsid w:val="00BD29C6"/>
    <w:rsid w:val="00C2497F"/>
    <w:rsid w:val="00C40131"/>
    <w:rsid w:val="00C74821"/>
    <w:rsid w:val="00C84345"/>
    <w:rsid w:val="00C9022D"/>
    <w:rsid w:val="00C94336"/>
    <w:rsid w:val="00C959EA"/>
    <w:rsid w:val="00CC78A0"/>
    <w:rsid w:val="00CF4357"/>
    <w:rsid w:val="00D1760C"/>
    <w:rsid w:val="00D541F3"/>
    <w:rsid w:val="00DA1E93"/>
    <w:rsid w:val="00DB2082"/>
    <w:rsid w:val="00DC70CB"/>
    <w:rsid w:val="00DD12EC"/>
    <w:rsid w:val="00DD3AE3"/>
    <w:rsid w:val="00DD5971"/>
    <w:rsid w:val="00E13EC9"/>
    <w:rsid w:val="00E43AC2"/>
    <w:rsid w:val="00E446D5"/>
    <w:rsid w:val="00E70E9B"/>
    <w:rsid w:val="00E849E7"/>
    <w:rsid w:val="00F10061"/>
    <w:rsid w:val="00F25BA8"/>
    <w:rsid w:val="00F400F4"/>
    <w:rsid w:val="00F73A25"/>
    <w:rsid w:val="00F96F1A"/>
    <w:rsid w:val="00FB3EBA"/>
    <w:rsid w:val="00FE5411"/>
    <w:rsid w:val="00FE6172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9C09"/>
  <w15:chartTrackingRefBased/>
  <w15:docId w15:val="{8446B49C-10E8-4434-84B5-59F3D8B2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45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45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45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45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45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45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5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45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5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5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53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66B0A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D3A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3AD7"/>
    <w:pPr>
      <w:spacing w:line="240" w:lineRule="auto"/>
    </w:pPr>
    <w:rPr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D3AD7"/>
    <w:rPr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unhideWhenUsed/>
    <w:qFormat/>
    <w:rsid w:val="002D3AD7"/>
    <w:pPr>
      <w:spacing w:after="200" w:line="240" w:lineRule="auto"/>
    </w:pPr>
    <w:rPr>
      <w:i/>
      <w:iCs/>
      <w:color w:val="0E2841" w:themeColor="text2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1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90A"/>
  </w:style>
  <w:style w:type="paragraph" w:styleId="Pieddepage">
    <w:name w:val="footer"/>
    <w:basedOn w:val="Normal"/>
    <w:link w:val="PieddepageCar"/>
    <w:uiPriority w:val="99"/>
    <w:unhideWhenUsed/>
    <w:rsid w:val="00B1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Wendemi Daniel OUEDRAOGO</dc:creator>
  <cp:keywords/>
  <dc:description/>
  <cp:lastModifiedBy>Wendemi Daniel OUEDRAOGO</cp:lastModifiedBy>
  <cp:revision>20</cp:revision>
  <dcterms:created xsi:type="dcterms:W3CDTF">2026-03-05T21:43:00Z</dcterms:created>
  <dcterms:modified xsi:type="dcterms:W3CDTF">2026-03-06T09:40:00Z</dcterms:modified>
</cp:coreProperties>
</file>