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5FEE" w14:textId="723723BA" w:rsidR="00731E0C" w:rsidRPr="00BC1A13" w:rsidRDefault="00731E0C" w:rsidP="50BAB2CB">
      <w:pPr>
        <w:spacing w:after="0" w:line="240" w:lineRule="auto"/>
        <w:jc w:val="center"/>
        <w:rPr>
          <w:u w:val="single"/>
        </w:rPr>
      </w:pPr>
      <w:r w:rsidRPr="191B6337">
        <w:rPr>
          <w:rFonts w:ascii="Arial" w:eastAsia="Arial" w:hAnsi="Arial" w:cs="Arial"/>
          <w:b/>
          <w:bCs/>
          <w:sz w:val="22"/>
          <w:szCs w:val="22"/>
          <w:u w:val="single"/>
        </w:rPr>
        <w:t>SUPPLEMENTA</w:t>
      </w:r>
      <w:r w:rsidR="00A05A00" w:rsidRPr="191B6337">
        <w:rPr>
          <w:rFonts w:ascii="Arial" w:eastAsia="Arial" w:hAnsi="Arial" w:cs="Arial"/>
          <w:b/>
          <w:bCs/>
          <w:sz w:val="22"/>
          <w:szCs w:val="22"/>
          <w:u w:val="single"/>
        </w:rPr>
        <w:t>RY</w:t>
      </w:r>
      <w:r w:rsidRPr="191B6337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DATA</w:t>
      </w:r>
    </w:p>
    <w:p w14:paraId="52F0CF48" w14:textId="2B63FA48" w:rsidR="007C58CD" w:rsidRDefault="32EFAAEB" w:rsidP="191B6337">
      <w:pPr>
        <w:spacing w:after="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191B633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Predictors of Death and Therapeutic Failure in Patients Treated with a </w:t>
      </w:r>
      <w:r w:rsidR="007C58CD">
        <w:br/>
      </w:r>
      <w:r w:rsidRPr="191B633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Shortened All-Oral Regimen for Multidrug- or Rifampicin-Resistant </w:t>
      </w:r>
      <w:r w:rsidR="007C58CD">
        <w:br/>
      </w:r>
      <w:r w:rsidRPr="191B633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Tuberculosis (MDR/RR-TB) in Lesotho</w:t>
      </w:r>
    </w:p>
    <w:p w14:paraId="0762E103" w14:textId="782AA91F" w:rsidR="007C58CD" w:rsidRDefault="007C58CD" w:rsidP="191B6337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36B41AF5" w14:textId="4854AE40" w:rsidR="5FC020F3" w:rsidRDefault="5FC020F3" w:rsidP="69EE1E0D">
      <w:pPr>
        <w:spacing w:after="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69EE1E0D">
        <w:rPr>
          <w:rFonts w:ascii="Arial" w:eastAsia="Arial" w:hAnsi="Arial" w:cs="Arial"/>
          <w:b/>
          <w:bCs/>
          <w:sz w:val="22"/>
          <w:szCs w:val="22"/>
        </w:rPr>
        <w:t xml:space="preserve">Appendix A. </w:t>
      </w:r>
      <w:r w:rsidR="3C175647" w:rsidRPr="69EE1E0D">
        <w:rPr>
          <w:rFonts w:ascii="Arial" w:eastAsia="Arial" w:hAnsi="Arial" w:cs="Arial"/>
          <w:b/>
          <w:bCs/>
          <w:sz w:val="22"/>
          <w:szCs w:val="22"/>
        </w:rPr>
        <w:t>Exclusion Criteria for Initiation of a Shortened All-Oral Regimen, STEM-TB Lesotho Cohort</w:t>
      </w:r>
    </w:p>
    <w:p w14:paraId="58C10F04" w14:textId="68A992CB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Inability to take oral medications</w:t>
      </w:r>
    </w:p>
    <w:p w14:paraId="363E8653" w14:textId="3378840C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Baseline fluoroquinolone resistance</w:t>
      </w:r>
    </w:p>
    <w:p w14:paraId="43955263" w14:textId="0A5D9E8D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Previous fluoroquinolone use longer than one month</w:t>
      </w:r>
    </w:p>
    <w:p w14:paraId="4B05F6BA" w14:textId="7D5BB762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Known fluoroquinolone intolerance</w:t>
      </w:r>
    </w:p>
    <w:p w14:paraId="079A18F6" w14:textId="2A140279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Baseline TB DST indicating a strain with evidence of resistance against at least two drugs in the all-oral regimen</w:t>
      </w:r>
    </w:p>
    <w:p w14:paraId="0311DC0A" w14:textId="4F421CDA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Previous exposure to at least two drugs in the all-oral regimen for more than one month</w:t>
      </w:r>
    </w:p>
    <w:p w14:paraId="0D301B7D" w14:textId="0C3CCC65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Isolated extrapulmonary MDR/RR-TB without pulmonary involvement</w:t>
      </w:r>
    </w:p>
    <w:p w14:paraId="7C59D6F0" w14:textId="427C4D8A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Baseline AST or ALT greater than 5 times the upper limit of normal</w:t>
      </w:r>
    </w:p>
    <w:p w14:paraId="38DDAD46" w14:textId="2C989BA6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Baseline corrected QT interval (per Fridericia's formula) ≥500 milliseconds;</w:t>
      </w:r>
    </w:p>
    <w:p w14:paraId="3B379E26" w14:textId="44D29FE8" w:rsidR="3C175647" w:rsidRDefault="3C175647" w:rsidP="69EE1E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9EE1E0D">
        <w:rPr>
          <w:rFonts w:ascii="Arial" w:eastAsia="Arial" w:hAnsi="Arial" w:cs="Arial"/>
          <w:color w:val="000000" w:themeColor="text1"/>
          <w:sz w:val="22"/>
          <w:szCs w:val="22"/>
        </w:rPr>
        <w:t>Known medical contra-indications or allergy to at least two drugs in the all-oral regimen</w:t>
      </w:r>
    </w:p>
    <w:p w14:paraId="062FB0FA" w14:textId="3AFF1C16" w:rsidR="69EE1E0D" w:rsidRDefault="69EE1E0D" w:rsidP="69EE1E0D">
      <w:pPr>
        <w:spacing w:after="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1473445" w14:textId="28B9984C" w:rsidR="00731E0C" w:rsidRDefault="007C58CD" w:rsidP="69EE1E0D">
      <w:pPr>
        <w:spacing w:after="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Supplementary Figure 1. Flow </w:t>
      </w:r>
      <w:r w:rsidR="14819C06" w:rsidRPr="4FE23444">
        <w:rPr>
          <w:rFonts w:ascii="Arial" w:eastAsia="Arial" w:hAnsi="Arial" w:cs="Arial"/>
          <w:b/>
          <w:bCs/>
          <w:sz w:val="22"/>
          <w:szCs w:val="22"/>
        </w:rPr>
        <w:t>D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iagram of </w:t>
      </w:r>
      <w:r w:rsidR="4472F429" w:rsidRPr="4FE23444">
        <w:rPr>
          <w:rFonts w:ascii="Arial" w:eastAsia="Arial" w:hAnsi="Arial" w:cs="Arial"/>
          <w:b/>
          <w:bCs/>
          <w:sz w:val="22"/>
          <w:szCs w:val="22"/>
        </w:rPr>
        <w:t>P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articipant </w:t>
      </w:r>
      <w:r w:rsidR="77F9C185" w:rsidRPr="4FE23444">
        <w:rPr>
          <w:rFonts w:ascii="Arial" w:eastAsia="Arial" w:hAnsi="Arial" w:cs="Arial"/>
          <w:b/>
          <w:bCs/>
          <w:sz w:val="22"/>
          <w:szCs w:val="22"/>
        </w:rPr>
        <w:t>I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nclusion in </w:t>
      </w:r>
      <w:r w:rsidR="4592A6CA" w:rsidRPr="4FE23444">
        <w:rPr>
          <w:rFonts w:ascii="Arial" w:eastAsia="Arial" w:hAnsi="Arial" w:cs="Arial"/>
          <w:b/>
          <w:bCs/>
          <w:sz w:val="22"/>
          <w:szCs w:val="22"/>
        </w:rPr>
        <w:t>E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>nd-of-</w:t>
      </w:r>
      <w:r w:rsidR="52CB3F68" w:rsidRPr="4FE23444">
        <w:rPr>
          <w:rFonts w:ascii="Arial" w:eastAsia="Arial" w:hAnsi="Arial" w:cs="Arial"/>
          <w:b/>
          <w:bCs/>
          <w:sz w:val="22"/>
          <w:szCs w:val="22"/>
        </w:rPr>
        <w:t>T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reatment and </w:t>
      </w:r>
      <w:r w:rsidR="0E296346" w:rsidRPr="4FE23444">
        <w:rPr>
          <w:rFonts w:ascii="Arial" w:eastAsia="Arial" w:hAnsi="Arial" w:cs="Arial"/>
          <w:b/>
          <w:bCs/>
          <w:sz w:val="22"/>
          <w:szCs w:val="22"/>
        </w:rPr>
        <w:t>F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inal </w:t>
      </w:r>
      <w:r w:rsidR="000D6904" w:rsidRPr="4FE23444">
        <w:rPr>
          <w:rFonts w:ascii="Arial" w:eastAsia="Arial" w:hAnsi="Arial" w:cs="Arial"/>
          <w:b/>
          <w:bCs/>
          <w:sz w:val="22"/>
          <w:szCs w:val="22"/>
        </w:rPr>
        <w:t>Treatment Outcome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35669A11" w:rsidRPr="4FE23444">
        <w:rPr>
          <w:rFonts w:ascii="Arial" w:eastAsia="Arial" w:hAnsi="Arial" w:cs="Arial"/>
          <w:b/>
          <w:bCs/>
          <w:sz w:val="22"/>
          <w:szCs w:val="22"/>
        </w:rPr>
        <w:t>A</w:t>
      </w:r>
      <w:r w:rsidRPr="4FE23444">
        <w:rPr>
          <w:rFonts w:ascii="Arial" w:eastAsia="Arial" w:hAnsi="Arial" w:cs="Arial"/>
          <w:b/>
          <w:bCs/>
          <w:sz w:val="22"/>
          <w:szCs w:val="22"/>
        </w:rPr>
        <w:t>nalyses, STEM-TB Lesotho Cohort</w:t>
      </w:r>
    </w:p>
    <w:p w14:paraId="2DBA0626" w14:textId="2769BC1A" w:rsidR="00B32788" w:rsidRDefault="00F5558C" w:rsidP="03A01A1D">
      <w:pPr>
        <w:spacing w:after="0" w:line="276" w:lineRule="auto"/>
        <w:jc w:val="both"/>
      </w:pPr>
      <w:r w:rsidRPr="00F5558C">
        <w:rPr>
          <w:noProof/>
        </w:rPr>
        <w:drawing>
          <wp:inline distT="0" distB="0" distL="0" distR="0" wp14:anchorId="1E61EED0" wp14:editId="3B3CB324">
            <wp:extent cx="5400040" cy="3665855"/>
            <wp:effectExtent l="0" t="0" r="0" b="4445"/>
            <wp:docPr id="295636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362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024E" w14:textId="7390DA97" w:rsidR="00B32788" w:rsidRDefault="00B32788">
      <w:pPr>
        <w:rPr>
          <w:b/>
          <w:bCs/>
        </w:rPr>
      </w:pPr>
      <w:r w:rsidRPr="69DA2F9C">
        <w:rPr>
          <w:b/>
          <w:bCs/>
        </w:rPr>
        <w:br w:type="page"/>
      </w:r>
    </w:p>
    <w:p w14:paraId="5BD422D1" w14:textId="01D63CAF" w:rsidR="46064808" w:rsidRDefault="46064808" w:rsidP="69DA2F9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395ACC9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Figure 2. Venn Diagram of </w:t>
      </w:r>
      <w:r w:rsidR="404FD44E" w:rsidRPr="1395ACC9">
        <w:rPr>
          <w:rFonts w:ascii="Arial" w:hAnsi="Arial" w:cs="Arial"/>
          <w:b/>
          <w:bCs/>
          <w:sz w:val="22"/>
          <w:szCs w:val="22"/>
        </w:rPr>
        <w:t xml:space="preserve">Clinical Phenotypes </w:t>
      </w:r>
      <w:r w:rsidRPr="1395ACC9">
        <w:rPr>
          <w:rFonts w:ascii="Arial" w:hAnsi="Arial" w:cs="Arial"/>
          <w:b/>
          <w:bCs/>
          <w:sz w:val="22"/>
          <w:szCs w:val="22"/>
        </w:rPr>
        <w:t>for Participants included in E</w:t>
      </w:r>
      <w:r w:rsidR="171B0055" w:rsidRPr="1395ACC9">
        <w:rPr>
          <w:rFonts w:ascii="Arial" w:hAnsi="Arial" w:cs="Arial"/>
          <w:b/>
          <w:bCs/>
          <w:sz w:val="22"/>
          <w:szCs w:val="22"/>
        </w:rPr>
        <w:t xml:space="preserve">nd of Treatment and Final Outcomes </w:t>
      </w:r>
      <w:r w:rsidRPr="1395ACC9">
        <w:rPr>
          <w:rFonts w:ascii="Arial" w:hAnsi="Arial" w:cs="Arial"/>
          <w:b/>
          <w:bCs/>
          <w:sz w:val="22"/>
          <w:szCs w:val="22"/>
        </w:rPr>
        <w:t>Analyses, STEM-TB Lesotho (N = 1</w:t>
      </w:r>
      <w:r w:rsidR="0080633C">
        <w:rPr>
          <w:rFonts w:ascii="Arial" w:hAnsi="Arial" w:cs="Arial"/>
          <w:b/>
          <w:bCs/>
          <w:sz w:val="22"/>
          <w:szCs w:val="22"/>
        </w:rPr>
        <w:t>79</w:t>
      </w:r>
      <w:r w:rsidRPr="1395ACC9">
        <w:rPr>
          <w:rFonts w:ascii="Arial" w:hAnsi="Arial" w:cs="Arial"/>
          <w:b/>
          <w:bCs/>
          <w:sz w:val="22"/>
          <w:szCs w:val="22"/>
        </w:rPr>
        <w:t>)</w:t>
      </w:r>
    </w:p>
    <w:p w14:paraId="1B11D92C" w14:textId="77777777" w:rsidR="005759D4" w:rsidRDefault="005759D4" w:rsidP="69DA2F9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DB4677" w14:textId="052A72B4" w:rsidR="00681125" w:rsidRDefault="002A320A" w:rsidP="69DA2F9C">
      <w:pPr>
        <w:spacing w:after="0" w:line="240" w:lineRule="auto"/>
        <w:jc w:val="center"/>
      </w:pPr>
      <w:r w:rsidRPr="002A320A">
        <w:rPr>
          <w:noProof/>
        </w:rPr>
        <w:drawing>
          <wp:inline distT="0" distB="0" distL="0" distR="0" wp14:anchorId="487F1A76" wp14:editId="268A7310">
            <wp:extent cx="3230435" cy="2317602"/>
            <wp:effectExtent l="0" t="0" r="0" b="0"/>
            <wp:docPr id="441494078" name="Picture 1" descr="A diagram of a variety of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94078" name="Picture 1" descr="A diagram of a variety of circl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6398" cy="232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2D4F5" w14:textId="51787A89" w:rsidR="00B32788" w:rsidRDefault="00B32788" w:rsidP="555321FD">
      <w:pPr>
        <w:spacing w:after="0" w:line="240" w:lineRule="auto"/>
      </w:pPr>
      <w:r>
        <w:br w:type="page"/>
      </w:r>
    </w:p>
    <w:p w14:paraId="1B651EB6" w14:textId="47A29187" w:rsidR="00F46C8D" w:rsidRDefault="006043DE" w:rsidP="006043D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395ACC9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1. Analyses of Baseline Chest X-Ray Findings and Sputum Smear Grade on </w:t>
      </w:r>
      <w:r w:rsidR="00856A64">
        <w:rPr>
          <w:rFonts w:ascii="Arial" w:hAnsi="Arial" w:cs="Arial"/>
          <w:b/>
          <w:bCs/>
          <w:sz w:val="22"/>
          <w:szCs w:val="22"/>
        </w:rPr>
        <w:t>End of Treatment and Final Post-Treatment Outcomes Among Patients With HIV</w:t>
      </w:r>
      <w:r w:rsidRPr="1395ACC9">
        <w:rPr>
          <w:rFonts w:ascii="Arial" w:hAnsi="Arial" w:cs="Arial"/>
          <w:b/>
          <w:bCs/>
          <w:sz w:val="22"/>
          <w:szCs w:val="22"/>
        </w:rPr>
        <w:t xml:space="preserve">, </w:t>
      </w:r>
      <w:r w:rsidR="00856A64">
        <w:rPr>
          <w:rFonts w:ascii="Arial" w:hAnsi="Arial" w:cs="Arial"/>
          <w:b/>
          <w:bCs/>
          <w:sz w:val="22"/>
          <w:szCs w:val="22"/>
        </w:rPr>
        <w:t xml:space="preserve">Stratified by CD4 Status, </w:t>
      </w:r>
      <w:r w:rsidRPr="1395ACC9">
        <w:rPr>
          <w:rFonts w:ascii="Arial" w:hAnsi="Arial" w:cs="Arial"/>
          <w:b/>
          <w:bCs/>
          <w:sz w:val="22"/>
          <w:szCs w:val="22"/>
        </w:rPr>
        <w:t>STEM-TB Lesotho Cohort</w:t>
      </w:r>
    </w:p>
    <w:p w14:paraId="6807D370" w14:textId="77777777" w:rsidR="006043DE" w:rsidRDefault="006043DE" w:rsidP="006043DE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85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5"/>
        <w:gridCol w:w="1699"/>
        <w:gridCol w:w="1701"/>
        <w:gridCol w:w="1699"/>
        <w:gridCol w:w="1703"/>
      </w:tblGrid>
      <w:tr w:rsidR="00856A64" w:rsidRPr="00CE55D6" w14:paraId="62A88652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F77CC" w14:textId="77777777" w:rsidR="00856A64" w:rsidRPr="00CE55D6" w:rsidRDefault="00856A64" w:rsidP="00B46CB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377AB" w14:textId="087B041B" w:rsidR="00856A64" w:rsidRPr="00924D20" w:rsidRDefault="00856A64" w:rsidP="00B46CB6">
            <w:pPr>
              <w:spacing w:after="0" w:line="240" w:lineRule="auto"/>
              <w:jc w:val="center"/>
              <w:rPr>
                <w:ins w:id="0" w:author="Franke, Molly Forrest" w:date="2026-01-05T16:34:00Z"/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Univariable</w:t>
            </w:r>
          </w:p>
          <w:p w14:paraId="52D2BB8E" w14:textId="77777777" w:rsidR="00856A64" w:rsidRPr="00924D20" w:rsidRDefault="00856A64" w:rsidP="00B46CB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A64">
              <w:rPr>
                <w:rFonts w:ascii="Arial" w:hAnsi="Arial" w:cs="Arial"/>
                <w:sz w:val="16"/>
                <w:szCs w:val="16"/>
              </w:rPr>
              <w:t>Odds Ratio (95% Confidence Interval)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207A8" w14:textId="7216A259" w:rsidR="00856A64" w:rsidRPr="00924D20" w:rsidRDefault="00856A64" w:rsidP="00B46CB6">
            <w:pPr>
              <w:spacing w:after="0" w:line="240" w:lineRule="auto"/>
              <w:jc w:val="center"/>
              <w:rPr>
                <w:ins w:id="1" w:author="Franke, Molly Forrest" w:date="2026-01-05T16:35:00Z"/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Multivariable</w:t>
            </w:r>
          </w:p>
          <w:p w14:paraId="269CA667" w14:textId="77777777" w:rsidR="00856A64" w:rsidRPr="00924D20" w:rsidRDefault="00856A64" w:rsidP="00B46CB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A64">
              <w:rPr>
                <w:rFonts w:ascii="Arial" w:hAnsi="Arial" w:cs="Arial"/>
                <w:sz w:val="16"/>
                <w:szCs w:val="16"/>
              </w:rPr>
              <w:t>Odds Ratio (95% Confidence Interval)</w:t>
            </w:r>
          </w:p>
        </w:tc>
      </w:tr>
      <w:tr w:rsidR="00856A64" w:rsidRPr="00CE55D6" w14:paraId="08481472" w14:textId="77777777" w:rsidTr="00B46CB6">
        <w:trPr>
          <w:trHeight w:val="268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5EDE0" w14:textId="77777777" w:rsidR="00856A64" w:rsidRPr="00CE55D6" w:rsidRDefault="00856A64" w:rsidP="00856A64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38E68" w14:textId="4D2E73DB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CD4 &lt; 200</w:t>
            </w:r>
          </w:p>
          <w:p w14:paraId="53AAF223" w14:textId="36D00C34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 = 65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8180F" w14:textId="517EC16A" w:rsidR="00856A64" w:rsidRDefault="00856A64" w:rsidP="00856A6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CD4 </w:t>
            </w:r>
            <w:r w:rsidR="00191FA8" w:rsidRPr="00191F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200</w:t>
            </w:r>
          </w:p>
          <w:p w14:paraId="175FCE25" w14:textId="5318AEDC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=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82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08D03" w14:textId="77777777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CD4 &lt; 200</w:t>
            </w:r>
          </w:p>
          <w:p w14:paraId="6E3C2291" w14:textId="3FAE8DF2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 = 65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CAD0A" w14:textId="4C57BCC0" w:rsidR="00856A64" w:rsidRDefault="00856A64" w:rsidP="00856A6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CD4 </w:t>
            </w:r>
            <w:r w:rsidR="00191FA8" w:rsidRPr="00191FA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200</w:t>
            </w:r>
          </w:p>
          <w:p w14:paraId="6A9F9C9D" w14:textId="59474EF2" w:rsidR="00856A64" w:rsidRPr="00CE55D6" w:rsidRDefault="00856A64" w:rsidP="00856A6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=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82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856A64" w:rsidRPr="00CE55D6" w14:paraId="04CFCFB6" w14:textId="77777777" w:rsidTr="00B46CB6">
        <w:trPr>
          <w:trHeight w:val="162"/>
        </w:trPr>
        <w:tc>
          <w:tcPr>
            <w:tcW w:w="8577" w:type="dxa"/>
            <w:gridSpan w:val="5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04511FC" w14:textId="77777777" w:rsidR="00856A64" w:rsidRPr="00CE55D6" w:rsidRDefault="00856A64" w:rsidP="00B46CB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Favorable End-of-Treatment Outcome</w:t>
            </w:r>
          </w:p>
        </w:tc>
      </w:tr>
      <w:tr w:rsidR="001D0520" w:rsidRPr="00CE55D6" w14:paraId="24BE86E2" w14:textId="77777777" w:rsidTr="00B46CB6">
        <w:trPr>
          <w:trHeight w:val="162"/>
        </w:trPr>
        <w:tc>
          <w:tcPr>
            <w:tcW w:w="1775" w:type="dxa"/>
            <w:tcBorders>
              <w:top w:val="single" w:sz="1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3602075" w14:textId="77777777" w:rsidR="001D0520" w:rsidRPr="00CE55D6" w:rsidRDefault="001D0520" w:rsidP="001D052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Cavitary Disease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E9D8" w14:textId="1DE50275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C5EF" w14:textId="512E4B63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0.8</w:t>
            </w:r>
            <w:r w:rsidR="009C723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19B9" w14:textId="328EC409" w:rsidR="001D0520" w:rsidRPr="004B6187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4B6187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1703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9504" w14:textId="72A0EDEA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0.96</w:t>
            </w:r>
          </w:p>
        </w:tc>
      </w:tr>
      <w:tr w:rsidR="001D0520" w:rsidRPr="00CE55D6" w14:paraId="5A6117EC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C494A11" w14:textId="77777777" w:rsidR="001D0520" w:rsidRPr="00CE55D6" w:rsidRDefault="001D0520" w:rsidP="001D052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5054" w14:textId="1B257D18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(0.04 - 1.15)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A4C5" w14:textId="70847FA7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(0.17 - 3.94)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F5E0" w14:textId="031B7512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(0.06 - 2.</w:t>
            </w:r>
            <w:r w:rsidR="00E7489C"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B8A30" w14:textId="4EC58BDE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- 6.00)</w:t>
            </w:r>
          </w:p>
        </w:tc>
      </w:tr>
      <w:tr w:rsidR="00856A64" w:rsidRPr="00CE55D6" w14:paraId="762C81EB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9DF9352" w14:textId="77777777" w:rsidR="00856A64" w:rsidRPr="000F425F" w:rsidRDefault="00856A64" w:rsidP="00B46CB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Pr="000F425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3A1C7" w14:textId="6A43FDED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3B61AD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24C32" w14:textId="26220EE6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9783C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21294" w14:textId="4477DAB7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F6759" w14:textId="12B6FF22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97</w:t>
            </w:r>
          </w:p>
        </w:tc>
      </w:tr>
      <w:tr w:rsidR="001D0520" w:rsidRPr="00CE55D6" w14:paraId="226DD2DD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481043E" w14:textId="77777777" w:rsidR="001D0520" w:rsidRPr="00CE55D6" w:rsidRDefault="001D0520" w:rsidP="001D052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Fibrosis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7959" w14:textId="48C98F73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0.4</w:t>
            </w:r>
            <w:r w:rsidR="009C723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EF00" w14:textId="0750E5DB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0.18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9828" w14:textId="4F66D615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2978" w14:textId="597D5F2F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0.1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D0520" w:rsidRPr="00CE55D6" w14:paraId="3C1C1F70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A3F1BD5" w14:textId="77777777" w:rsidR="001D0520" w:rsidRPr="00CE55D6" w:rsidRDefault="001D0520" w:rsidP="001D052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B963" w14:textId="2A7FCAB6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(0.08 - 2.46)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B9DF" w14:textId="4F415A53" w:rsidR="001D0520" w:rsidRPr="00A92920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(0.03 - 0.94)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6E9D" w14:textId="08377B04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E7489C"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- 8.4</w:t>
            </w:r>
            <w:r w:rsidR="00E7489C"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4544" w14:textId="112E98C1" w:rsidR="001D0520" w:rsidRPr="00DE52B3" w:rsidRDefault="001D0520" w:rsidP="001D0520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(0.02 - 1.0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856A64" w:rsidRPr="00CE55D6" w14:paraId="7460B0D9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DEEEE72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E4E53" w14:textId="54CEC760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9783C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FA7DC" w14:textId="1933018A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9783C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7775E" w14:textId="4825CC72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B1FD2" w14:textId="27CC05D2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05</w:t>
            </w:r>
          </w:p>
        </w:tc>
      </w:tr>
      <w:tr w:rsidR="004B6187" w:rsidRPr="00CE55D6" w14:paraId="2C8F219E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C6D74CF" w14:textId="77777777" w:rsidR="004B6187" w:rsidRPr="00CE55D6" w:rsidRDefault="004B6187" w:rsidP="004B618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Bilateral Disease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0C54" w14:textId="54D11E3B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0.2</w:t>
            </w:r>
            <w:r w:rsidR="009C723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D845" w14:textId="6D6ABCC7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1.21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9C2A" w14:textId="6EC0DBFA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0.31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F3F0" w14:textId="7C786F05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2.0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4B6187" w:rsidRPr="00CE55D6" w14:paraId="635524B3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A0985AA" w14:textId="77777777" w:rsidR="004B6187" w:rsidRPr="00CE55D6" w:rsidRDefault="004B6187" w:rsidP="004B618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8760" w14:textId="1D667A79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(0.04 - 1.2</w:t>
            </w:r>
            <w:r w:rsidR="009C723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45B1" w14:textId="1F02D96A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(0.25 - 5.7</w:t>
            </w:r>
            <w:r w:rsidR="00B803E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6CA6" w14:textId="0E001975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(0.04 - 2.2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CB83" w14:textId="334810FF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(0.34 - 12.64)</w:t>
            </w:r>
          </w:p>
        </w:tc>
      </w:tr>
      <w:tr w:rsidR="00856A64" w:rsidRPr="00CE55D6" w14:paraId="2725B67B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46DC524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0C5F4" w14:textId="1999B777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9783C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</w:t>
            </w:r>
            <w:r w:rsidR="00B803E4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6ED3E" w14:textId="4B5B8475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9783C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847EE" w14:textId="2B2F6925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C3838" w14:textId="40EDDDB1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42</w:t>
            </w:r>
          </w:p>
        </w:tc>
      </w:tr>
      <w:tr w:rsidR="004B6187" w:rsidRPr="00CE55D6" w14:paraId="2925DACD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CD64301" w14:textId="77777777" w:rsidR="004B6187" w:rsidRPr="00CE55D6" w:rsidRDefault="004B6187" w:rsidP="004B618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High Smear Grade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71A6" w14:textId="392013E4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E9EA" w14:textId="176F3DA6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0.56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6C2F" w14:textId="7849FB6D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0.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0711" w14:textId="76DED226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1.08</w:t>
            </w:r>
          </w:p>
        </w:tc>
      </w:tr>
      <w:tr w:rsidR="004B6187" w:rsidRPr="00CE55D6" w14:paraId="150978CA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2C47AE79" w14:textId="77777777" w:rsidR="004B6187" w:rsidRPr="00CE55D6" w:rsidRDefault="004B6187" w:rsidP="004B618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186F" w14:textId="494561EF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(0.04 - 1.44)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2C90" w14:textId="5814B866" w:rsidR="004B6187" w:rsidRPr="00A92920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B803E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A929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- 2.68)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3E18" w14:textId="169896D3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(0.06 - 2.</w:t>
            </w:r>
            <w:r w:rsidR="009C54CC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F7E2" w14:textId="397A7EE8" w:rsidR="004B6187" w:rsidRPr="00DE52B3" w:rsidRDefault="004B6187" w:rsidP="004B618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hAnsi="Arial" w:cs="Arial"/>
                <w:color w:val="000000" w:themeColor="text1"/>
                <w:sz w:val="16"/>
                <w:szCs w:val="16"/>
              </w:rPr>
              <w:t>(0.17 - 6.73)</w:t>
            </w:r>
          </w:p>
        </w:tc>
      </w:tr>
      <w:tr w:rsidR="00856A64" w:rsidRPr="00CE55D6" w14:paraId="2AAA9DD4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76B8F23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FC91" w14:textId="05CAE02D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A92920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C3220" w14:textId="5306C35D" w:rsidR="00856A64" w:rsidRPr="00A92920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A92920" w:rsidRPr="00A92920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BB3D" w14:textId="7F497745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ABCD2" w14:textId="4F487F38" w:rsidR="00856A64" w:rsidRPr="00DE52B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E52B3" w:rsidRPr="00DE52B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94</w:t>
            </w:r>
          </w:p>
        </w:tc>
      </w:tr>
      <w:tr w:rsidR="00856A64" w:rsidRPr="00CE55D6" w14:paraId="330E6A39" w14:textId="77777777" w:rsidTr="00B46CB6">
        <w:trPr>
          <w:trHeight w:val="162"/>
        </w:trPr>
        <w:tc>
          <w:tcPr>
            <w:tcW w:w="8577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E75AA2D" w14:textId="77777777" w:rsidR="00856A64" w:rsidRPr="00CE55D6" w:rsidRDefault="00856A64" w:rsidP="00B46CB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Favorable Final Treatment Outcome</w:t>
            </w:r>
          </w:p>
        </w:tc>
      </w:tr>
      <w:tr w:rsidR="00F27B68" w:rsidRPr="00CE55D6" w14:paraId="067624CA" w14:textId="77777777" w:rsidTr="00B46CB6">
        <w:trPr>
          <w:trHeight w:val="162"/>
        </w:trPr>
        <w:tc>
          <w:tcPr>
            <w:tcW w:w="1775" w:type="dxa"/>
            <w:tcBorders>
              <w:top w:val="single" w:sz="1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B0DD982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Cavitary Disease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3108" w14:textId="21FA6B8E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0.2</w:t>
            </w:r>
            <w:r w:rsidR="0037402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F3D2" w14:textId="3C05C2A6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0.62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9922" w14:textId="387C7D64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0.32</w:t>
            </w:r>
          </w:p>
        </w:tc>
        <w:tc>
          <w:tcPr>
            <w:tcW w:w="1703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58A9" w14:textId="4C2A3315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0.8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27B68" w:rsidRPr="00CE55D6" w14:paraId="3C6A5883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D6E0CBE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D5CB" w14:textId="5AED0313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(0.05 - 0.9</w:t>
            </w:r>
            <w:r w:rsidR="0037402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72BC" w14:textId="44092BE7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(0.14 - 2.73)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73A8" w14:textId="26767051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(0.05 - 1.78)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F150" w14:textId="11CB5B4A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- 4.7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856A64" w:rsidRPr="00CE55D6" w14:paraId="6A136253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6D27A3F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8A8DD" w14:textId="48AAD291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37402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3084A" w14:textId="26CCB205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A6480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E502F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1EF33" w14:textId="28BFAAF2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25C14" w14:textId="047B4ADF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="0079330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27B68" w:rsidRPr="00CE55D6" w14:paraId="532B20EB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4AFFC1F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Fibrosis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EF4D" w14:textId="5C5CE3AF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4619" w14:textId="51617B67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0.1</w:t>
            </w:r>
            <w:r w:rsidR="00E502F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00ED" w14:textId="27A6D966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  <w:r w:rsidR="003A0D9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67C0" w14:textId="616476CE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0.14</w:t>
            </w:r>
          </w:p>
        </w:tc>
      </w:tr>
      <w:tr w:rsidR="00F27B68" w:rsidRPr="00CE55D6" w14:paraId="5E3C6F05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89AADFD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9BDA" w14:textId="218720ED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37402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- 3.46)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C4F9" w14:textId="5470D05E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(0.0</w:t>
            </w:r>
            <w:r w:rsidR="00E502F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- 0.69)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68EF" w14:textId="46EEEE3A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(0.26 - 16.82)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88EB" w14:textId="077BD5BF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(0.02 - 0.8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856A64" w:rsidRPr="00CE55D6" w14:paraId="203EA984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F7BEFE0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E5524" w14:textId="5806EDC0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A6480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52E15" w14:textId="7B659EDE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A6480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</w:t>
            </w:r>
            <w:r w:rsidR="00E502F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5939A" w14:textId="4ECD90EA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="003A0D98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48B9" w14:textId="34C3AFD1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03</w:t>
            </w:r>
          </w:p>
        </w:tc>
      </w:tr>
      <w:tr w:rsidR="00F27B68" w:rsidRPr="00CE55D6" w14:paraId="06316847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EF9EB4C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Bilateral Disease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7AE1" w14:textId="37C3AAE5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F363" w14:textId="048C91E7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FB27" w14:textId="3F3D4D0E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C702" w14:textId="523CBDF1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1.77</w:t>
            </w:r>
          </w:p>
        </w:tc>
      </w:tr>
      <w:tr w:rsidR="00F27B68" w:rsidRPr="00CE55D6" w14:paraId="6134DC40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07A2963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7A47" w14:textId="4702B352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(0.0</w:t>
            </w:r>
            <w:r w:rsidR="00374029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- 1.13)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E24A" w14:textId="08F15ACD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(0.2</w:t>
            </w:r>
            <w:r w:rsidR="00E502F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- 4.03)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0B52" w14:textId="4E4B1787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(0.04 - 1.8</w:t>
            </w:r>
            <w:r w:rsidR="003A0D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2BD8" w14:textId="0643A7A9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(0.3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- 9.96)</w:t>
            </w:r>
          </w:p>
        </w:tc>
      </w:tr>
      <w:tr w:rsidR="00856A64" w:rsidRPr="00CE55D6" w14:paraId="2450C928" w14:textId="77777777" w:rsidTr="00B46CB6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3F27AD6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39AF" w14:textId="4DA62AC7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A6480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4D588" w14:textId="55CF87E5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660B5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</w:t>
            </w:r>
            <w:r w:rsidR="00E502F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0658C" w14:textId="31D2652B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8CF8" w14:textId="641DE154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79330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27B68" w:rsidRPr="00CE55D6" w14:paraId="1031E7A2" w14:textId="77777777" w:rsidTr="00B46CB6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A41CCD0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High Smear Grade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13C3" w14:textId="665DCE63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0.18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15A1" w14:textId="159D3CDA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0.42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89A5" w14:textId="6F7FF544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55B5" w14:textId="71CCC228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0.8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F27B68" w:rsidRPr="00CE55D6" w14:paraId="1B5F7BF8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58FF463" w14:textId="77777777" w:rsidR="00F27B68" w:rsidRPr="00CE55D6" w:rsidRDefault="00F27B68" w:rsidP="00F27B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5F31" w14:textId="2ECAD27B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(0.03 - 0.9</w:t>
            </w:r>
            <w:r w:rsidR="0037402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C3DA" w14:textId="737025D7" w:rsidR="00F27B68" w:rsidRPr="00660B5A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>(0.</w:t>
            </w:r>
            <w:r w:rsidR="00E502F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660B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- 1.85)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4EFF" w14:textId="618D4670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(0.04 - 1.50)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6D71" w14:textId="7DF2B228" w:rsidR="00F27B68" w:rsidRPr="00083E53" w:rsidRDefault="00F27B68" w:rsidP="00F27B6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7933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083E5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- 4.95)</w:t>
            </w:r>
          </w:p>
        </w:tc>
      </w:tr>
      <w:tr w:rsidR="00856A64" w:rsidRPr="00CE55D6" w14:paraId="33560D43" w14:textId="77777777" w:rsidTr="00B46CB6">
        <w:trPr>
          <w:trHeight w:val="162"/>
        </w:trPr>
        <w:tc>
          <w:tcPr>
            <w:tcW w:w="1775" w:type="dxa"/>
            <w:tcBorders>
              <w:top w:val="nil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9238C7F" w14:textId="77777777" w:rsidR="00856A64" w:rsidRPr="00E052EF" w:rsidRDefault="00856A64" w:rsidP="00B46CB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AED8" w14:textId="2B081665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37402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D4B9E" w14:textId="3068AFAE" w:rsidR="00856A64" w:rsidRPr="00660B5A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660B5A" w:rsidRPr="00660B5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BA3F" w14:textId="03D4219D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0.1</w:t>
            </w:r>
            <w:r w:rsidR="00BA4995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7F887" w14:textId="62A99314" w:rsidR="00856A64" w:rsidRPr="00083E53" w:rsidRDefault="00856A64" w:rsidP="00B46CB6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F4620D" w:rsidRPr="00083E5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89</w:t>
            </w:r>
          </w:p>
        </w:tc>
      </w:tr>
    </w:tbl>
    <w:p w14:paraId="6D29B721" w14:textId="77777777" w:rsidR="00856A64" w:rsidRDefault="00856A64" w:rsidP="006043DE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AB7987E" w14:textId="19EA7F41" w:rsidR="00856A64" w:rsidRPr="00C6304B" w:rsidRDefault="00856A64" w:rsidP="006043D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304B">
        <w:rPr>
          <w:rFonts w:ascii="Arial" w:hAnsi="Arial" w:cs="Arial"/>
          <w:color w:val="000000" w:themeColor="text1"/>
          <w:sz w:val="20"/>
          <w:szCs w:val="20"/>
        </w:rPr>
        <w:t>Firth logistic regression</w:t>
      </w:r>
      <w:r w:rsidR="00C6304B" w:rsidRPr="00C6304B">
        <w:rPr>
          <w:rFonts w:ascii="Arial" w:hAnsi="Arial" w:cs="Arial"/>
          <w:color w:val="000000" w:themeColor="text1"/>
          <w:sz w:val="20"/>
          <w:szCs w:val="20"/>
        </w:rPr>
        <w:t>; missing indicator method applied to all regressions</w:t>
      </w:r>
      <w:r w:rsidR="00C6304B">
        <w:rPr>
          <w:rFonts w:ascii="Arial" w:hAnsi="Arial" w:cs="Arial"/>
          <w:color w:val="000000" w:themeColor="text1"/>
          <w:sz w:val="20"/>
          <w:szCs w:val="20"/>
        </w:rPr>
        <w:t xml:space="preserve"> shown</w:t>
      </w:r>
      <w:r w:rsidR="00C6304B" w:rsidRPr="00C6304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3935EA" w14:textId="412F9D70" w:rsidR="006043DE" w:rsidRDefault="006043DE" w:rsidP="006043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395ACC9">
        <w:rPr>
          <w:rFonts w:ascii="Arial" w:hAnsi="Arial" w:cs="Arial"/>
          <w:sz w:val="20"/>
          <w:szCs w:val="20"/>
          <w:vertAlign w:val="superscript"/>
        </w:rPr>
        <w:t>1</w:t>
      </w:r>
      <w:r w:rsidRPr="1395ACC9">
        <w:rPr>
          <w:rFonts w:ascii="Arial" w:hAnsi="Arial" w:cs="Arial"/>
          <w:sz w:val="20"/>
          <w:szCs w:val="20"/>
        </w:rPr>
        <w:t xml:space="preserve"> Regressions containing all four features adjusted for each other</w:t>
      </w:r>
    </w:p>
    <w:p w14:paraId="454C8612" w14:textId="77777777" w:rsidR="00856A64" w:rsidRDefault="00856A64" w:rsidP="69EE1E0D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6E6CDA" w14:textId="77777777" w:rsidR="006043DE" w:rsidRDefault="006043D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B8667C4" w14:textId="32B48D4F" w:rsidR="00B32788" w:rsidRDefault="597B6EAA" w:rsidP="69EE1E0D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395ACC9"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Table </w:t>
      </w:r>
      <w:r w:rsidR="00F5558C">
        <w:rPr>
          <w:rFonts w:ascii="Arial" w:hAnsi="Arial" w:cs="Arial"/>
          <w:b/>
          <w:bCs/>
          <w:sz w:val="22"/>
          <w:szCs w:val="22"/>
        </w:rPr>
        <w:t>2</w:t>
      </w:r>
      <w:r w:rsidRPr="1395ACC9">
        <w:rPr>
          <w:rFonts w:ascii="Arial" w:hAnsi="Arial" w:cs="Arial"/>
          <w:b/>
          <w:bCs/>
          <w:sz w:val="22"/>
          <w:szCs w:val="22"/>
        </w:rPr>
        <w:t xml:space="preserve">. </w:t>
      </w:r>
      <w:r w:rsidR="000D6904" w:rsidRPr="1395ACC9">
        <w:rPr>
          <w:rFonts w:ascii="Arial" w:hAnsi="Arial" w:cs="Arial"/>
          <w:b/>
          <w:bCs/>
          <w:sz w:val="22"/>
          <w:szCs w:val="22"/>
        </w:rPr>
        <w:t xml:space="preserve">Analyses </w:t>
      </w:r>
      <w:r w:rsidRPr="1395ACC9">
        <w:rPr>
          <w:rFonts w:ascii="Arial" w:hAnsi="Arial" w:cs="Arial"/>
          <w:b/>
          <w:bCs/>
          <w:sz w:val="22"/>
          <w:szCs w:val="22"/>
        </w:rPr>
        <w:t>of Baseline Chest X-Ray</w:t>
      </w:r>
      <w:r w:rsidR="000D6904" w:rsidRPr="1395ACC9">
        <w:rPr>
          <w:rFonts w:ascii="Arial" w:hAnsi="Arial" w:cs="Arial"/>
          <w:b/>
          <w:bCs/>
          <w:sz w:val="22"/>
          <w:szCs w:val="22"/>
        </w:rPr>
        <w:t xml:space="preserve"> Findings</w:t>
      </w:r>
      <w:r w:rsidRPr="1395ACC9">
        <w:rPr>
          <w:rFonts w:ascii="Arial" w:hAnsi="Arial" w:cs="Arial"/>
          <w:b/>
          <w:bCs/>
          <w:sz w:val="22"/>
          <w:szCs w:val="22"/>
        </w:rPr>
        <w:t xml:space="preserve"> and Sputum Smear Grade on Time to Culture Conversion, Complete Case Analysis, STEM-TB Lesotho Cohort</w:t>
      </w:r>
    </w:p>
    <w:p w14:paraId="311EE774" w14:textId="04513151" w:rsidR="005D77BB" w:rsidRDefault="005D77BB" w:rsidP="69DA2F9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858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1"/>
        <w:gridCol w:w="408"/>
        <w:gridCol w:w="1109"/>
        <w:gridCol w:w="433"/>
        <w:gridCol w:w="1084"/>
        <w:gridCol w:w="457"/>
        <w:gridCol w:w="1066"/>
        <w:gridCol w:w="936"/>
        <w:gridCol w:w="1063"/>
        <w:gridCol w:w="985"/>
      </w:tblGrid>
      <w:tr w:rsidR="00460B7E" w:rsidRPr="005D77BB" w14:paraId="2254B396" w14:textId="77777777" w:rsidTr="1395ACC9">
        <w:trPr>
          <w:trHeight w:val="86"/>
        </w:trPr>
        <w:tc>
          <w:tcPr>
            <w:tcW w:w="104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B6E22" w14:textId="77777777" w:rsidR="005D77BB" w:rsidRPr="005D77BB" w:rsidRDefault="005D77BB" w:rsidP="005D77BB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7" w:type="dxa"/>
            <w:gridSpan w:val="6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F303F" w14:textId="622873AA" w:rsidR="005D77BB" w:rsidRPr="005D77BB" w:rsidRDefault="00856A64" w:rsidP="1395AC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Univariable</w:t>
            </w:r>
          </w:p>
          <w:p w14:paraId="149414C6" w14:textId="73AFDFB7" w:rsidR="005D77BB" w:rsidRPr="005D77BB" w:rsidRDefault="157FD841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hAnsi="Arial" w:cs="Arial"/>
                <w:sz w:val="16"/>
                <w:szCs w:val="16"/>
              </w:rPr>
              <w:t>Hazard</w:t>
            </w:r>
            <w:r w:rsidR="585883DA" w:rsidRPr="1395ACC9">
              <w:rPr>
                <w:rFonts w:ascii="Arial" w:hAnsi="Arial" w:cs="Arial"/>
                <w:sz w:val="16"/>
                <w:szCs w:val="16"/>
              </w:rPr>
              <w:t xml:space="preserve"> Ratio (95% Confidence Interval)</w:t>
            </w:r>
          </w:p>
          <w:p w14:paraId="39CCB085" w14:textId="3030C409" w:rsidR="005D77BB" w:rsidRPr="005D77BB" w:rsidRDefault="005D77BB" w:rsidP="005D77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984" w:type="dxa"/>
            <w:gridSpan w:val="3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19C9E" w14:textId="04378520" w:rsidR="005D77BB" w:rsidRPr="005D77BB" w:rsidRDefault="00856A64" w:rsidP="1395AC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Multivariable</w:t>
            </w:r>
            <w:r w:rsidR="1B08062C" w:rsidRPr="1395ACC9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</w:p>
          <w:p w14:paraId="7C9CB18F" w14:textId="04E92DE2" w:rsidR="005D77BB" w:rsidRPr="005D77BB" w:rsidRDefault="22F31DDD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hAnsi="Arial" w:cs="Arial"/>
                <w:sz w:val="16"/>
                <w:szCs w:val="16"/>
              </w:rPr>
              <w:t>Hazard</w:t>
            </w:r>
            <w:r w:rsidR="16C1ADC6" w:rsidRPr="1395ACC9">
              <w:rPr>
                <w:rFonts w:ascii="Arial" w:hAnsi="Arial" w:cs="Arial"/>
                <w:sz w:val="16"/>
                <w:szCs w:val="16"/>
              </w:rPr>
              <w:t xml:space="preserve"> Ratio (95% Confidence Interval)</w:t>
            </w:r>
          </w:p>
        </w:tc>
      </w:tr>
      <w:tr w:rsidR="00334D78" w:rsidRPr="005D77BB" w14:paraId="3025B65F" w14:textId="77777777" w:rsidTr="1395ACC9">
        <w:trPr>
          <w:trHeight w:val="146"/>
        </w:trPr>
        <w:tc>
          <w:tcPr>
            <w:tcW w:w="104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A45E7" w14:textId="77777777" w:rsidR="005D77BB" w:rsidRPr="005D77BB" w:rsidRDefault="005D77BB" w:rsidP="4AE4C597">
            <w:pPr>
              <w:spacing w:after="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8828A" w14:textId="77777777" w:rsidR="005D77BB" w:rsidRPr="005D77BB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Overall</w:t>
            </w:r>
          </w:p>
        </w:tc>
        <w:tc>
          <w:tcPr>
            <w:tcW w:w="151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4B6E1" w14:textId="493B2165" w:rsidR="005D77BB" w:rsidRPr="005D77BB" w:rsidRDefault="2AD52309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 HIV</w:t>
            </w:r>
          </w:p>
        </w:tc>
        <w:tc>
          <w:tcPr>
            <w:tcW w:w="15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8D245" w14:textId="1D41D78E" w:rsidR="005D77BB" w:rsidRPr="005D77BB" w:rsidRDefault="2AD52309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HIV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7768F" w14:textId="767B5723" w:rsidR="005D77BB" w:rsidRPr="005D77BB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b/>
                <w:bCs/>
                <w:sz w:val="14"/>
                <w:szCs w:val="14"/>
              </w:rPr>
              <w:t>Overall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C2F75" w14:textId="64318CF6" w:rsidR="005D77BB" w:rsidRPr="005D77BB" w:rsidRDefault="7F407DCD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 HIV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55760" w14:textId="3F5325B7" w:rsidR="005D77BB" w:rsidRPr="005D77BB" w:rsidRDefault="7F407DCD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HIV</w:t>
            </w:r>
          </w:p>
        </w:tc>
      </w:tr>
      <w:tr w:rsidR="00E50ED3" w:rsidRPr="005D77BB" w14:paraId="60956B7C" w14:textId="77777777" w:rsidTr="1395ACC9">
        <w:trPr>
          <w:trHeight w:val="300"/>
        </w:trPr>
        <w:tc>
          <w:tcPr>
            <w:tcW w:w="104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232B4" w14:textId="77777777" w:rsidR="005D77BB" w:rsidRPr="005D77BB" w:rsidRDefault="005D77BB" w:rsidP="4AE4C597">
            <w:pPr>
              <w:spacing w:after="0" w:line="24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FF536" w14:textId="77777777" w:rsidR="005D77BB" w:rsidRPr="00F42912" w:rsidRDefault="00625722" w:rsidP="4AE4C59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1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EFFF1" w14:textId="53DC2D6A" w:rsidR="005D77BB" w:rsidRPr="00F42912" w:rsidRDefault="1E6F61C4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HR</w:t>
            </w:r>
          </w:p>
        </w:tc>
        <w:tc>
          <w:tcPr>
            <w:tcW w:w="4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DACE6" w14:textId="1F03E5C3" w:rsidR="005D77BB" w:rsidRPr="00F42912" w:rsidRDefault="1E6F61C4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EC00E" w14:textId="6352ADDD" w:rsidR="005D77BB" w:rsidRPr="00F42912" w:rsidRDefault="5062E86B" w:rsidP="1A4DBE94">
            <w:pPr>
              <w:spacing w:after="0" w:line="240" w:lineRule="auto"/>
              <w:jc w:val="center"/>
              <w:rPr>
                <w:b/>
                <w:bCs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HR</w:t>
            </w:r>
          </w:p>
        </w:tc>
        <w:tc>
          <w:tcPr>
            <w:tcW w:w="4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AC463" w14:textId="77777777" w:rsidR="005D77BB" w:rsidRPr="00F42912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CC1A3" w14:textId="2ACABB1E" w:rsidR="005D77BB" w:rsidRPr="00F42912" w:rsidRDefault="2CD770D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4291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HR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D627A" w14:textId="188D8281" w:rsidR="005D77BB" w:rsidRPr="005D77BB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(N = 12</w:t>
            </w:r>
            <w:r w:rsidR="504EC7B0"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7E17A" w14:textId="127AD3F3" w:rsidR="005D77BB" w:rsidRPr="005D77BB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(N = 4</w:t>
            </w:r>
            <w:r w:rsidR="610CC03E" w:rsidRPr="4AE4C59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1C23D" w14:textId="7808C89A" w:rsidR="005D77BB" w:rsidRPr="005D77BB" w:rsidRDefault="0062572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(N = </w:t>
            </w:r>
            <w:r w:rsidR="6C917FED" w:rsidRPr="4AE4C597">
              <w:rPr>
                <w:rFonts w:ascii="Arial" w:eastAsia="Arial" w:hAnsi="Arial" w:cs="Arial"/>
                <w:sz w:val="14"/>
                <w:szCs w:val="14"/>
              </w:rPr>
              <w:t>79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E50ED3" w:rsidRPr="005D77BB" w14:paraId="10F35F5F" w14:textId="77777777" w:rsidTr="1395ACC9">
        <w:trPr>
          <w:trHeight w:val="146"/>
        </w:trPr>
        <w:tc>
          <w:tcPr>
            <w:tcW w:w="1041" w:type="dxa"/>
            <w:vMerge w:val="restart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95F45" w14:textId="77777777" w:rsidR="008D48F3" w:rsidRPr="005D77BB" w:rsidRDefault="1238B211" w:rsidP="4AE4C597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Cavitary Disease</w:t>
            </w:r>
          </w:p>
        </w:tc>
        <w:tc>
          <w:tcPr>
            <w:tcW w:w="408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B123" w14:textId="14D50DF4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12</w:t>
            </w:r>
            <w:r w:rsidR="10887831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110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0338" w14:textId="7AAF9626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0.75</w:t>
            </w:r>
          </w:p>
        </w:tc>
        <w:tc>
          <w:tcPr>
            <w:tcW w:w="43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C813" w14:textId="77777777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B4DF" w14:textId="7516DB54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0.5</w:t>
            </w:r>
            <w:r w:rsidR="3B8EDDFC"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45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6674" w14:textId="67DF9ED8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  <w:r w:rsidR="07765036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23F8" w14:textId="28DC7037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0.9</w:t>
            </w:r>
            <w:r w:rsidR="446413D7"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E780" w14:textId="0112E9E6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0.9</w:t>
            </w:r>
            <w:r w:rsidR="01601746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BFD9" w14:textId="30329393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0.65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C7E2" w14:textId="7C7032FA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1.2</w:t>
            </w:r>
            <w:r w:rsidR="7601BCEE" w:rsidRPr="4AE4C597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E50ED3" w:rsidRPr="005D77BB" w14:paraId="2B5EA858" w14:textId="77777777" w:rsidTr="1395ACC9">
        <w:trPr>
          <w:trHeight w:val="86"/>
        </w:trPr>
        <w:tc>
          <w:tcPr>
            <w:tcW w:w="104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E6FC4" w14:textId="77777777" w:rsidR="008D48F3" w:rsidRPr="005D77BB" w:rsidRDefault="008D48F3" w:rsidP="008D48F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8B24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4BC5" w14:textId="1DB3D8B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(0.52 - 1.0</w:t>
            </w:r>
            <w:r w:rsidR="7E561AD6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A9D3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0FC9" w14:textId="6D816026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(0.26 - 0.98)</w:t>
            </w:r>
          </w:p>
        </w:tc>
        <w:tc>
          <w:tcPr>
            <w:tcW w:w="457" w:type="dxa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F840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9AC0" w14:textId="38A639E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(0.5</w:t>
            </w:r>
            <w:r w:rsidR="47201FF9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- 1.42)</w:t>
            </w:r>
          </w:p>
        </w:tc>
        <w:tc>
          <w:tcPr>
            <w:tcW w:w="936" w:type="dxa"/>
            <w:tcBorders>
              <w:top w:val="nil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0573" w14:textId="185B4E1F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(0.6</w:t>
            </w:r>
            <w:r w:rsidR="6A81C7C3" w:rsidRPr="4AE4C59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- 1.43)</w:t>
            </w:r>
          </w:p>
        </w:tc>
        <w:tc>
          <w:tcPr>
            <w:tcW w:w="1063" w:type="dxa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53AB" w14:textId="42AABD1B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(0.3</w:t>
            </w:r>
            <w:r w:rsidR="1469892A"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- 1.3</w:t>
            </w:r>
            <w:r w:rsidR="6E64D4BD" w:rsidRPr="4AE4C597"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985" w:type="dxa"/>
            <w:tcBorders>
              <w:top w:val="nil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CD72" w14:textId="4540F9C7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(0.72 - 2.0</w:t>
            </w:r>
            <w:r w:rsidR="6D68BB1C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E50ED3" w14:paraId="042FA35C" w14:textId="77777777" w:rsidTr="1395ACC9">
        <w:trPr>
          <w:trHeight w:val="18"/>
        </w:trPr>
        <w:tc>
          <w:tcPr>
            <w:tcW w:w="1041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E51A5" w14:textId="4ACBD04B" w:rsidR="5034E6AC" w:rsidRDefault="5034E6AC" w:rsidP="555321FD">
            <w:pP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555321FD">
              <w:rPr>
                <w:rFonts w:ascii="Arial" w:eastAsia="Arial" w:hAnsi="Arial" w:cs="Arial"/>
                <w:sz w:val="14"/>
                <w:szCs w:val="14"/>
              </w:rPr>
              <w:t xml:space="preserve">     </w:t>
            </w:r>
            <w:r w:rsidRPr="555321F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P-value</w:t>
            </w:r>
          </w:p>
        </w:tc>
        <w:tc>
          <w:tcPr>
            <w:tcW w:w="408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C21C" w14:textId="0EF063A9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3DBF" w14:textId="4D3AABCD" w:rsidR="555321FD" w:rsidRPr="00181E53" w:rsidRDefault="00634D1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0.13</w:t>
            </w:r>
          </w:p>
        </w:tc>
        <w:tc>
          <w:tcPr>
            <w:tcW w:w="43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42E9" w14:textId="19E2BB16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E890" w14:textId="5EDDB787" w:rsidR="555321FD" w:rsidRPr="00181E53" w:rsidRDefault="00834D03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0.04</w:t>
            </w:r>
          </w:p>
        </w:tc>
        <w:tc>
          <w:tcPr>
            <w:tcW w:w="457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5A70" w14:textId="5F45DAEA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548A" w14:textId="59EC7996" w:rsidR="555321FD" w:rsidRPr="00181E53" w:rsidRDefault="0050460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0.6</w:t>
            </w:r>
            <w:r w:rsidR="0096108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93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069C" w14:textId="515513BF" w:rsidR="555321FD" w:rsidRPr="00B8533E" w:rsidRDefault="00941A44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0.77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9929" w14:textId="53A8AACA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0.24</w:t>
            </w:r>
          </w:p>
        </w:tc>
        <w:tc>
          <w:tcPr>
            <w:tcW w:w="985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C2D3" w14:textId="08ACF1A3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0.44</w:t>
            </w:r>
          </w:p>
        </w:tc>
      </w:tr>
      <w:tr w:rsidR="00E50ED3" w:rsidRPr="005D77BB" w14:paraId="21A5FD36" w14:textId="77777777" w:rsidTr="1395ACC9">
        <w:trPr>
          <w:trHeight w:val="86"/>
        </w:trPr>
        <w:tc>
          <w:tcPr>
            <w:tcW w:w="1041" w:type="dxa"/>
            <w:vMerge w:val="restart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D0046" w14:textId="77777777" w:rsidR="008D48F3" w:rsidRPr="005D77BB" w:rsidRDefault="1238B211" w:rsidP="4AE4C597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Fibrosis</w:t>
            </w:r>
          </w:p>
        </w:tc>
        <w:tc>
          <w:tcPr>
            <w:tcW w:w="408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6223" w14:textId="36054769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12</w:t>
            </w:r>
            <w:r w:rsidR="6A90E9E5"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10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0FFE" w14:textId="6B1527D7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</w:t>
            </w:r>
            <w:r w:rsidR="0228E39C" w:rsidRPr="4AE4C597">
              <w:rPr>
                <w:rFonts w:ascii="Arial" w:eastAsia="Arial" w:hAnsi="Arial" w:cs="Arial"/>
                <w:sz w:val="14"/>
                <w:szCs w:val="14"/>
              </w:rPr>
              <w:t>80</w:t>
            </w:r>
          </w:p>
        </w:tc>
        <w:tc>
          <w:tcPr>
            <w:tcW w:w="43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FD31" w14:textId="77777777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E6D9" w14:textId="718CEA48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0.4</w:t>
            </w:r>
            <w:r w:rsidR="7C462884" w:rsidRPr="4AE4C597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45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4D9D" w14:textId="0A6F637F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  <w:r w:rsidR="4EBAF5C2" w:rsidRPr="4AE4C597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D028" w14:textId="049530F9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1.21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CFB1" w14:textId="4FED0260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1.0</w:t>
            </w:r>
            <w:r w:rsidR="2A9DFBE9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D576" w14:textId="70E79DF3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0.5</w:t>
            </w:r>
            <w:r w:rsidR="44DEB463"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2DFA" w14:textId="08040AE6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1.562</w:t>
            </w:r>
          </w:p>
        </w:tc>
      </w:tr>
      <w:tr w:rsidR="00E50ED3" w:rsidRPr="005D77BB" w14:paraId="55D94575" w14:textId="77777777" w:rsidTr="1395ACC9">
        <w:trPr>
          <w:trHeight w:val="86"/>
        </w:trPr>
        <w:tc>
          <w:tcPr>
            <w:tcW w:w="104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FBF2E" w14:textId="77777777" w:rsidR="008D48F3" w:rsidRPr="005D77BB" w:rsidRDefault="008D48F3" w:rsidP="008D48F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3B40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FF1E" w14:textId="2528C87F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(0.5</w:t>
            </w:r>
            <w:r w:rsidR="0CDA1D01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- 1.1</w:t>
            </w:r>
            <w:r w:rsidR="73AFB4F4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DE13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9AEE" w14:textId="0434FCD6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(0.22 - 0.8</w:t>
            </w:r>
            <w:r w:rsidR="0D4A31D4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57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FD60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D3A8" w14:textId="46F72531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(0.73 - 2.00)</w:t>
            </w:r>
          </w:p>
        </w:tc>
        <w:tc>
          <w:tcPr>
            <w:tcW w:w="93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1581" w14:textId="6AE0953D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(0.66 - 1.64)</w:t>
            </w:r>
          </w:p>
        </w:tc>
        <w:tc>
          <w:tcPr>
            <w:tcW w:w="106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AFB4" w14:textId="1E9DD46F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(0.21 - 1.22)</w:t>
            </w:r>
          </w:p>
        </w:tc>
        <w:tc>
          <w:tcPr>
            <w:tcW w:w="985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B8BA" w14:textId="61F3D2E7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(0.8</w:t>
            </w:r>
            <w:r w:rsidR="3ACD2198" w:rsidRPr="4AE4C597">
              <w:rPr>
                <w:rFonts w:ascii="Arial" w:eastAsia="Arial" w:hAnsi="Arial" w:cs="Arial"/>
                <w:sz w:val="14"/>
                <w:szCs w:val="14"/>
              </w:rPr>
              <w:t>7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- 2.81)</w:t>
            </w:r>
          </w:p>
        </w:tc>
      </w:tr>
      <w:tr w:rsidR="00E50ED3" w14:paraId="7530FAF4" w14:textId="77777777" w:rsidTr="1395ACC9">
        <w:trPr>
          <w:trHeight w:val="86"/>
        </w:trPr>
        <w:tc>
          <w:tcPr>
            <w:tcW w:w="1041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E6987" w14:textId="15E4AAD9" w:rsidR="4392F893" w:rsidRDefault="4392F893" w:rsidP="555321FD">
            <w:pP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555321FD">
              <w:rPr>
                <w:rFonts w:ascii="Arial" w:eastAsia="Arial" w:hAnsi="Arial" w:cs="Arial"/>
                <w:sz w:val="14"/>
                <w:szCs w:val="14"/>
              </w:rPr>
              <w:t xml:space="preserve">     </w:t>
            </w:r>
            <w:r w:rsidRPr="555321F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P-value</w:t>
            </w:r>
          </w:p>
        </w:tc>
        <w:tc>
          <w:tcPr>
            <w:tcW w:w="408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10D3" w14:textId="1AAB23AE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05D4" w14:textId="0E556445" w:rsidR="555321FD" w:rsidRPr="00181E53" w:rsidRDefault="00634D1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0.26</w:t>
            </w:r>
          </w:p>
        </w:tc>
        <w:tc>
          <w:tcPr>
            <w:tcW w:w="43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0F10" w14:textId="2B7E0819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BEAE" w14:textId="6AF489EA" w:rsidR="555321FD" w:rsidRPr="00181E53" w:rsidRDefault="00834D03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0.01</w:t>
            </w:r>
          </w:p>
        </w:tc>
        <w:tc>
          <w:tcPr>
            <w:tcW w:w="457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99CA" w14:textId="25B7C6DF" w:rsidR="555321FD" w:rsidRPr="00181E53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CBAE" w14:textId="425BCE58" w:rsidR="555321FD" w:rsidRPr="00181E53" w:rsidRDefault="0050460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181E53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0.46</w:t>
            </w:r>
          </w:p>
        </w:tc>
        <w:tc>
          <w:tcPr>
            <w:tcW w:w="93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40D4" w14:textId="2DBF1161" w:rsidR="555321FD" w:rsidRPr="00B8533E" w:rsidRDefault="00941A44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0.87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C75F" w14:textId="51FA8C18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0.13</w:t>
            </w:r>
          </w:p>
        </w:tc>
        <w:tc>
          <w:tcPr>
            <w:tcW w:w="985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8036" w14:textId="31C5C61F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0.1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4</w:t>
            </w:r>
          </w:p>
        </w:tc>
      </w:tr>
      <w:tr w:rsidR="00E50ED3" w:rsidRPr="005D77BB" w14:paraId="6FBA8E40" w14:textId="77777777" w:rsidTr="1395ACC9">
        <w:trPr>
          <w:trHeight w:val="146"/>
        </w:trPr>
        <w:tc>
          <w:tcPr>
            <w:tcW w:w="1041" w:type="dxa"/>
            <w:vMerge w:val="restart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A8FAB" w14:textId="77777777" w:rsidR="008D48F3" w:rsidRPr="005D77BB" w:rsidRDefault="1238B211" w:rsidP="4AE4C597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Bilateral Disease</w:t>
            </w:r>
          </w:p>
        </w:tc>
        <w:tc>
          <w:tcPr>
            <w:tcW w:w="408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57C1" w14:textId="1A9DB2D8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12</w:t>
            </w:r>
            <w:r w:rsidR="0C28886C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110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0AD6" w14:textId="4B516C2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0.5</w:t>
            </w:r>
            <w:r w:rsidR="436B204B" w:rsidRPr="4AE4C597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A8F7" w14:textId="77777777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45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E132" w14:textId="31C7868B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0.60</w:t>
            </w:r>
          </w:p>
        </w:tc>
        <w:tc>
          <w:tcPr>
            <w:tcW w:w="45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281C" w14:textId="57227F27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  <w:r w:rsidR="42D4D82F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1DFF" w14:textId="7B18EC82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0.4</w:t>
            </w:r>
            <w:r w:rsidR="5CC8234C" w:rsidRPr="4AE4C597">
              <w:rPr>
                <w:rFonts w:ascii="Arial" w:eastAsia="Arial" w:hAnsi="Arial" w:cs="Arial"/>
                <w:sz w:val="14"/>
                <w:szCs w:val="14"/>
              </w:rPr>
              <w:t>6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AE23" w14:textId="194269FA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0.5</w:t>
            </w:r>
            <w:r w:rsidR="121B0883"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F2DD" w14:textId="720DF475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0.93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11E3" w14:textId="32494457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0.47</w:t>
            </w:r>
          </w:p>
        </w:tc>
      </w:tr>
      <w:tr w:rsidR="00E50ED3" w:rsidRPr="005D77BB" w14:paraId="076920BE" w14:textId="77777777" w:rsidTr="1395ACC9">
        <w:trPr>
          <w:trHeight w:val="86"/>
        </w:trPr>
        <w:tc>
          <w:tcPr>
            <w:tcW w:w="104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F018FF" w14:textId="77777777" w:rsidR="008D48F3" w:rsidRPr="005D77BB" w:rsidRDefault="008D48F3" w:rsidP="008D48F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D01F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650B" w14:textId="0209B4A5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(0.36 - 0.7</w:t>
            </w:r>
            <w:r w:rsidR="61E30BE5" w:rsidRPr="4AE4C597"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3783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562B" w14:textId="2DB7961B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(0.3</w:t>
            </w:r>
            <w:r w:rsidR="5CBC4C96" w:rsidRPr="4AE4C597">
              <w:rPr>
                <w:rFonts w:ascii="Arial" w:eastAsia="Arial" w:hAnsi="Arial" w:cs="Arial"/>
                <w:sz w:val="14"/>
                <w:szCs w:val="14"/>
              </w:rPr>
              <w:t>2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- 1.15)</w:t>
            </w:r>
          </w:p>
        </w:tc>
        <w:tc>
          <w:tcPr>
            <w:tcW w:w="457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DFEF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5DFE7" w14:textId="2FF08AC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</w:t>
            </w:r>
            <w:r w:rsidR="7CEE93B3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- 0.72)</w:t>
            </w:r>
          </w:p>
        </w:tc>
        <w:tc>
          <w:tcPr>
            <w:tcW w:w="93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B426" w14:textId="56C0B25A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(0.37 - 0.</w:t>
            </w:r>
            <w:r w:rsidR="26730ABD" w:rsidRPr="4AE4C597">
              <w:rPr>
                <w:rFonts w:ascii="Arial" w:eastAsia="Arial" w:hAnsi="Arial" w:cs="Arial"/>
                <w:sz w:val="14"/>
                <w:szCs w:val="14"/>
              </w:rPr>
              <w:t>90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06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6674" w14:textId="7E06FEC4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(0.43 - 2.00)</w:t>
            </w:r>
          </w:p>
        </w:tc>
        <w:tc>
          <w:tcPr>
            <w:tcW w:w="985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0197" w14:textId="210742D1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</w:t>
            </w:r>
            <w:r w:rsidR="14D5989D"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- 0.81)</w:t>
            </w:r>
          </w:p>
        </w:tc>
      </w:tr>
      <w:tr w:rsidR="00E50ED3" w14:paraId="50493358" w14:textId="77777777" w:rsidTr="1395ACC9">
        <w:trPr>
          <w:trHeight w:val="86"/>
        </w:trPr>
        <w:tc>
          <w:tcPr>
            <w:tcW w:w="1041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BF09F" w14:textId="4174B4E6" w:rsidR="00EF2762" w:rsidRDefault="00EF2762" w:rsidP="555321FD">
            <w:pP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555321FD">
              <w:rPr>
                <w:rFonts w:ascii="Arial" w:eastAsia="Arial" w:hAnsi="Arial" w:cs="Arial"/>
                <w:sz w:val="14"/>
                <w:szCs w:val="14"/>
              </w:rPr>
              <w:t xml:space="preserve">     </w:t>
            </w:r>
            <w:r w:rsidRPr="555321F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P-value</w:t>
            </w:r>
          </w:p>
        </w:tc>
        <w:tc>
          <w:tcPr>
            <w:tcW w:w="408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A4F5" w14:textId="3D93DE70" w:rsidR="555321FD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E8D2" w14:textId="561E4117" w:rsidR="555321FD" w:rsidRPr="0047370C" w:rsidRDefault="00634D1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&lt;0.001</w:t>
            </w:r>
          </w:p>
        </w:tc>
        <w:tc>
          <w:tcPr>
            <w:tcW w:w="43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FDFF" w14:textId="2EEC7229" w:rsidR="555321FD" w:rsidRPr="0047370C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53CA" w14:textId="5707D4DE" w:rsidR="555321FD" w:rsidRPr="0047370C" w:rsidRDefault="00834D03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0.12</w:t>
            </w:r>
          </w:p>
        </w:tc>
        <w:tc>
          <w:tcPr>
            <w:tcW w:w="457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6692" w14:textId="199BD9D9" w:rsidR="555321FD" w:rsidRPr="0047370C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9666" w14:textId="358BB495" w:rsidR="555321FD" w:rsidRPr="0047370C" w:rsidRDefault="0050460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0.001</w:t>
            </w:r>
          </w:p>
        </w:tc>
        <w:tc>
          <w:tcPr>
            <w:tcW w:w="93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5191" w14:textId="160A8657" w:rsidR="555321FD" w:rsidRPr="00B8533E" w:rsidRDefault="00941A44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0.01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6809" w14:textId="0719EA90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0.8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985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B1B4" w14:textId="3510B8A4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</w:tr>
      <w:tr w:rsidR="00E50ED3" w:rsidRPr="005D77BB" w14:paraId="729C134A" w14:textId="77777777" w:rsidTr="1395ACC9">
        <w:trPr>
          <w:trHeight w:val="146"/>
        </w:trPr>
        <w:tc>
          <w:tcPr>
            <w:tcW w:w="1041" w:type="dxa"/>
            <w:vMerge w:val="restart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9C980" w14:textId="77777777" w:rsidR="008D48F3" w:rsidRPr="005D77BB" w:rsidRDefault="1238B211" w:rsidP="4AE4C597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High Smear Grade</w:t>
            </w:r>
          </w:p>
        </w:tc>
        <w:tc>
          <w:tcPr>
            <w:tcW w:w="408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2158" w14:textId="6A98CE7F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</w:t>
            </w:r>
            <w:r w:rsidR="32A7C2CD" w:rsidRPr="4AE4C597">
              <w:rPr>
                <w:rFonts w:ascii="Arial" w:eastAsia="Arial" w:hAnsi="Arial" w:cs="Arial"/>
                <w:sz w:val="14"/>
                <w:szCs w:val="14"/>
              </w:rPr>
              <w:t>38</w:t>
            </w:r>
          </w:p>
        </w:tc>
        <w:tc>
          <w:tcPr>
            <w:tcW w:w="110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EF98" w14:textId="01AA7F43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0.61</w:t>
            </w:r>
          </w:p>
        </w:tc>
        <w:tc>
          <w:tcPr>
            <w:tcW w:w="43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B1FE" w14:textId="56D50CB8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="75CBAC70"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10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0000" w14:textId="0AC88A6F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0.52</w:t>
            </w:r>
          </w:p>
        </w:tc>
        <w:tc>
          <w:tcPr>
            <w:tcW w:w="45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D33F" w14:textId="69B66E60" w:rsidR="008D48F3" w:rsidRPr="005D77BB" w:rsidRDefault="1238B211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="1AF1CD99" w:rsidRPr="4AE4C597"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A84B" w14:textId="01819DE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0.66</w:t>
            </w:r>
          </w:p>
        </w:tc>
        <w:tc>
          <w:tcPr>
            <w:tcW w:w="936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2B99D" w14:textId="0298C78B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0.79</w:t>
            </w:r>
          </w:p>
        </w:tc>
        <w:tc>
          <w:tcPr>
            <w:tcW w:w="106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0168" w14:textId="6485118C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1.03</w:t>
            </w:r>
          </w:p>
        </w:tc>
        <w:tc>
          <w:tcPr>
            <w:tcW w:w="9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7504" w14:textId="08FCCA4A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0.6</w:t>
            </w:r>
            <w:r w:rsidR="20F0F01F" w:rsidRPr="4AE4C597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</w:tr>
      <w:tr w:rsidR="00E50ED3" w:rsidRPr="005D77BB" w14:paraId="2B76D705" w14:textId="77777777" w:rsidTr="1395ACC9">
        <w:trPr>
          <w:trHeight w:val="86"/>
        </w:trPr>
        <w:tc>
          <w:tcPr>
            <w:tcW w:w="104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89D0487" w14:textId="77777777" w:rsidR="008D48F3" w:rsidRPr="005D77BB" w:rsidRDefault="008D48F3" w:rsidP="005D77BB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989D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2EDE" w14:textId="2DFD0004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(0.4</w:t>
            </w:r>
            <w:r w:rsidR="78DA9072" w:rsidRPr="4AE4C597"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- 0.87)</w:t>
            </w:r>
          </w:p>
        </w:tc>
        <w:tc>
          <w:tcPr>
            <w:tcW w:w="43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BD5D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9C17" w14:textId="288B6173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(0.2</w:t>
            </w:r>
            <w:r w:rsidR="566651A1" w:rsidRPr="4AE4C597">
              <w:rPr>
                <w:rFonts w:ascii="Arial" w:eastAsia="Arial" w:hAnsi="Arial" w:cs="Arial"/>
                <w:sz w:val="14"/>
                <w:szCs w:val="14"/>
              </w:rPr>
              <w:t>9</w:t>
            </w:r>
            <w:r w:rsidRPr="4AE4C597">
              <w:rPr>
                <w:rFonts w:ascii="Arial" w:eastAsia="Arial" w:hAnsi="Arial" w:cs="Arial"/>
                <w:sz w:val="14"/>
                <w:szCs w:val="14"/>
              </w:rPr>
              <w:t xml:space="preserve"> - 0.96)</w:t>
            </w:r>
          </w:p>
        </w:tc>
        <w:tc>
          <w:tcPr>
            <w:tcW w:w="457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8891" w14:textId="77777777" w:rsidR="008D48F3" w:rsidRPr="005D77BB" w:rsidRDefault="008D48F3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E627" w14:textId="062A0E7A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(0.43 - 1.01)</w:t>
            </w:r>
          </w:p>
        </w:tc>
        <w:tc>
          <w:tcPr>
            <w:tcW w:w="93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4435" w14:textId="79E4AACD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(0.51 - 1.22)</w:t>
            </w:r>
          </w:p>
        </w:tc>
        <w:tc>
          <w:tcPr>
            <w:tcW w:w="106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63C4" w14:textId="2E360843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(0.49 - 2.18)</w:t>
            </w:r>
          </w:p>
        </w:tc>
        <w:tc>
          <w:tcPr>
            <w:tcW w:w="985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9B56" w14:textId="331DB94F" w:rsidR="4AE4C597" w:rsidRDefault="4AE4C597" w:rsidP="4AE4C59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4AE4C597">
              <w:rPr>
                <w:rFonts w:ascii="Arial" w:eastAsia="Arial" w:hAnsi="Arial" w:cs="Arial"/>
                <w:sz w:val="14"/>
                <w:szCs w:val="14"/>
              </w:rPr>
              <w:t>(0.39 - 1.17)</w:t>
            </w:r>
          </w:p>
        </w:tc>
      </w:tr>
      <w:tr w:rsidR="00E50ED3" w14:paraId="416721A0" w14:textId="77777777" w:rsidTr="1395ACC9">
        <w:trPr>
          <w:trHeight w:val="86"/>
        </w:trPr>
        <w:tc>
          <w:tcPr>
            <w:tcW w:w="1041" w:type="dxa"/>
            <w:tcBorders>
              <w:left w:val="nil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5E27D" w14:textId="5F2BAD78" w:rsidR="630738F6" w:rsidRDefault="630738F6" w:rsidP="555321FD">
            <w:pP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555321FD">
              <w:rPr>
                <w:rFonts w:ascii="Arial" w:eastAsia="Arial" w:hAnsi="Arial" w:cs="Arial"/>
                <w:sz w:val="14"/>
                <w:szCs w:val="14"/>
              </w:rPr>
              <w:t xml:space="preserve">     </w:t>
            </w:r>
            <w:r w:rsidRPr="555321F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P-value</w:t>
            </w:r>
          </w:p>
        </w:tc>
        <w:tc>
          <w:tcPr>
            <w:tcW w:w="408" w:type="dxa"/>
            <w:tcBorders>
              <w:top w:val="dashSmallGap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72E3" w14:textId="1B173ADB" w:rsidR="555321FD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8BE7" w14:textId="7D44BEB5" w:rsidR="555321FD" w:rsidRPr="0047370C" w:rsidRDefault="00634D1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433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E82C" w14:textId="0A080526" w:rsidR="555321FD" w:rsidRPr="0047370C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84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D995" w14:textId="7A459509" w:rsidR="555321FD" w:rsidRPr="0047370C" w:rsidRDefault="0050460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57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3382" w14:textId="39ED6ED0" w:rsidR="555321FD" w:rsidRPr="0047370C" w:rsidRDefault="555321FD" w:rsidP="555321FD">
            <w:pPr>
              <w:spacing w:line="240" w:lineRule="auto"/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A485" w14:textId="1A285CC8" w:rsidR="555321FD" w:rsidRPr="0047370C" w:rsidRDefault="0050460A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47370C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0.0</w:t>
            </w:r>
            <w:r w:rsidR="00496FDD">
              <w:rPr>
                <w:rFonts w:ascii="Arial" w:eastAsia="Arial" w:hAnsi="Arial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936" w:type="dxa"/>
            <w:tcBorders>
              <w:top w:val="dashSmallGap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C2E5" w14:textId="2CD071C0" w:rsidR="555321FD" w:rsidRPr="00B8533E" w:rsidRDefault="00941A44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0.29</w:t>
            </w:r>
          </w:p>
        </w:tc>
        <w:tc>
          <w:tcPr>
            <w:tcW w:w="1063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D908" w14:textId="08485C13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0.93</w:t>
            </w:r>
          </w:p>
        </w:tc>
        <w:tc>
          <w:tcPr>
            <w:tcW w:w="985" w:type="dxa"/>
            <w:tcBorders>
              <w:top w:val="dashSmallGap" w:sz="4" w:space="0" w:color="auto"/>
              <w:left w:val="single" w:sz="8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443B" w14:textId="5D882C3D" w:rsidR="555321FD" w:rsidRPr="00B8533E" w:rsidRDefault="00B8533E" w:rsidP="555321FD">
            <w:pPr>
              <w:jc w:val="center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B8533E">
              <w:rPr>
                <w:rFonts w:ascii="Arial" w:eastAsia="Arial" w:hAnsi="Arial" w:cs="Arial"/>
                <w:i/>
                <w:iCs/>
                <w:sz w:val="14"/>
                <w:szCs w:val="14"/>
              </w:rPr>
              <w:t>0.16</w:t>
            </w:r>
          </w:p>
        </w:tc>
      </w:tr>
    </w:tbl>
    <w:p w14:paraId="6A4BDD54" w14:textId="76908314" w:rsidR="1395ACC9" w:rsidRDefault="1395ACC9" w:rsidP="1395ACC9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D6D878B" w14:textId="4BE82FC0" w:rsidR="7A0DA091" w:rsidRDefault="7A0DA091" w:rsidP="1395AC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395ACC9">
        <w:rPr>
          <w:rFonts w:ascii="Arial" w:hAnsi="Arial" w:cs="Arial"/>
          <w:sz w:val="20"/>
          <w:szCs w:val="20"/>
          <w:vertAlign w:val="superscript"/>
        </w:rPr>
        <w:t>1</w:t>
      </w:r>
      <w:r w:rsidRPr="1395ACC9">
        <w:rPr>
          <w:rFonts w:ascii="Arial" w:hAnsi="Arial" w:cs="Arial"/>
          <w:sz w:val="20"/>
          <w:szCs w:val="20"/>
        </w:rPr>
        <w:t xml:space="preserve"> Regressions containing all four features adjusted for each other</w:t>
      </w:r>
    </w:p>
    <w:p w14:paraId="171EBD42" w14:textId="77777777" w:rsidR="00B32788" w:rsidRDefault="00B32788" w:rsidP="007C58CD">
      <w:pPr>
        <w:spacing w:after="0" w:line="240" w:lineRule="auto"/>
        <w:rPr>
          <w:b/>
          <w:bCs/>
        </w:rPr>
      </w:pPr>
    </w:p>
    <w:p w14:paraId="76E24EBD" w14:textId="77420B9A" w:rsidR="00693B1F" w:rsidRDefault="00693B1F">
      <w:pPr>
        <w:rPr>
          <w:b/>
          <w:bCs/>
        </w:rPr>
      </w:pPr>
      <w:r w:rsidRPr="50BAB2CB">
        <w:rPr>
          <w:b/>
          <w:bCs/>
        </w:rPr>
        <w:br w:type="page"/>
      </w:r>
    </w:p>
    <w:p w14:paraId="726690F7" w14:textId="55BBF035" w:rsidR="00693B1F" w:rsidRPr="00927AF6" w:rsidRDefault="291F9D4E" w:rsidP="69EE1E0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Supplementary Table </w:t>
      </w:r>
      <w:r w:rsidR="00F5558C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22319137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Analyses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High-Risk Combinatory Chest X-Ray and Sputum Smear Grade Phenotypes on </w:t>
      </w:r>
      <w:r w:rsidR="64C292F0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Primary Outcomes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3AA1E590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Complete Case Analysis, 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STEM-TB Lesotho Cohort</w:t>
      </w:r>
    </w:p>
    <w:p w14:paraId="3BC41698" w14:textId="77777777" w:rsidR="00693B1F" w:rsidRDefault="00693B1F" w:rsidP="007C58CD">
      <w:pPr>
        <w:spacing w:after="0" w:line="240" w:lineRule="auto"/>
        <w:rPr>
          <w:b/>
          <w:bCs/>
        </w:rPr>
      </w:pPr>
    </w:p>
    <w:tbl>
      <w:tblPr>
        <w:tblW w:w="810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1"/>
        <w:gridCol w:w="517"/>
        <w:gridCol w:w="1432"/>
        <w:gridCol w:w="540"/>
        <w:gridCol w:w="1350"/>
        <w:gridCol w:w="450"/>
        <w:gridCol w:w="2070"/>
      </w:tblGrid>
      <w:tr w:rsidR="00820737" w:rsidRPr="00DC1FE5" w14:paraId="2CC8C5EB" w14:textId="304F0AF4" w:rsidTr="4FE23444">
        <w:trPr>
          <w:trHeight w:val="228"/>
          <w:jc w:val="center"/>
        </w:trPr>
        <w:tc>
          <w:tcPr>
            <w:tcW w:w="1741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74BB1" w14:textId="77777777" w:rsidR="00820737" w:rsidRPr="003B640A" w:rsidRDefault="00820737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28763" w14:textId="77777777" w:rsidR="00820737" w:rsidRPr="003B640A" w:rsidRDefault="00820737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Time-to-Conversion</w:t>
            </w:r>
          </w:p>
          <w:p w14:paraId="29D28087" w14:textId="1E4C2CDF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B3D7D" w14:textId="58017411" w:rsidR="00820737" w:rsidRPr="003B640A" w:rsidRDefault="000D6904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4683527A"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End-of-Treatment</w:t>
            </w: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Outcome</w:t>
            </w:r>
          </w:p>
          <w:p w14:paraId="7A87630D" w14:textId="48D0A16C" w:rsidR="00820737" w:rsidRPr="003B640A" w:rsidRDefault="00820737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F9C73" w14:textId="5DC24D46" w:rsidR="00820737" w:rsidRPr="003B640A" w:rsidRDefault="000D6904" w:rsidP="002C4DFF">
            <w:pPr>
              <w:spacing w:after="0" w:line="240" w:lineRule="auto"/>
              <w:jc w:val="center"/>
              <w:rPr>
                <w:ins w:id="2" w:author="Franke, Molly Forrest" w:date="2026-01-05T16:27:00Z"/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4683527A"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Final Treatment </w:t>
            </w:r>
          </w:p>
          <w:p w14:paraId="6363EFA1" w14:textId="0E8769B6" w:rsidR="000D6904" w:rsidRPr="003B640A" w:rsidRDefault="000D6904" w:rsidP="002C4D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Outcome</w:t>
            </w:r>
          </w:p>
        </w:tc>
      </w:tr>
      <w:tr w:rsidR="00820737" w:rsidRPr="00DC1FE5" w14:paraId="15493672" w14:textId="087DF3F1" w:rsidTr="4FE23444">
        <w:trPr>
          <w:trHeight w:val="356"/>
          <w:jc w:val="center"/>
        </w:trPr>
        <w:tc>
          <w:tcPr>
            <w:tcW w:w="1741" w:type="dxa"/>
            <w:tcBorders>
              <w:top w:val="single" w:sz="1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D8943" w14:textId="77777777" w:rsidR="00820737" w:rsidRPr="003B640A" w:rsidRDefault="00820737" w:rsidP="0082073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Baseline Variable</w:t>
            </w:r>
          </w:p>
        </w:tc>
        <w:tc>
          <w:tcPr>
            <w:tcW w:w="517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D09AF" w14:textId="56DF7B75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32" w:type="dxa"/>
            <w:tcBorders>
              <w:bottom w:val="single" w:sz="8" w:space="0" w:color="auto"/>
            </w:tcBorders>
          </w:tcPr>
          <w:p w14:paraId="5F86ECE2" w14:textId="77777777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HR</w:t>
            </w:r>
          </w:p>
          <w:p w14:paraId="6FF93DB5" w14:textId="563A83D3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(95% CI)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150E9" w14:textId="6F885E97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364A700A" w14:textId="77777777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OR</w:t>
            </w:r>
          </w:p>
          <w:p w14:paraId="25AF9686" w14:textId="60B902E0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(95% CI)</w:t>
            </w:r>
          </w:p>
        </w:tc>
        <w:tc>
          <w:tcPr>
            <w:tcW w:w="450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3CC15" w14:textId="5D03B512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</w:tcBorders>
          </w:tcPr>
          <w:p w14:paraId="46229B42" w14:textId="77777777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OR</w:t>
            </w:r>
          </w:p>
          <w:p w14:paraId="6304170D" w14:textId="38AB1B21" w:rsidR="00820737" w:rsidRPr="003B640A" w:rsidRDefault="00820737" w:rsidP="0082073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(95% CI)</w:t>
            </w:r>
          </w:p>
        </w:tc>
      </w:tr>
      <w:tr w:rsidR="000126B3" w:rsidRPr="00DC1FE5" w14:paraId="51F99137" w14:textId="6EEC1919" w:rsidTr="4FE23444">
        <w:trPr>
          <w:trHeight w:val="211"/>
          <w:jc w:val="center"/>
        </w:trPr>
        <w:tc>
          <w:tcPr>
            <w:tcW w:w="1741" w:type="dxa"/>
            <w:vMerge w:val="restart"/>
            <w:tcBorders>
              <w:top w:val="single" w:sz="8" w:space="0" w:color="auto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1746" w14:textId="3DDFECF2" w:rsidR="000126B3" w:rsidRPr="003B640A" w:rsidRDefault="246D48A0" w:rsidP="4FE234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4FE234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Both cavitary disease and high smear grade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2990" w14:textId="4BC24E52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122</w:t>
            </w:r>
          </w:p>
        </w:tc>
        <w:tc>
          <w:tcPr>
            <w:tcW w:w="1432" w:type="dxa"/>
            <w:tcBorders>
              <w:top w:val="single" w:sz="8" w:space="0" w:color="auto"/>
            </w:tcBorders>
            <w:vAlign w:val="bottom"/>
          </w:tcPr>
          <w:p w14:paraId="03053E4C" w14:textId="1DE01ACF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0.57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2628B" w14:textId="2F9E3BC8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bottom"/>
          </w:tcPr>
          <w:p w14:paraId="01122914" w14:textId="3C6B2024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0.3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8C5B4" w14:textId="1532D7CB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180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28BCD9D" w14:textId="7AF9B356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0126B3" w:rsidRPr="00DC1FE5" w14:paraId="0783378C" w14:textId="0F6766EE" w:rsidTr="4FE23444">
        <w:trPr>
          <w:trHeight w:val="224"/>
          <w:jc w:val="center"/>
        </w:trPr>
        <w:tc>
          <w:tcPr>
            <w:tcW w:w="1741" w:type="dxa"/>
            <w:vMerge/>
            <w:vAlign w:val="center"/>
            <w:hideMark/>
          </w:tcPr>
          <w:p w14:paraId="6E44C963" w14:textId="77777777" w:rsidR="000126B3" w:rsidRPr="003B640A" w:rsidRDefault="000126B3" w:rsidP="000126B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7BF40" w14:textId="78436E9C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32" w:type="dxa"/>
            <w:tcBorders>
              <w:bottom w:val="dashSmallGap" w:sz="4" w:space="0" w:color="auto"/>
            </w:tcBorders>
            <w:vAlign w:val="bottom"/>
          </w:tcPr>
          <w:p w14:paraId="21E2C592" w14:textId="397132EB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(0.37 - 0.88)</w:t>
            </w:r>
          </w:p>
        </w:tc>
        <w:tc>
          <w:tcPr>
            <w:tcW w:w="54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7A256" w14:textId="3CCD6A1F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ashSmallGap" w:sz="4" w:space="0" w:color="auto"/>
            </w:tcBorders>
            <w:vAlign w:val="bottom"/>
          </w:tcPr>
          <w:p w14:paraId="1CB3F5ED" w14:textId="0C8171E4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(0.11 - 0.98)</w:t>
            </w:r>
          </w:p>
        </w:tc>
        <w:tc>
          <w:tcPr>
            <w:tcW w:w="45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95DCB" w14:textId="1159C1D9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8" w:space="0" w:color="auto"/>
              <w:bottom w:val="dashSmallGap" w:sz="4" w:space="0" w:color="auto"/>
            </w:tcBorders>
            <w:vAlign w:val="bottom"/>
          </w:tcPr>
          <w:p w14:paraId="0CE4674B" w14:textId="061A4A1D" w:rsidR="000126B3" w:rsidRPr="003B640A" w:rsidRDefault="000126B3" w:rsidP="000126B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(0.10 - 0.7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5</w:t>
            </w:r>
            <w:r w:rsidRPr="003B640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20737" w:rsidRPr="00DC1FE5" w14:paraId="6CB14A32" w14:textId="754B6AB7" w:rsidTr="4FE23444">
        <w:trPr>
          <w:trHeight w:val="224"/>
          <w:jc w:val="center"/>
        </w:trPr>
        <w:tc>
          <w:tcPr>
            <w:tcW w:w="1741" w:type="dxa"/>
            <w:tcBorders>
              <w:bottom w:val="single" w:sz="8" w:space="0" w:color="auto"/>
            </w:tcBorders>
            <w:vAlign w:val="center"/>
          </w:tcPr>
          <w:p w14:paraId="1C6718C3" w14:textId="646D2207" w:rsidR="00820737" w:rsidRPr="003B640A" w:rsidRDefault="00820737" w:rsidP="00820737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517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DA4B1" w14:textId="4DF75A2C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bottom w:val="single" w:sz="8" w:space="0" w:color="auto"/>
            </w:tcBorders>
            <w:vAlign w:val="bottom"/>
          </w:tcPr>
          <w:p w14:paraId="65047D42" w14:textId="3298FA98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54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E874" w14:textId="2CB2DE3C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bottom w:val="single" w:sz="8" w:space="0" w:color="auto"/>
            </w:tcBorders>
            <w:vAlign w:val="bottom"/>
          </w:tcPr>
          <w:p w14:paraId="6650145E" w14:textId="18725744" w:rsidR="00820737" w:rsidRPr="003B640A" w:rsidRDefault="00F62CF0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  <w:r w:rsidRPr="006503D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3554B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96EEE" w14:textId="77777777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949D4C1" w14:textId="2AF87ED2" w:rsidR="00820737" w:rsidRPr="003B640A" w:rsidRDefault="00C377AC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  <w:r w:rsidRPr="005D00D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5D00D3" w:rsidRPr="005D00D3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</w:tr>
      <w:tr w:rsidR="00850C2D" w:rsidRPr="00DC1FE5" w14:paraId="08652889" w14:textId="0E76A0C1" w:rsidTr="4FE23444">
        <w:trPr>
          <w:trHeight w:val="203"/>
          <w:jc w:val="center"/>
        </w:trPr>
        <w:tc>
          <w:tcPr>
            <w:tcW w:w="1741" w:type="dxa"/>
            <w:vMerge w:val="restart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397D9" w14:textId="08F78616" w:rsidR="00850C2D" w:rsidRPr="003B640A" w:rsidRDefault="39E009CB" w:rsidP="00850C2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FE2344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Severe Fibrocavitary Disease</w:t>
            </w:r>
            <w:r w:rsidR="1039A156" w:rsidRPr="4FE23444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249C" w14:textId="63DD150A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sz w:val="16"/>
                <w:szCs w:val="16"/>
              </w:rPr>
              <w:t>128</w:t>
            </w:r>
          </w:p>
        </w:tc>
        <w:tc>
          <w:tcPr>
            <w:tcW w:w="1432" w:type="dxa"/>
            <w:tcBorders>
              <w:top w:val="single" w:sz="8" w:space="0" w:color="auto"/>
            </w:tcBorders>
            <w:vAlign w:val="bottom"/>
          </w:tcPr>
          <w:p w14:paraId="144740EE" w14:textId="168547AF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0.49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65EF5" w14:textId="2DED6F1A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vAlign w:val="bottom"/>
          </w:tcPr>
          <w:p w14:paraId="7CAE88D9" w14:textId="11A07EAB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0.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1589" w14:textId="56702955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801CF19" w14:textId="15DED8C3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0.1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50C2D" w:rsidRPr="00DC1FE5" w14:paraId="0CD8E811" w14:textId="3410AB78" w:rsidTr="4FE23444">
        <w:trPr>
          <w:trHeight w:val="203"/>
          <w:jc w:val="center"/>
        </w:trPr>
        <w:tc>
          <w:tcPr>
            <w:tcW w:w="1741" w:type="dxa"/>
            <w:vMerge/>
            <w:vAlign w:val="center"/>
            <w:hideMark/>
          </w:tcPr>
          <w:p w14:paraId="2BD0C100" w14:textId="77777777" w:rsidR="00850C2D" w:rsidRPr="003B640A" w:rsidRDefault="00850C2D" w:rsidP="00850C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265C" w14:textId="254B1B6F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32" w:type="dxa"/>
            <w:tcBorders>
              <w:bottom w:val="dashSmallGap" w:sz="4" w:space="0" w:color="auto"/>
            </w:tcBorders>
            <w:vAlign w:val="bottom"/>
          </w:tcPr>
          <w:p w14:paraId="30B9D306" w14:textId="121BAF49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(0.24 - 1.01)</w:t>
            </w:r>
          </w:p>
        </w:tc>
        <w:tc>
          <w:tcPr>
            <w:tcW w:w="54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7EBFE" w14:textId="045A0DEA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ashSmallGap" w:sz="4" w:space="0" w:color="auto"/>
            </w:tcBorders>
            <w:vAlign w:val="bottom"/>
          </w:tcPr>
          <w:p w14:paraId="577F6253" w14:textId="473377E6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(0.0</w:t>
            </w:r>
            <w:r w:rsidR="003554B9">
              <w:rPr>
                <w:rFonts w:ascii="Arial" w:hAnsi="Arial" w:cs="Arial"/>
                <w:sz w:val="16"/>
                <w:szCs w:val="16"/>
              </w:rPr>
              <w:t>6</w:t>
            </w:r>
            <w:r w:rsidRPr="003B640A">
              <w:rPr>
                <w:rFonts w:ascii="Arial" w:hAnsi="Arial" w:cs="Arial"/>
                <w:sz w:val="16"/>
                <w:szCs w:val="16"/>
              </w:rPr>
              <w:t xml:space="preserve"> - 0.7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1</w:t>
            </w:r>
            <w:r w:rsidRPr="003B640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C28F4" w14:textId="146976C0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8" w:space="0" w:color="auto"/>
              <w:bottom w:val="dashSmallGap" w:sz="4" w:space="0" w:color="auto"/>
            </w:tcBorders>
            <w:vAlign w:val="bottom"/>
          </w:tcPr>
          <w:p w14:paraId="7E8EE91D" w14:textId="7400027D" w:rsidR="00850C2D" w:rsidRPr="003B640A" w:rsidRDefault="00850C2D" w:rsidP="00850C2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sz w:val="16"/>
                <w:szCs w:val="16"/>
              </w:rPr>
              <w:t>(0.0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6</w:t>
            </w:r>
            <w:r w:rsidRPr="003B640A">
              <w:rPr>
                <w:rFonts w:ascii="Arial" w:hAnsi="Arial" w:cs="Arial"/>
                <w:sz w:val="16"/>
                <w:szCs w:val="16"/>
              </w:rPr>
              <w:t xml:space="preserve"> - 0.6</w:t>
            </w:r>
            <w:r w:rsidR="00DB1ABE" w:rsidRPr="003B640A">
              <w:rPr>
                <w:rFonts w:ascii="Arial" w:hAnsi="Arial" w:cs="Arial"/>
                <w:sz w:val="16"/>
                <w:szCs w:val="16"/>
              </w:rPr>
              <w:t>2</w:t>
            </w:r>
            <w:r w:rsidRPr="003B640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20737" w:rsidRPr="00DC1FE5" w14:paraId="7AB5AB30" w14:textId="376B4B06" w:rsidTr="4FE23444">
        <w:trPr>
          <w:trHeight w:val="203"/>
          <w:jc w:val="center"/>
        </w:trPr>
        <w:tc>
          <w:tcPr>
            <w:tcW w:w="1741" w:type="dxa"/>
            <w:tcBorders>
              <w:bottom w:val="single" w:sz="8" w:space="0" w:color="auto"/>
            </w:tcBorders>
            <w:vAlign w:val="center"/>
          </w:tcPr>
          <w:p w14:paraId="0E8E4B03" w14:textId="15F16F17" w:rsidR="00820737" w:rsidRPr="003B640A" w:rsidRDefault="00820737" w:rsidP="00820737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517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69EA" w14:textId="31E520CA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bottom w:val="single" w:sz="8" w:space="0" w:color="auto"/>
            </w:tcBorders>
            <w:vAlign w:val="bottom"/>
          </w:tcPr>
          <w:p w14:paraId="3ECB7AE7" w14:textId="11848EFF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B640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54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BF5D9" w14:textId="152EC86B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bottom w:val="single" w:sz="8" w:space="0" w:color="auto"/>
            </w:tcBorders>
            <w:vAlign w:val="bottom"/>
          </w:tcPr>
          <w:p w14:paraId="5C2AEE24" w14:textId="2E849466" w:rsidR="00820737" w:rsidRPr="003B640A" w:rsidRDefault="00F739FE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  <w:r w:rsidRPr="00C752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45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35662" w14:textId="77777777" w:rsidR="00820737" w:rsidRPr="003B640A" w:rsidRDefault="00820737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A29E77E" w14:textId="3AAB46A0" w:rsidR="00820737" w:rsidRPr="003B640A" w:rsidRDefault="00C377AC" w:rsidP="0082073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EE0000"/>
                <w:sz w:val="16"/>
                <w:szCs w:val="16"/>
              </w:rPr>
            </w:pPr>
            <w:r w:rsidRPr="00A0329D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3554B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46989B3B" w14:textId="579D7C55" w:rsidR="1A4DBE94" w:rsidRDefault="1A4DBE94" w:rsidP="1A4DBE9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79B9231" w14:textId="2E81B219" w:rsidR="3E4002AD" w:rsidRDefault="2CD3B43D" w:rsidP="004D65B4">
      <w:pPr>
        <w:spacing w:after="0" w:line="240" w:lineRule="auto"/>
      </w:pPr>
      <w:r w:rsidRPr="4FE23444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="3E4002AD" w:rsidRPr="4FE23444">
        <w:rPr>
          <w:rFonts w:ascii="Arial" w:eastAsia="Arial" w:hAnsi="Arial" w:cs="Arial"/>
          <w:color w:val="000000" w:themeColor="text1"/>
          <w:sz w:val="20"/>
          <w:szCs w:val="20"/>
        </w:rPr>
        <w:t xml:space="preserve"> Participants with large cavitations (&gt;5cm) and any concomitant degree of both fibrosis</w:t>
      </w:r>
      <w:r w:rsidR="004D65B4" w:rsidRPr="4FE23444">
        <w:rPr>
          <w:rFonts w:ascii="Arial" w:eastAsia="Arial" w:hAnsi="Arial" w:cs="Arial"/>
          <w:color w:val="000000" w:themeColor="text1"/>
          <w:sz w:val="20"/>
          <w:szCs w:val="20"/>
        </w:rPr>
        <w:t>, or multi-lobar fibrosis and any concomitant degree of cavitation</w:t>
      </w:r>
    </w:p>
    <w:p w14:paraId="28D3030F" w14:textId="568E9015" w:rsidR="00921682" w:rsidRDefault="00921682">
      <w:pPr>
        <w:rPr>
          <w:b/>
          <w:bCs/>
        </w:rPr>
      </w:pPr>
      <w:r w:rsidRPr="50BAB2CB">
        <w:rPr>
          <w:b/>
          <w:bCs/>
        </w:rPr>
        <w:br w:type="page"/>
      </w:r>
    </w:p>
    <w:p w14:paraId="1E917BFC" w14:textId="3CC7BAAD" w:rsidR="00921682" w:rsidRDefault="3A5E00F8" w:rsidP="69EE1E0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Supplementary Table </w:t>
      </w:r>
      <w:r w:rsidR="00F5558C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22A113BF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Analysis of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Baseline Chest X-Ray</w:t>
      </w:r>
      <w:r w:rsidR="000D6904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Findings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Sputum Smear Grade on </w:t>
      </w:r>
      <w:r w:rsidR="19EDADE7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Primary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Outcomes, Complete Case Analysis, STEM-TB Lesotho Cohort</w:t>
      </w:r>
    </w:p>
    <w:p w14:paraId="4E4E34B5" w14:textId="77777777" w:rsidR="00921682" w:rsidRPr="00927AF6" w:rsidRDefault="00921682" w:rsidP="0092168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84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4"/>
        <w:gridCol w:w="556"/>
        <w:gridCol w:w="990"/>
        <w:gridCol w:w="630"/>
        <w:gridCol w:w="1080"/>
        <w:gridCol w:w="630"/>
        <w:gridCol w:w="990"/>
        <w:gridCol w:w="900"/>
        <w:gridCol w:w="900"/>
        <w:gridCol w:w="909"/>
      </w:tblGrid>
      <w:tr w:rsidR="00C16909" w:rsidRPr="002933BF" w14:paraId="750751A4" w14:textId="77777777" w:rsidTr="1395ACC9">
        <w:trPr>
          <w:trHeight w:val="161"/>
        </w:trPr>
        <w:tc>
          <w:tcPr>
            <w:tcW w:w="8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AE360" w14:textId="77777777" w:rsidR="00E06F9A" w:rsidRPr="002933BF" w:rsidRDefault="00E06F9A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876" w:type="dxa"/>
            <w:gridSpan w:val="6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EDB4C" w14:textId="74B93CE4" w:rsidR="00E06F9A" w:rsidRPr="002933BF" w:rsidRDefault="00856A64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Univariable</w:t>
            </w:r>
          </w:p>
          <w:p w14:paraId="11BB32BD" w14:textId="2EA389D9" w:rsidR="00E06F9A" w:rsidRPr="002933BF" w:rsidRDefault="4B1AAFB1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Odds Ratio (95% Confidence Interval)</w:t>
            </w:r>
          </w:p>
          <w:p w14:paraId="0591C0AE" w14:textId="0030DF1E" w:rsidR="00E06F9A" w:rsidRPr="002933BF" w:rsidRDefault="00E06F9A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09" w:type="dxa"/>
            <w:gridSpan w:val="3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C1CBA" w14:textId="620E9BEA" w:rsidR="00E06F9A" w:rsidRPr="002933BF" w:rsidRDefault="00856A64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Multivariable</w:t>
            </w:r>
            <w:r w:rsidR="3AD36841"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vertAlign w:val="superscript"/>
              </w:rPr>
              <w:t>1</w:t>
            </w:r>
          </w:p>
          <w:p w14:paraId="43998EC7" w14:textId="7911EFA1" w:rsidR="00E06F9A" w:rsidRPr="002933BF" w:rsidRDefault="19035409" w:rsidP="1395ACC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Odds Ratio (95% Confidence Interval)</w:t>
            </w:r>
          </w:p>
        </w:tc>
      </w:tr>
      <w:tr w:rsidR="001A6C8D" w:rsidRPr="002933BF" w14:paraId="716C9C1C" w14:textId="77777777" w:rsidTr="1395ACC9">
        <w:trPr>
          <w:trHeight w:val="101"/>
        </w:trPr>
        <w:tc>
          <w:tcPr>
            <w:tcW w:w="88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3E941" w14:textId="77777777" w:rsidR="00E06F9A" w:rsidRPr="002933BF" w:rsidRDefault="00E06F9A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83303" w14:textId="77777777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Overall</w:t>
            </w:r>
          </w:p>
        </w:tc>
        <w:tc>
          <w:tcPr>
            <w:tcW w:w="17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9D01C" w14:textId="466C6A66" w:rsidR="00E06F9A" w:rsidRPr="002933BF" w:rsidRDefault="32528333" w:rsidP="1A4DBE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No HIV</w:t>
            </w:r>
          </w:p>
        </w:tc>
        <w:tc>
          <w:tcPr>
            <w:tcW w:w="16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189BA" w14:textId="1EDE6462" w:rsidR="00E06F9A" w:rsidRPr="002933BF" w:rsidRDefault="32528333" w:rsidP="1A4DBE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HIV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D9052" w14:textId="77777777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Overall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654E7" w14:textId="19568921" w:rsidR="00E06F9A" w:rsidRPr="002933BF" w:rsidRDefault="07497F84" w:rsidP="1A4DBE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No HIV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42E2F" w14:textId="37BCE3D8" w:rsidR="00E06F9A" w:rsidRPr="002933BF" w:rsidRDefault="07497F84" w:rsidP="1A4DBE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HIV</w:t>
            </w:r>
          </w:p>
        </w:tc>
      </w:tr>
      <w:tr w:rsidR="00E50ED3" w:rsidRPr="002933BF" w14:paraId="02E7F00D" w14:textId="77777777" w:rsidTr="1395ACC9">
        <w:trPr>
          <w:trHeight w:val="127"/>
        </w:trPr>
        <w:tc>
          <w:tcPr>
            <w:tcW w:w="884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DD29C" w14:textId="77777777" w:rsidR="00E06F9A" w:rsidRPr="002933BF" w:rsidRDefault="00E06F9A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58EDA" w14:textId="77777777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6157D" w14:textId="5A42D637" w:rsidR="00E06F9A" w:rsidRPr="002933BF" w:rsidRDefault="122202BA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OR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34384" w14:textId="77777777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1D008" w14:textId="12C95469" w:rsidR="00E06F9A" w:rsidRPr="002933BF" w:rsidRDefault="67A69E63" w:rsidP="1A4DBE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vertAlign w:val="subscript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OR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69BC6" w14:textId="77777777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2BEBD" w14:textId="0360CEE6" w:rsidR="00E06F9A" w:rsidRPr="002933BF" w:rsidRDefault="67A69E63" w:rsidP="1A4DBE9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vertAlign w:val="subscript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OR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C4142" w14:textId="5336B335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=1</w:t>
            </w:r>
            <w:r w:rsidR="001E3DCD"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79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070B2" w14:textId="4F7D3600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=7</w:t>
            </w:r>
            <w:r w:rsidR="551D7138"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02FD5" w14:textId="79C59596" w:rsidR="00E06F9A" w:rsidRPr="002933BF" w:rsidRDefault="0D04137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N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=1</w:t>
            </w:r>
            <w:r w:rsidR="001E3DCD"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08</w:t>
            </w: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</w:tr>
      <w:tr w:rsidR="0052195D" w:rsidRPr="002933BF" w14:paraId="2DC111F3" w14:textId="77777777" w:rsidTr="1395ACC9">
        <w:trPr>
          <w:trHeight w:val="161"/>
        </w:trPr>
        <w:tc>
          <w:tcPr>
            <w:tcW w:w="8469" w:type="dxa"/>
            <w:gridSpan w:val="10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6F0C4F8" w14:textId="77777777" w:rsidR="00E06F9A" w:rsidRPr="002933BF" w:rsidRDefault="0D041370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End-of-Treatment Outcome</w:t>
            </w:r>
          </w:p>
        </w:tc>
      </w:tr>
      <w:tr w:rsidR="00E50ED3" w:rsidRPr="002933BF" w14:paraId="044910D2" w14:textId="77777777" w:rsidTr="00E51AE2">
        <w:trPr>
          <w:trHeight w:val="161"/>
        </w:trPr>
        <w:tc>
          <w:tcPr>
            <w:tcW w:w="884" w:type="dxa"/>
            <w:vMerge w:val="restart"/>
            <w:tcBorders>
              <w:top w:val="single" w:sz="1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A5611" w14:textId="77777777" w:rsidR="00BF6E35" w:rsidRPr="002933BF" w:rsidRDefault="00BF6E35" w:rsidP="00BF6E3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Cavitary Disease</w:t>
            </w:r>
          </w:p>
        </w:tc>
        <w:tc>
          <w:tcPr>
            <w:tcW w:w="55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4AC41" w14:textId="1062DB8C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1923" w14:textId="7126B8E9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DC7FC" w14:textId="77777777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6883" w14:textId="50C55FD4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0.28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85C8E" w14:textId="00E7408C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B5C7" w14:textId="499CD8D7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0.48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93D3" w14:textId="510706DF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0.62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FFA2" w14:textId="450130DA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0.3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09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B58A" w14:textId="712B498A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0.86</w:t>
            </w:r>
          </w:p>
        </w:tc>
      </w:tr>
      <w:tr w:rsidR="00E50ED3" w:rsidRPr="002933BF" w14:paraId="1EDE922A" w14:textId="77777777" w:rsidTr="00E51AE2">
        <w:trPr>
          <w:trHeight w:val="161"/>
        </w:trPr>
        <w:tc>
          <w:tcPr>
            <w:tcW w:w="0" w:type="auto"/>
            <w:vMerge/>
            <w:vAlign w:val="center"/>
            <w:hideMark/>
          </w:tcPr>
          <w:p w14:paraId="0217025D" w14:textId="77777777" w:rsidR="00BF6E35" w:rsidRPr="002933BF" w:rsidRDefault="00BF6E35" w:rsidP="00BF6E3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2547E" w14:textId="77777777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E66F" w14:textId="1BCFE3AD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(0.15 - 1.0</w:t>
            </w:r>
            <w:r w:rsidR="003A655D" w:rsidRPr="002933BF">
              <w:rPr>
                <w:rFonts w:ascii="Arial" w:hAnsi="Arial" w:cs="Arial"/>
                <w:sz w:val="14"/>
                <w:szCs w:val="14"/>
              </w:rPr>
              <w:t>2</w:t>
            </w:r>
            <w:r w:rsidRPr="002933BF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8EF47" w14:textId="77777777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066D" w14:textId="4941EF97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(0.0</w:t>
            </w:r>
            <w:r w:rsidR="00DD26A1" w:rsidRPr="002933BF">
              <w:rPr>
                <w:rFonts w:ascii="Arial" w:hAnsi="Arial" w:cs="Arial"/>
                <w:sz w:val="14"/>
                <w:szCs w:val="14"/>
              </w:rPr>
              <w:t>6</w:t>
            </w:r>
            <w:r w:rsidRPr="002933BF">
              <w:rPr>
                <w:rFonts w:ascii="Arial" w:hAnsi="Arial" w:cs="Arial"/>
                <w:sz w:val="14"/>
                <w:szCs w:val="14"/>
              </w:rPr>
              <w:t xml:space="preserve"> - 1.35)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6F5A9" w14:textId="77777777" w:rsidR="00BF6E35" w:rsidRPr="002933BF" w:rsidRDefault="00BF6E35" w:rsidP="00BF6E3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D444" w14:textId="768CF2BE" w:rsidR="00BF6E35" w:rsidRPr="002933BF" w:rsidRDefault="00BF6E35" w:rsidP="00BF6E3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(0.15 - 1.59)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A990" w14:textId="6873CF24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9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- 2.0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AFB6" w14:textId="5B4E9808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- 2.5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AE29" w14:textId="3AE29B9B" w:rsidR="00BF6E35" w:rsidRPr="00536D5B" w:rsidRDefault="00BF6E35" w:rsidP="00BF6E3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8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- 4.</w:t>
            </w:r>
            <w:r w:rsidR="002933BF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20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E50ED3" w:rsidRPr="002933BF" w14:paraId="7D0D3ABB" w14:textId="77777777" w:rsidTr="1395ACC9">
        <w:trPr>
          <w:trHeight w:val="161"/>
        </w:trPr>
        <w:tc>
          <w:tcPr>
            <w:tcW w:w="0" w:type="auto"/>
            <w:vAlign w:val="center"/>
          </w:tcPr>
          <w:p w14:paraId="112450B2" w14:textId="79E8ADBA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387095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43CA00" w14:textId="254F43DA" w:rsidR="0022418E" w:rsidRPr="00B04CA3" w:rsidRDefault="001E518B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E01694"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93744" w14:textId="77777777" w:rsidR="0022418E" w:rsidRPr="00B04CA3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A20AA" w14:textId="3B62130F" w:rsidR="0022418E" w:rsidRPr="00B04CA3" w:rsidRDefault="00FD629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0.1</w:t>
            </w:r>
            <w:r w:rsidR="00E76C44"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4085A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1426E" w14:textId="3C8209A8" w:rsidR="0022418E" w:rsidRPr="002E2762" w:rsidRDefault="00FD629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0.23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9E58B7" w14:textId="66323664" w:rsidR="0022418E" w:rsidRPr="00536D5B" w:rsidRDefault="00AB2647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D1500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E4DC2" w14:textId="212197C5" w:rsidR="0022418E" w:rsidRPr="00536D5B" w:rsidRDefault="00673171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9C6D3" w14:textId="20C8201C" w:rsidR="0022418E" w:rsidRPr="00536D5B" w:rsidRDefault="00E3461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0.85</w:t>
            </w:r>
          </w:p>
        </w:tc>
      </w:tr>
      <w:tr w:rsidR="00E50ED3" w:rsidRPr="002933BF" w14:paraId="2AA9A8C8" w14:textId="77777777" w:rsidTr="007E2547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A0A88" w14:textId="77777777" w:rsidR="00E26CAB" w:rsidRPr="002933BF" w:rsidRDefault="00E26CAB" w:rsidP="00E26CA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Fibrosis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2E2DE" w14:textId="5E5A14CF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181E" w14:textId="3DFB6A38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DCC23" w14:textId="77777777" w:rsidR="00E26CAB" w:rsidRPr="00B04CA3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C7EF" w14:textId="55CE295A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0.3</w:t>
            </w:r>
            <w:r w:rsidR="00DD26A1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E6C45" w14:textId="736F9238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125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88C8" w14:textId="519912AB" w:rsidR="00E26CAB" w:rsidRPr="002E2762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0.2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87DE" w14:textId="2B47B5BC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0.30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EDE1" w14:textId="1C985D70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0.47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EDED" w14:textId="3A0A43C0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0.25</w:t>
            </w:r>
          </w:p>
        </w:tc>
      </w:tr>
      <w:tr w:rsidR="00E50ED3" w:rsidRPr="002933BF" w14:paraId="475843B9" w14:textId="77777777" w:rsidTr="007E2547">
        <w:trPr>
          <w:trHeight w:val="161"/>
        </w:trPr>
        <w:tc>
          <w:tcPr>
            <w:tcW w:w="0" w:type="auto"/>
            <w:vMerge/>
            <w:vAlign w:val="center"/>
            <w:hideMark/>
          </w:tcPr>
          <w:p w14:paraId="49BCC1C5" w14:textId="77777777" w:rsidR="00E26CAB" w:rsidRPr="002933BF" w:rsidRDefault="00E26CAB" w:rsidP="00E26CA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2767C" w14:textId="77777777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7C31" w14:textId="53303AA7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3A655D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- 0.7</w:t>
            </w:r>
            <w:r w:rsidR="003A655D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E552C" w14:textId="77777777" w:rsidR="00E26CAB" w:rsidRPr="00B04CA3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6FF0" w14:textId="7EA6CF5B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(0.07 - 1.6</w:t>
            </w:r>
            <w:r w:rsidR="00DD26A1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74CF5" w14:textId="77777777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EE99" w14:textId="6C81F731" w:rsidR="00E26CAB" w:rsidRPr="002E2762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- 0.87)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1036" w14:textId="47D39F70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(0.09 - 0.9</w:t>
            </w:r>
            <w:r w:rsidR="003B34C8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F5BF" w14:textId="1A1DA710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(0.06 - 3.36)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E307" w14:textId="024ED7C0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(0.06 - 1.12)</w:t>
            </w:r>
          </w:p>
        </w:tc>
      </w:tr>
      <w:tr w:rsidR="00E50ED3" w:rsidRPr="002933BF" w14:paraId="5587F01E" w14:textId="77777777" w:rsidTr="1395ACC9">
        <w:trPr>
          <w:trHeight w:val="161"/>
        </w:trPr>
        <w:tc>
          <w:tcPr>
            <w:tcW w:w="0" w:type="auto"/>
            <w:vAlign w:val="center"/>
          </w:tcPr>
          <w:p w14:paraId="3452AFA0" w14:textId="768E96DD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856B4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31F78" w14:textId="6140DA48" w:rsidR="0022418E" w:rsidRPr="00B04CA3" w:rsidRDefault="00313E0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052FED"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AFD89" w14:textId="77777777" w:rsidR="0022418E" w:rsidRPr="00B04CA3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D3A6C" w14:textId="7C082CCA" w:rsidR="0022418E" w:rsidRPr="00B04CA3" w:rsidRDefault="00313E0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052FED"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73047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3F4FA" w14:textId="60AB3E96" w:rsidR="0022418E" w:rsidRPr="002E2762" w:rsidRDefault="00313E0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9E4DA" w14:textId="78DB7BA1" w:rsidR="0022418E" w:rsidRPr="00536D5B" w:rsidRDefault="00AB2647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D1500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D445A" w14:textId="52A4A9E7" w:rsidR="0022418E" w:rsidRPr="00536D5B" w:rsidRDefault="00673171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A66FD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423A2" w14:textId="388486D9" w:rsidR="0022418E" w:rsidRPr="00536D5B" w:rsidRDefault="00E3461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0.07</w:t>
            </w:r>
          </w:p>
        </w:tc>
      </w:tr>
      <w:tr w:rsidR="00E50ED3" w:rsidRPr="002933BF" w14:paraId="2829BC39" w14:textId="77777777" w:rsidTr="00077D8A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AEB2C" w14:textId="77777777" w:rsidR="00E26CAB" w:rsidRPr="002933BF" w:rsidRDefault="00E26CAB" w:rsidP="00E26CAB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Bilateral Disease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CBE18" w14:textId="06BF32A3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3A3B" w14:textId="18013777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0.3</w:t>
            </w:r>
            <w:r w:rsidR="003A655D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9E0E1" w14:textId="77777777" w:rsidR="00E26CAB" w:rsidRPr="00B04CA3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BD51" w14:textId="31E385A6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0.14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D5DB7" w14:textId="320A0A1C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38C9" w14:textId="6DDCE699" w:rsidR="00E26CAB" w:rsidRPr="002E2762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0.5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2D05" w14:textId="118CA934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0.7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355E" w14:textId="41E45BB9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0.32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1618" w14:textId="1AE0ECAD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0.97</w:t>
            </w:r>
          </w:p>
        </w:tc>
      </w:tr>
      <w:tr w:rsidR="00E50ED3" w:rsidRPr="002933BF" w14:paraId="1CDB72E4" w14:textId="77777777" w:rsidTr="00077D8A">
        <w:trPr>
          <w:trHeight w:val="161"/>
        </w:trPr>
        <w:tc>
          <w:tcPr>
            <w:tcW w:w="0" w:type="auto"/>
            <w:vMerge/>
            <w:vAlign w:val="center"/>
            <w:hideMark/>
          </w:tcPr>
          <w:p w14:paraId="642691C0" w14:textId="77777777" w:rsidR="00E26CAB" w:rsidRPr="002933BF" w:rsidRDefault="00E26CAB" w:rsidP="00E26CA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251AF" w14:textId="77777777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6FF2" w14:textId="630D8055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(0.13 - 1.00)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B4AFF" w14:textId="77777777" w:rsidR="00E26CAB" w:rsidRPr="00B04CA3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5085" w14:textId="0E25E96C" w:rsidR="00E26CAB" w:rsidRPr="00B04CA3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DD26A1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- 1.2</w:t>
            </w:r>
            <w:r w:rsidR="00DD26A1"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B04CA3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1ABF0" w14:textId="77777777" w:rsidR="00E26CAB" w:rsidRPr="002933BF" w:rsidRDefault="00E26CAB" w:rsidP="00E26C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52F9" w14:textId="4D5C7885" w:rsidR="00E26CAB" w:rsidRPr="002E2762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(0.16 - 1.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80</w:t>
            </w: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A51C" w14:textId="4EE5D6BD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(0.2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- 2.5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5293" w14:textId="2B03CFE3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- 3.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60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B9B0" w14:textId="65F8F521" w:rsidR="00E26CAB" w:rsidRPr="00536D5B" w:rsidRDefault="00E26CAB" w:rsidP="00E26CAB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(0.2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- 4.59)</w:t>
            </w:r>
          </w:p>
        </w:tc>
      </w:tr>
      <w:tr w:rsidR="00E50ED3" w:rsidRPr="002933BF" w14:paraId="251FC44C" w14:textId="77777777" w:rsidTr="1395ACC9">
        <w:trPr>
          <w:trHeight w:val="161"/>
        </w:trPr>
        <w:tc>
          <w:tcPr>
            <w:tcW w:w="0" w:type="auto"/>
            <w:vAlign w:val="center"/>
          </w:tcPr>
          <w:p w14:paraId="6190923F" w14:textId="573E8F00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76AE9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D0EF7" w14:textId="1002EA01" w:rsidR="0022418E" w:rsidRPr="00B04CA3" w:rsidRDefault="007F735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6F369E"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3D48E" w14:textId="77777777" w:rsidR="0022418E" w:rsidRPr="00B04CA3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E063E" w14:textId="1B0DCE21" w:rsidR="0022418E" w:rsidRPr="00B04CA3" w:rsidRDefault="007F735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04C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27218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FE4A7" w14:textId="248CEE6A" w:rsidR="0022418E" w:rsidRPr="002E2762" w:rsidRDefault="00DF066D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0.31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39DA8" w14:textId="205F08A6" w:rsidR="0022418E" w:rsidRPr="00536D5B" w:rsidRDefault="00AB2647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D1500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3F858" w14:textId="1695D8D8" w:rsidR="0022418E" w:rsidRPr="00536D5B" w:rsidRDefault="00673171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A66FD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</w:t>
            </w:r>
            <w:r w:rsidR="000D4F5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B184A" w14:textId="1DC48B17" w:rsidR="0022418E" w:rsidRPr="00536D5B" w:rsidRDefault="00E3461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0.9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</w:tr>
      <w:tr w:rsidR="00E50ED3" w:rsidRPr="002933BF" w14:paraId="5C15EA94" w14:textId="77777777" w:rsidTr="00BB24A2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35B30" w14:textId="77777777" w:rsidR="00134C25" w:rsidRPr="002933BF" w:rsidRDefault="00134C25" w:rsidP="00134C2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High Smear Grade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E096B" w14:textId="5DE9108E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53F3" w14:textId="45EFFD90" w:rsidR="00134C25" w:rsidRPr="002933BF" w:rsidRDefault="00134C25" w:rsidP="00134C2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38839" w14:textId="2D906FE1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DEC2" w14:textId="3B0CA8E7" w:rsidR="00134C25" w:rsidRPr="002933BF" w:rsidRDefault="00134C25" w:rsidP="00134C2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D09A3" w14:textId="6CCC1FC7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A04D" w14:textId="6F88634D" w:rsidR="00134C25" w:rsidRPr="002E2762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0.38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80EF" w14:textId="626BF2F7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0.95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1691" w14:textId="5FF759CD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0.90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5E97" w14:textId="1BC5C57A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1.02</w:t>
            </w:r>
          </w:p>
        </w:tc>
      </w:tr>
      <w:tr w:rsidR="00E50ED3" w:rsidRPr="002933BF" w14:paraId="75D85741" w14:textId="77777777" w:rsidTr="00BB24A2">
        <w:trPr>
          <w:trHeight w:val="161"/>
        </w:trPr>
        <w:tc>
          <w:tcPr>
            <w:tcW w:w="0" w:type="auto"/>
            <w:vMerge/>
            <w:vAlign w:val="center"/>
            <w:hideMark/>
          </w:tcPr>
          <w:p w14:paraId="4FD513F2" w14:textId="77777777" w:rsidR="00134C25" w:rsidRPr="002933BF" w:rsidRDefault="00134C25" w:rsidP="00134C2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AFF22" w14:textId="77777777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D8AE" w14:textId="6CEB9E2B" w:rsidR="00134C25" w:rsidRPr="002933BF" w:rsidRDefault="00134C25" w:rsidP="00134C2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(0.15 - 1.07)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BBF9C" w14:textId="77777777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9FD4" w14:textId="204407D9" w:rsidR="00134C25" w:rsidRPr="002933BF" w:rsidRDefault="00134C25" w:rsidP="00134C25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(0.0</w:t>
            </w:r>
            <w:r w:rsidR="00DD26A1" w:rsidRPr="002933BF">
              <w:rPr>
                <w:rFonts w:ascii="Arial" w:hAnsi="Arial" w:cs="Arial"/>
                <w:sz w:val="14"/>
                <w:szCs w:val="14"/>
              </w:rPr>
              <w:t>8</w:t>
            </w:r>
            <w:r w:rsidRPr="002933BF">
              <w:rPr>
                <w:rFonts w:ascii="Arial" w:hAnsi="Arial" w:cs="Arial"/>
                <w:sz w:val="14"/>
                <w:szCs w:val="14"/>
              </w:rPr>
              <w:t xml:space="preserve"> - 2.26)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DBE97" w14:textId="77777777" w:rsidR="00134C25" w:rsidRPr="002933BF" w:rsidRDefault="00134C25" w:rsidP="00134C2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0330" w14:textId="4089CA7B" w:rsidR="00134C25" w:rsidRPr="002E2762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- 1.3</w:t>
            </w:r>
            <w:r w:rsidR="00735260"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  <w:r w:rsidRPr="002E2762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9CBB" w14:textId="2FE78573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(0.29 - 3.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F868" w14:textId="0F961344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- 5.88)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EFAF" w14:textId="0B8C2DCD" w:rsidR="00134C25" w:rsidRPr="00536D5B" w:rsidRDefault="00134C25" w:rsidP="00134C2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(0.2</w:t>
            </w:r>
            <w:r w:rsidR="00B74790"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536D5B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- 4.85)</w:t>
            </w:r>
          </w:p>
        </w:tc>
      </w:tr>
      <w:tr w:rsidR="00E50ED3" w:rsidRPr="002933BF" w14:paraId="17239AB6" w14:textId="77777777" w:rsidTr="1395ACC9">
        <w:trPr>
          <w:trHeight w:val="161"/>
        </w:trPr>
        <w:tc>
          <w:tcPr>
            <w:tcW w:w="0" w:type="auto"/>
            <w:vAlign w:val="center"/>
          </w:tcPr>
          <w:p w14:paraId="70ED7717" w14:textId="1600D070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EA637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B655F" w14:textId="232F47B9" w:rsidR="0022418E" w:rsidRPr="006A31D6" w:rsidRDefault="00BA067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A31D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48105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CBBBD" w14:textId="77777777" w:rsidR="0022418E" w:rsidRPr="006A31D6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B0D6A" w14:textId="00AC37FD" w:rsidR="0022418E" w:rsidRPr="006A31D6" w:rsidRDefault="00BA067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6A31D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6A31D6" w:rsidRPr="006A31D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E677D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4E0EE" w14:textId="7B72DD99" w:rsidR="0022418E" w:rsidRPr="002E2762" w:rsidRDefault="00BA067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2E2762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0.1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5DEFB" w14:textId="0A6A461B" w:rsidR="0022418E" w:rsidRPr="00536D5B" w:rsidRDefault="00AB2647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D1500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9</w:t>
            </w:r>
            <w:r w:rsidR="000D4F5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818D3" w14:textId="29A45509" w:rsidR="0022418E" w:rsidRPr="00536D5B" w:rsidRDefault="00673171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A66FD6"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9</w:t>
            </w:r>
            <w:r w:rsidR="000D4F56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D4817" w14:textId="45E4F7EE" w:rsidR="0022418E" w:rsidRPr="00536D5B" w:rsidRDefault="00E3461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536D5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0.9</w:t>
            </w:r>
            <w:r w:rsidR="00571B48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8</w:t>
            </w:r>
          </w:p>
        </w:tc>
      </w:tr>
      <w:tr w:rsidR="0052195D" w:rsidRPr="002933BF" w14:paraId="7B493372" w14:textId="77777777" w:rsidTr="1395ACC9">
        <w:trPr>
          <w:trHeight w:val="161"/>
        </w:trPr>
        <w:tc>
          <w:tcPr>
            <w:tcW w:w="8469" w:type="dxa"/>
            <w:gridSpan w:val="10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7985D8A" w14:textId="77777777" w:rsidR="00E06F9A" w:rsidRPr="002933BF" w:rsidRDefault="0D041370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Final Post-Treatment Outcome</w:t>
            </w:r>
          </w:p>
        </w:tc>
      </w:tr>
      <w:tr w:rsidR="00E50ED3" w:rsidRPr="002933BF" w14:paraId="316D353A" w14:textId="77777777" w:rsidTr="1395ACC9">
        <w:trPr>
          <w:trHeight w:val="161"/>
        </w:trPr>
        <w:tc>
          <w:tcPr>
            <w:tcW w:w="884" w:type="dxa"/>
            <w:vMerge w:val="restart"/>
            <w:tcBorders>
              <w:top w:val="single" w:sz="1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7A515" w14:textId="77777777" w:rsidR="00030AC7" w:rsidRPr="002933BF" w:rsidRDefault="00030AC7" w:rsidP="00030AC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Cavitary Disease</w:t>
            </w:r>
          </w:p>
        </w:tc>
        <w:tc>
          <w:tcPr>
            <w:tcW w:w="55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FC75" w14:textId="754AF28C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72A4" w14:textId="1668846E" w:rsidR="00030AC7" w:rsidRPr="00804DA3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0.35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219A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9BF5" w14:textId="552A5BCF" w:rsidR="00030AC7" w:rsidRPr="002933BF" w:rsidRDefault="00030AC7" w:rsidP="00030AC7">
            <w:pPr>
              <w:spacing w:after="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933BF">
              <w:rPr>
                <w:rFonts w:ascii="Arial" w:hAnsi="Arial" w:cs="Arial"/>
                <w:sz w:val="14"/>
                <w:szCs w:val="14"/>
              </w:rPr>
              <w:t>0.2</w:t>
            </w:r>
            <w:r w:rsidR="004B201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83B4" w14:textId="5B26BD8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87A8" w14:textId="475FDA53" w:rsidR="00030AC7" w:rsidRPr="001A6C8D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0.40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2038" w14:textId="36D5E5E2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0.51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F6B3" w14:textId="78713ECF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0.35</w:t>
            </w:r>
          </w:p>
        </w:tc>
        <w:tc>
          <w:tcPr>
            <w:tcW w:w="909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F78A" w14:textId="7FA75E77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0.60</w:t>
            </w:r>
          </w:p>
        </w:tc>
      </w:tr>
      <w:tr w:rsidR="00E50ED3" w:rsidRPr="002933BF" w14:paraId="1A3A26DC" w14:textId="77777777" w:rsidTr="1395ACC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59FC53E" w14:textId="77777777" w:rsidR="00030AC7" w:rsidRPr="002933BF" w:rsidRDefault="00030AC7" w:rsidP="00030AC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A6D4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C352" w14:textId="2A7ED119" w:rsidR="00030AC7" w:rsidRPr="00804DA3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4B201B"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- 0.84)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5D1A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C4D0" w14:textId="35DC8BAA" w:rsidR="00030AC7" w:rsidRPr="00C16909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4B201B"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- 1.18)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950A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F957" w14:textId="7FDC7420" w:rsidR="00030AC7" w:rsidRPr="001A6C8D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4B201B"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</w:t>
            </w:r>
            <w:r w:rsidR="004B201B"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20</w:t>
            </w: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7FC1" w14:textId="18726AA0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(0.17 - 1.5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316F" w14:textId="2AD4AD34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(0.06 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–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1.99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39F3" w14:textId="5CFD620C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(0.14 - 2.5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E50ED3" w:rsidRPr="002933BF" w14:paraId="6BF3B275" w14:textId="77777777" w:rsidTr="1395ACC9">
        <w:trPr>
          <w:trHeight w:val="147"/>
        </w:trPr>
        <w:tc>
          <w:tcPr>
            <w:tcW w:w="0" w:type="auto"/>
            <w:vAlign w:val="center"/>
          </w:tcPr>
          <w:p w14:paraId="0879423D" w14:textId="7F16AEB0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EC19A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60791" w14:textId="25BF7A34" w:rsidR="0022418E" w:rsidRPr="00804DA3" w:rsidRDefault="0022418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CF840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CA065" w14:textId="3DBFDE14" w:rsidR="0022418E" w:rsidRPr="00C16909" w:rsidRDefault="0093209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2A58BB"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200CE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CEEF" w14:textId="04B78028" w:rsidR="0022418E" w:rsidRPr="001A6C8D" w:rsidRDefault="00C86984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0.1</w:t>
            </w:r>
            <w:r w:rsidR="000D2574"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5E7F" w14:textId="0EBC3EAC" w:rsidR="0022418E" w:rsidRPr="00BF036C" w:rsidRDefault="00C22C11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E50ED3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60668" w14:textId="66BD128A" w:rsidR="0022418E" w:rsidRPr="00BF036C" w:rsidRDefault="0050689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BC3585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07635" w14:textId="31861DC4" w:rsidR="0022418E" w:rsidRPr="00BF036C" w:rsidRDefault="00B2072B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267898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9</w:t>
            </w:r>
          </w:p>
        </w:tc>
      </w:tr>
      <w:tr w:rsidR="00E50ED3" w:rsidRPr="002933BF" w14:paraId="15F0D85D" w14:textId="77777777" w:rsidTr="1395ACC9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181CA" w14:textId="77777777" w:rsidR="00030AC7" w:rsidRPr="002933BF" w:rsidRDefault="00030AC7" w:rsidP="00030AC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Fibrosis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013E" w14:textId="2DACB6C9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E7F8" w14:textId="6DD52A3F" w:rsidR="00030AC7" w:rsidRPr="00804DA3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0.3</w:t>
            </w:r>
            <w:r w:rsidR="00DB33FC"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614E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6C3A" w14:textId="1AC56522" w:rsidR="00030AC7" w:rsidRPr="00C16909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0.35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85F5" w14:textId="0960EF80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125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96C9" w14:textId="153E93AD" w:rsidR="00030AC7" w:rsidRPr="001A6C8D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0.29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BC0A" w14:textId="2C33C6FF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0.36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925C" w14:textId="1FC75F5A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0.5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F48F" w14:textId="257A87D7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0.32</w:t>
            </w:r>
          </w:p>
        </w:tc>
      </w:tr>
      <w:tr w:rsidR="00E50ED3" w:rsidRPr="002933BF" w14:paraId="6ABA8815" w14:textId="77777777" w:rsidTr="1395ACC9">
        <w:trPr>
          <w:trHeight w:val="40"/>
        </w:trPr>
        <w:tc>
          <w:tcPr>
            <w:tcW w:w="0" w:type="auto"/>
            <w:vMerge/>
            <w:vAlign w:val="center"/>
            <w:hideMark/>
          </w:tcPr>
          <w:p w14:paraId="53A924A0" w14:textId="77777777" w:rsidR="00030AC7" w:rsidRPr="002933BF" w:rsidRDefault="00030AC7" w:rsidP="00030AC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FAD9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B015" w14:textId="5AC6E17D" w:rsidR="00030AC7" w:rsidRPr="00804DA3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(0.13 - 0.7</w:t>
            </w:r>
            <w:r w:rsidR="00DB33FC"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4541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FF97" w14:textId="7A99F6AD" w:rsidR="00030AC7" w:rsidRPr="00C16909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DB33FC"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9</w:t>
            </w: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- 1.4</w:t>
            </w:r>
            <w:r w:rsidR="00DB33FC"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1156" w14:textId="77777777" w:rsidR="00030AC7" w:rsidRPr="002933BF" w:rsidRDefault="00030AC7" w:rsidP="00030AC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6FAB" w14:textId="19500031" w:rsidR="00030AC7" w:rsidRPr="001A6C8D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(0.09 - 0.9</w:t>
            </w:r>
            <w:r w:rsidR="00DB33FC"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A035" w14:textId="7F9A2D74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3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- 1.02)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FBCA2" w14:textId="2D1E2A23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10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- 3.0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E2F5" w14:textId="0F914886" w:rsidR="00030AC7" w:rsidRPr="00BF036C" w:rsidRDefault="00030AC7" w:rsidP="00030AC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(0.08 - 1.2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4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</w:tr>
      <w:tr w:rsidR="00E50ED3" w:rsidRPr="002933BF" w14:paraId="4AAB8B14" w14:textId="77777777" w:rsidTr="1395ACC9">
        <w:trPr>
          <w:trHeight w:val="75"/>
        </w:trPr>
        <w:tc>
          <w:tcPr>
            <w:tcW w:w="0" w:type="auto"/>
            <w:vAlign w:val="center"/>
          </w:tcPr>
          <w:p w14:paraId="4C084F84" w14:textId="243896D1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F4CEC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6EF00" w14:textId="631E665D" w:rsidR="0022418E" w:rsidRPr="00804DA3" w:rsidRDefault="0022418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E5686E" w:rsidRPr="00804D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B90D1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F7626" w14:textId="37923018" w:rsidR="0022418E" w:rsidRPr="00C16909" w:rsidRDefault="00145C4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9C710A"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44992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767F6" w14:textId="7E4BD238" w:rsidR="0022418E" w:rsidRPr="001A6C8D" w:rsidRDefault="00DA102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EE2A30"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473A" w14:textId="37891431" w:rsidR="0022418E" w:rsidRPr="00BF036C" w:rsidRDefault="006E7AA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51D1D" w14:textId="20D86801" w:rsidR="0022418E" w:rsidRPr="00BF036C" w:rsidRDefault="0050689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BC3585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ABF5A" w14:textId="2D81FB1E" w:rsidR="0022418E" w:rsidRPr="00BF036C" w:rsidRDefault="00B2072B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</w:t>
            </w:r>
            <w:r w:rsidR="009E7664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.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10</w:t>
            </w:r>
          </w:p>
        </w:tc>
      </w:tr>
      <w:tr w:rsidR="00E50ED3" w:rsidRPr="002933BF" w14:paraId="61B35334" w14:textId="77777777" w:rsidTr="1395ACC9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381B2" w14:textId="77777777" w:rsidR="000E1447" w:rsidRPr="002933BF" w:rsidRDefault="000E1447" w:rsidP="000E144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Bilateral Disease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4B00" w14:textId="67FF812E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49B8" w14:textId="15016453" w:rsidR="000E1447" w:rsidRPr="00804DA3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0.31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A7EA" w14:textId="77777777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E53A" w14:textId="12FBB0FE" w:rsidR="000E1447" w:rsidRPr="00C16909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0.10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585A" w14:textId="4CAB2E2C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0FA1" w14:textId="3446D841" w:rsidR="000E1447" w:rsidRPr="001A6C8D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0.49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08D0" w14:textId="72EEE006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0.4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DAEC" w14:textId="0647A12F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0.1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D63C" w14:textId="5397ED3B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0.80</w:t>
            </w:r>
          </w:p>
        </w:tc>
      </w:tr>
      <w:tr w:rsidR="00E50ED3" w:rsidRPr="002933BF" w14:paraId="448FFF2B" w14:textId="77777777" w:rsidTr="1395ACC9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78BDCBD" w14:textId="77777777" w:rsidR="000E1447" w:rsidRPr="002933BF" w:rsidRDefault="000E1447" w:rsidP="000E144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1941" w14:textId="77777777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A014" w14:textId="518C1454" w:rsidR="000E1447" w:rsidRPr="00804DA3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(0.12 - 0.79)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6C48" w14:textId="77777777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895" w14:textId="73F8B38A" w:rsidR="000E1447" w:rsidRPr="00C16909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(0.01 - 0.84)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38E4" w14:textId="77777777" w:rsidR="000E1447" w:rsidRPr="002933BF" w:rsidRDefault="000E1447" w:rsidP="000E144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1139" w14:textId="2FA094DF" w:rsidR="000E1447" w:rsidRPr="001A6C8D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(0.16</w:t>
            </w:r>
            <w:r w:rsidR="005C3AA1"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- 1.47)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3788" w14:textId="7A83F3E0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- 1.5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5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0A49" w14:textId="5B4C9C24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(0.0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- 1.55)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0F45" w14:textId="15D83402" w:rsidR="000E1447" w:rsidRPr="00BF036C" w:rsidRDefault="000E1447" w:rsidP="000E144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9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- 3.45)</w:t>
            </w:r>
          </w:p>
        </w:tc>
      </w:tr>
      <w:tr w:rsidR="00E50ED3" w:rsidRPr="002933BF" w14:paraId="099B9025" w14:textId="77777777" w:rsidTr="1395ACC9">
        <w:trPr>
          <w:trHeight w:val="40"/>
        </w:trPr>
        <w:tc>
          <w:tcPr>
            <w:tcW w:w="0" w:type="auto"/>
            <w:vAlign w:val="center"/>
          </w:tcPr>
          <w:p w14:paraId="21C47BAB" w14:textId="29FE9396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917E1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D488" w14:textId="0089DFBC" w:rsidR="0022418E" w:rsidRPr="00804DA3" w:rsidRDefault="0022418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0.01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704F4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5CA2E" w14:textId="4458D729" w:rsidR="0022418E" w:rsidRPr="00C16909" w:rsidRDefault="00145C4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9528CF"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A0068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6A5F" w14:textId="1F430BA7" w:rsidR="0022418E" w:rsidRPr="001A6C8D" w:rsidRDefault="00DA102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1A6C8D"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3C17E" w14:textId="56972C43" w:rsidR="0022418E" w:rsidRPr="00BF036C" w:rsidRDefault="006E7AA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29F5E" w14:textId="291ABDCA" w:rsidR="0022418E" w:rsidRPr="00BF036C" w:rsidRDefault="0050689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BC3585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8B384" w14:textId="11FA17EC" w:rsidR="0022418E" w:rsidRPr="00BF036C" w:rsidRDefault="003B352F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267898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7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</w:tr>
      <w:tr w:rsidR="00E50ED3" w:rsidRPr="002933BF" w14:paraId="7F2CFE77" w14:textId="77777777" w:rsidTr="1395ACC9">
        <w:trPr>
          <w:trHeight w:val="161"/>
        </w:trPr>
        <w:tc>
          <w:tcPr>
            <w:tcW w:w="884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CFE31" w14:textId="77777777" w:rsidR="0069280D" w:rsidRPr="002933BF" w:rsidRDefault="0069280D" w:rsidP="0069280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  <w:t>High Smear Grade</w:t>
            </w:r>
          </w:p>
        </w:tc>
        <w:tc>
          <w:tcPr>
            <w:tcW w:w="556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09B62" w14:textId="47138061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9127" w14:textId="72FAB308" w:rsidR="0069280D" w:rsidRPr="00804DA3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0.</w:t>
            </w:r>
            <w:r w:rsidR="005C3AA1"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DE7D" w14:textId="2FF4E746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9DC3" w14:textId="34AF9FB8" w:rsidR="0069280D" w:rsidRPr="00C16909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0.73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4299" w14:textId="19D67276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2F72" w14:textId="29710732" w:rsidR="0069280D" w:rsidRPr="001A6C8D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0.2</w:t>
            </w:r>
            <w:r w:rsidR="005C3AA1"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A546" w14:textId="332FBF1A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1.02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3AC0" w14:textId="0B01690E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1.8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91DB" w14:textId="1F7FF43F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0.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70</w:t>
            </w:r>
          </w:p>
        </w:tc>
      </w:tr>
      <w:tr w:rsidR="00E50ED3" w:rsidRPr="002933BF" w14:paraId="54BF146B" w14:textId="77777777" w:rsidTr="1395ACC9">
        <w:trPr>
          <w:trHeight w:val="75"/>
        </w:trPr>
        <w:tc>
          <w:tcPr>
            <w:tcW w:w="0" w:type="auto"/>
            <w:vMerge/>
            <w:vAlign w:val="center"/>
            <w:hideMark/>
          </w:tcPr>
          <w:p w14:paraId="7C2B2ACA" w14:textId="77777777" w:rsidR="0069280D" w:rsidRPr="002933BF" w:rsidRDefault="0069280D" w:rsidP="0069280D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887D" w14:textId="77777777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815B" w14:textId="23424B68" w:rsidR="0069280D" w:rsidRPr="00804DA3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(0.1</w:t>
            </w:r>
            <w:r w:rsidR="005C3AA1"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Pr="00804DA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- 0.98)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9634" w14:textId="77777777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20C6" w14:textId="508F2A23" w:rsidR="0069280D" w:rsidRPr="00C16909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hAnsi="Arial" w:cs="Arial"/>
                <w:color w:val="000000" w:themeColor="text1"/>
                <w:sz w:val="14"/>
                <w:szCs w:val="14"/>
              </w:rPr>
              <w:t>(0.16 - 3.34)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C2CA" w14:textId="77777777" w:rsidR="0069280D" w:rsidRPr="002933BF" w:rsidRDefault="0069280D" w:rsidP="0069280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D6F9" w14:textId="1FE24937" w:rsidR="0069280D" w:rsidRPr="001A6C8D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hAnsi="Arial" w:cs="Arial"/>
                <w:color w:val="000000" w:themeColor="text1"/>
                <w:sz w:val="14"/>
                <w:szCs w:val="14"/>
              </w:rPr>
              <w:t>(0.08 - 0.88)</w:t>
            </w:r>
          </w:p>
        </w:tc>
        <w:tc>
          <w:tcPr>
            <w:tcW w:w="900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66D3" w14:textId="667CD03B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(0.35 - 2.9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8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66F9" w14:textId="41D8DFFC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(0.3</w:t>
            </w:r>
            <w:r w:rsidR="00741640"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- 10.88)</w:t>
            </w:r>
          </w:p>
        </w:tc>
        <w:tc>
          <w:tcPr>
            <w:tcW w:w="909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9DFA" w14:textId="1B856D4D" w:rsidR="0069280D" w:rsidRPr="00BF036C" w:rsidRDefault="0069280D" w:rsidP="0069280D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hAnsi="Arial" w:cs="Arial"/>
                <w:color w:val="000000" w:themeColor="text1"/>
                <w:sz w:val="14"/>
                <w:szCs w:val="14"/>
              </w:rPr>
              <w:t>(0.17 - 2.85)</w:t>
            </w:r>
          </w:p>
        </w:tc>
      </w:tr>
      <w:tr w:rsidR="00E50ED3" w:rsidRPr="002933BF" w14:paraId="02E9115F" w14:textId="77777777" w:rsidTr="1395ACC9">
        <w:trPr>
          <w:trHeight w:val="45"/>
        </w:trPr>
        <w:tc>
          <w:tcPr>
            <w:tcW w:w="0" w:type="auto"/>
            <w:vAlign w:val="center"/>
          </w:tcPr>
          <w:p w14:paraId="3ECF698C" w14:textId="2670BC28" w:rsidR="0022418E" w:rsidRPr="002933BF" w:rsidRDefault="0022418E" w:rsidP="00E06F9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2933BF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     P-value</w:t>
            </w:r>
          </w:p>
        </w:tc>
        <w:tc>
          <w:tcPr>
            <w:tcW w:w="556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F128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06871" w14:textId="4AA5035E" w:rsidR="0022418E" w:rsidRPr="00804DA3" w:rsidRDefault="0022418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804DA3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399E3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33CFB" w14:textId="6095FF6C" w:rsidR="0022418E" w:rsidRPr="00C16909" w:rsidRDefault="00145C4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9528CF" w:rsidRPr="00C16909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63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6C5" w14:textId="77777777" w:rsidR="0022418E" w:rsidRPr="002933BF" w:rsidRDefault="0022418E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color w:val="EE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2DF63" w14:textId="6A22B6BE" w:rsidR="0022418E" w:rsidRPr="001A6C8D" w:rsidRDefault="00DA102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0.0</w:t>
            </w:r>
            <w:r w:rsidR="001A6C8D" w:rsidRPr="001A6C8D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0C17D" w14:textId="3888386F" w:rsidR="0022418E" w:rsidRPr="00BF036C" w:rsidRDefault="006E7AA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C22C11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9</w:t>
            </w:r>
            <w:r w:rsidR="00E50ED3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BC129" w14:textId="01EFB68B" w:rsidR="0022418E" w:rsidRPr="00BF036C" w:rsidRDefault="00506899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BC3585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90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E1930" w14:textId="34C20F08" w:rsidR="0022418E" w:rsidRPr="00BF036C" w:rsidRDefault="003B352F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0.</w:t>
            </w:r>
            <w:r w:rsidR="00BF036C" w:rsidRPr="00BF036C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6</w:t>
            </w:r>
            <w:r w:rsidR="008010FB">
              <w:rPr>
                <w:rFonts w:ascii="Arial" w:eastAsia="Arial" w:hAnsi="Arial" w:cs="Arial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</w:tr>
    </w:tbl>
    <w:p w14:paraId="46C70520" w14:textId="3839D809" w:rsidR="1A4DBE94" w:rsidRDefault="1A4DBE94" w:rsidP="1A4DBE9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71ADEE" w14:textId="69F5F7C5" w:rsidR="0A99CD94" w:rsidRDefault="0A99CD94" w:rsidP="1395AC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395ACC9">
        <w:rPr>
          <w:rFonts w:ascii="Arial" w:hAnsi="Arial" w:cs="Arial"/>
          <w:sz w:val="20"/>
          <w:szCs w:val="20"/>
          <w:vertAlign w:val="superscript"/>
        </w:rPr>
        <w:t>1</w:t>
      </w:r>
      <w:r w:rsidRPr="1395ACC9">
        <w:rPr>
          <w:rFonts w:ascii="Arial" w:hAnsi="Arial" w:cs="Arial"/>
          <w:sz w:val="20"/>
          <w:szCs w:val="20"/>
        </w:rPr>
        <w:t xml:space="preserve"> Regressions containing all four features adjusted for each other</w:t>
      </w:r>
    </w:p>
    <w:p w14:paraId="19EA091D" w14:textId="4A6FB211" w:rsidR="1395ACC9" w:rsidRDefault="1395ACC9" w:rsidP="1395AC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77DF6" w14:textId="0E371E99" w:rsidR="00273A09" w:rsidRDefault="00273A09">
      <w:pPr>
        <w:rPr>
          <w:b/>
          <w:bCs/>
        </w:rPr>
      </w:pPr>
      <w:r w:rsidRPr="50BAB2CB">
        <w:rPr>
          <w:b/>
          <w:bCs/>
        </w:rPr>
        <w:br w:type="page"/>
      </w:r>
    </w:p>
    <w:p w14:paraId="2491D64B" w14:textId="6770799B" w:rsidR="00136AE8" w:rsidRDefault="327D54C6" w:rsidP="4FE2344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Supplementary Table </w:t>
      </w:r>
      <w:r w:rsidR="00F5558C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0D6904"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Analyses</w:t>
      </w: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High-Risk Combinatory Chest X-Ray and Sputum Smear Grade Phenotypes on </w:t>
      </w:r>
      <w:r w:rsidR="3C1E6120"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Primary Outcomes</w:t>
      </w: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, Lost to Follow-Up Sensitivity Analysis</w:t>
      </w:r>
      <w:r w:rsidR="277AF284" w:rsidRPr="4FE23444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 xml:space="preserve"> 1</w:t>
      </w: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, STEM-TB Lesotho Cohort (N = 2</w:t>
      </w:r>
      <w:r w:rsidR="16AF6317"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40</w:t>
      </w:r>
      <w:r w:rsidRPr="4FE23444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05965342" w14:textId="77777777" w:rsidR="00B74DF0" w:rsidRPr="00927AF6" w:rsidRDefault="00B74DF0" w:rsidP="00136AE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615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1"/>
        <w:gridCol w:w="2219"/>
        <w:gridCol w:w="2191"/>
      </w:tblGrid>
      <w:tr w:rsidR="00935ABD" w:rsidRPr="00DC1FE5" w14:paraId="3B87E9E5" w14:textId="77777777" w:rsidTr="00F37E12">
        <w:trPr>
          <w:trHeight w:val="228"/>
          <w:jc w:val="center"/>
        </w:trPr>
        <w:tc>
          <w:tcPr>
            <w:tcW w:w="1741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869D" w14:textId="77777777" w:rsidR="00935ABD" w:rsidRPr="00F37E12" w:rsidRDefault="00935AB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74E09" w14:textId="1294D82A" w:rsidR="00935ABD" w:rsidRPr="00F37E12" w:rsidRDefault="000D690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3EA64BC2"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End-of-Treatment</w:t>
            </w:r>
            <w:r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Outcome</w:t>
            </w:r>
          </w:p>
        </w:tc>
        <w:tc>
          <w:tcPr>
            <w:tcW w:w="2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9636B" w14:textId="7E7E2494" w:rsidR="00935ABD" w:rsidRPr="00F37E12" w:rsidRDefault="00F50504" w:rsidP="00753DB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3EA64BC2"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Final Treatment </w:t>
            </w:r>
            <w:r w:rsidR="000D6904"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Outcome</w:t>
            </w:r>
          </w:p>
        </w:tc>
      </w:tr>
      <w:tr w:rsidR="009A2165" w:rsidRPr="00DC1FE5" w14:paraId="185C6232" w14:textId="77777777" w:rsidTr="00F37E12">
        <w:trPr>
          <w:trHeight w:val="356"/>
          <w:jc w:val="center"/>
        </w:trPr>
        <w:tc>
          <w:tcPr>
            <w:tcW w:w="1741" w:type="dxa"/>
            <w:tcBorders>
              <w:top w:val="single" w:sz="1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4D0ED" w14:textId="77777777" w:rsidR="009A2165" w:rsidRPr="00F37E12" w:rsidRDefault="009A216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Baseline Variable</w:t>
            </w:r>
          </w:p>
        </w:tc>
        <w:tc>
          <w:tcPr>
            <w:tcW w:w="2219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718F4A" w14:textId="45975A14" w:rsidR="009A2165" w:rsidRPr="00F37E12" w:rsidRDefault="009A21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</w:t>
            </w:r>
            <w:r w:rsidR="00586D4E"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dds </w:t>
            </w: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</w:t>
            </w:r>
            <w:r w:rsidR="00586D4E"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atio</w:t>
            </w:r>
          </w:p>
          <w:p w14:paraId="7992DAE1" w14:textId="0BBC6A53" w:rsidR="009A2165" w:rsidRPr="00F37E12" w:rsidRDefault="009A21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(95% C</w:t>
            </w:r>
            <w:r w:rsidR="0060404A"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onfidence Interval</w:t>
            </w: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91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B63C14" w14:textId="77777777" w:rsidR="0060404A" w:rsidRPr="00F37E12" w:rsidRDefault="0060404A" w:rsidP="006040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Odds Ratio</w:t>
            </w:r>
          </w:p>
          <w:p w14:paraId="50423E49" w14:textId="7F2B97C4" w:rsidR="009A2165" w:rsidRPr="00F37E12" w:rsidRDefault="0060404A" w:rsidP="0060404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(95% Confidence Interval)</w:t>
            </w:r>
          </w:p>
        </w:tc>
      </w:tr>
      <w:tr w:rsidR="00F20AA6" w:rsidRPr="00DC1FE5" w14:paraId="5E437209" w14:textId="77777777" w:rsidTr="00F37E12">
        <w:trPr>
          <w:trHeight w:val="211"/>
          <w:jc w:val="center"/>
        </w:trPr>
        <w:tc>
          <w:tcPr>
            <w:tcW w:w="1741" w:type="dxa"/>
            <w:vMerge w:val="restart"/>
            <w:tcBorders>
              <w:top w:val="single" w:sz="8" w:space="0" w:color="auto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FCC51" w14:textId="4CA28E71" w:rsidR="00F20AA6" w:rsidRPr="00F37E12" w:rsidRDefault="00F20AA6" w:rsidP="4FE2344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Both cavitary disease and high smear grade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01DE8" w14:textId="5AF45C0C" w:rsidR="00F20AA6" w:rsidRPr="00F37E12" w:rsidRDefault="00F20AA6" w:rsidP="00F20AA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1ECBB" w14:textId="523FF740" w:rsidR="00F20AA6" w:rsidRPr="00F37E12" w:rsidRDefault="00F20AA6" w:rsidP="00F20AA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F20AA6" w:rsidRPr="00DC1FE5" w14:paraId="61B4CE8E" w14:textId="77777777" w:rsidTr="00F37E12">
        <w:trPr>
          <w:trHeight w:val="224"/>
          <w:jc w:val="center"/>
        </w:trPr>
        <w:tc>
          <w:tcPr>
            <w:tcW w:w="1741" w:type="dxa"/>
            <w:vMerge/>
            <w:vAlign w:val="center"/>
            <w:hideMark/>
          </w:tcPr>
          <w:p w14:paraId="5C7AB4A2" w14:textId="77777777" w:rsidR="00F20AA6" w:rsidRPr="00F37E12" w:rsidRDefault="00F20AA6" w:rsidP="00F20AA6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single" w:sz="8" w:space="0" w:color="000000" w:themeColor="text1"/>
              <w:bottom w:val="dashSmallGap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D006B" w14:textId="566C5785" w:rsidR="00F20AA6" w:rsidRPr="00F37E12" w:rsidRDefault="00F20AA6" w:rsidP="00F20AA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(0.14 - 1.14)</w:t>
            </w:r>
          </w:p>
        </w:tc>
        <w:tc>
          <w:tcPr>
            <w:tcW w:w="2191" w:type="dxa"/>
            <w:tcBorders>
              <w:top w:val="nil"/>
              <w:left w:val="single" w:sz="8" w:space="0" w:color="000000" w:themeColor="text1"/>
              <w:bottom w:val="dashSmallGap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2D07B" w14:textId="5D0D05FA" w:rsidR="00F20AA6" w:rsidRPr="00F37E12" w:rsidRDefault="00F20AA6" w:rsidP="00F20AA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(0.12 - 0.85)</w:t>
            </w:r>
          </w:p>
        </w:tc>
      </w:tr>
      <w:tr w:rsidR="009A2165" w:rsidRPr="00DC1FE5" w14:paraId="566B74F4" w14:textId="77777777" w:rsidTr="00F37E12">
        <w:trPr>
          <w:trHeight w:val="224"/>
          <w:jc w:val="center"/>
        </w:trPr>
        <w:tc>
          <w:tcPr>
            <w:tcW w:w="1741" w:type="dxa"/>
            <w:tcBorders>
              <w:bottom w:val="single" w:sz="8" w:space="0" w:color="auto"/>
            </w:tcBorders>
            <w:vAlign w:val="center"/>
          </w:tcPr>
          <w:p w14:paraId="70650F8D" w14:textId="77777777" w:rsidR="009A2165" w:rsidRPr="00F37E12" w:rsidRDefault="009A2165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221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0EE60" w14:textId="27972601" w:rsidR="009A2165" w:rsidRPr="00F37E12" w:rsidRDefault="009A2165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020E04"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</w:t>
            </w:r>
            <w:r w:rsidR="00E318CA"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EC3D3" w14:textId="26542C4F" w:rsidR="009A2165" w:rsidRPr="00F37E12" w:rsidRDefault="009A2165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BB1685"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</w:tr>
      <w:tr w:rsidR="00586D4E" w:rsidRPr="00DC1FE5" w14:paraId="153F287D" w14:textId="77777777" w:rsidTr="00F37E12">
        <w:trPr>
          <w:trHeight w:val="203"/>
          <w:jc w:val="center"/>
        </w:trPr>
        <w:tc>
          <w:tcPr>
            <w:tcW w:w="1741" w:type="dxa"/>
            <w:vMerge w:val="restart"/>
            <w:tcBorders>
              <w:top w:val="single" w:sz="8" w:space="0" w:color="auto"/>
              <w:left w:val="nil"/>
              <w:bottom w:val="dotted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2A5C8" w14:textId="77777777" w:rsidR="00586D4E" w:rsidRPr="00F37E12" w:rsidRDefault="00586D4E" w:rsidP="00586D4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Severe Fibrocavitary Disease</w:t>
            </w:r>
            <w:r w:rsidRPr="00F37E12">
              <w:rPr>
                <w:rFonts w:ascii="Arial" w:eastAsia="Arial" w:hAnsi="Arial"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A2BC5" w14:textId="0D4C3D3A" w:rsidR="00586D4E" w:rsidRPr="00F37E12" w:rsidRDefault="00586D4E" w:rsidP="00586D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color w:val="000000" w:themeColor="text1"/>
                <w:sz w:val="16"/>
                <w:szCs w:val="16"/>
              </w:rPr>
              <w:t>0.24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429AA" w14:textId="48731C05" w:rsidR="00586D4E" w:rsidRPr="00F37E12" w:rsidRDefault="00586D4E" w:rsidP="00586D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586D4E" w:rsidRPr="00DC1FE5" w14:paraId="60BA761D" w14:textId="77777777" w:rsidTr="00F37E12">
        <w:trPr>
          <w:trHeight w:val="203"/>
          <w:jc w:val="center"/>
        </w:trPr>
        <w:tc>
          <w:tcPr>
            <w:tcW w:w="1741" w:type="dxa"/>
            <w:vMerge/>
            <w:vAlign w:val="center"/>
            <w:hideMark/>
          </w:tcPr>
          <w:p w14:paraId="3301130F" w14:textId="77777777" w:rsidR="00586D4E" w:rsidRPr="00F37E12" w:rsidRDefault="00586D4E" w:rsidP="00586D4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single" w:sz="8" w:space="0" w:color="000000" w:themeColor="text1"/>
              <w:bottom w:val="dashSmallGap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F85C3" w14:textId="27DAD678" w:rsidR="00586D4E" w:rsidRPr="00F37E12" w:rsidRDefault="00586D4E" w:rsidP="00586D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color w:val="000000" w:themeColor="text1"/>
                <w:sz w:val="16"/>
                <w:szCs w:val="16"/>
              </w:rPr>
              <w:t>(0.07 - 0.84)</w:t>
            </w:r>
          </w:p>
        </w:tc>
        <w:tc>
          <w:tcPr>
            <w:tcW w:w="2191" w:type="dxa"/>
            <w:tcBorders>
              <w:top w:val="nil"/>
              <w:left w:val="single" w:sz="8" w:space="0" w:color="000000" w:themeColor="text1"/>
              <w:bottom w:val="dashSmallGap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CCE7D" w14:textId="0E9B0C9F" w:rsidR="00586D4E" w:rsidRPr="00F37E12" w:rsidRDefault="00586D4E" w:rsidP="00586D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sz w:val="16"/>
                <w:szCs w:val="16"/>
              </w:rPr>
              <w:t>(0.07 - 0.71)</w:t>
            </w:r>
          </w:p>
        </w:tc>
      </w:tr>
      <w:tr w:rsidR="009A2165" w:rsidRPr="00DC1FE5" w14:paraId="63A4605C" w14:textId="77777777" w:rsidTr="00F37E12">
        <w:trPr>
          <w:trHeight w:val="203"/>
          <w:jc w:val="center"/>
        </w:trPr>
        <w:tc>
          <w:tcPr>
            <w:tcW w:w="1741" w:type="dxa"/>
            <w:tcBorders>
              <w:bottom w:val="single" w:sz="8" w:space="0" w:color="auto"/>
            </w:tcBorders>
            <w:vAlign w:val="center"/>
          </w:tcPr>
          <w:p w14:paraId="6C52152B" w14:textId="77777777" w:rsidR="009A2165" w:rsidRPr="00F37E12" w:rsidRDefault="009A2165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2219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024AF" w14:textId="5C055499" w:rsidR="009A2165" w:rsidRPr="00F37E12" w:rsidRDefault="009A2165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E318CA"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9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4AB82" w14:textId="06348B0D" w:rsidR="009A2165" w:rsidRPr="00F37E12" w:rsidRDefault="009A2165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EB4619" w:rsidRPr="00F37E1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7BA84C69" w14:textId="77777777" w:rsidR="00136AE8" w:rsidRDefault="00136AE8" w:rsidP="00273A0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F5A263" w14:textId="7CF66FC0" w:rsidR="1A4DBE94" w:rsidRDefault="36370242" w:rsidP="4FE2344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4FE23444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Pr="4FE234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6AE8" w:rsidRPr="4FE23444">
        <w:rPr>
          <w:rFonts w:ascii="Arial" w:hAnsi="Arial" w:cs="Arial"/>
          <w:color w:val="000000" w:themeColor="text1"/>
          <w:sz w:val="20"/>
          <w:szCs w:val="20"/>
        </w:rPr>
        <w:t>Two participants with “lost to follow-up” outcome status included as having had unfavorable end of treatment and final post-treatment outcomes.</w:t>
      </w:r>
    </w:p>
    <w:p w14:paraId="5298BC5F" w14:textId="77777777" w:rsidR="006129EC" w:rsidRDefault="006129EC" w:rsidP="006129EC">
      <w:pPr>
        <w:spacing w:after="0" w:line="240" w:lineRule="auto"/>
      </w:pPr>
      <w:r w:rsidRPr="1A4DBE94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2</w:t>
      </w:r>
      <w:r w:rsidRPr="1A4DBE94">
        <w:rPr>
          <w:rFonts w:ascii="Arial" w:eastAsia="Arial" w:hAnsi="Arial" w:cs="Arial"/>
          <w:color w:val="000000" w:themeColor="text1"/>
          <w:sz w:val="20"/>
          <w:szCs w:val="20"/>
        </w:rPr>
        <w:t xml:space="preserve"> Participants with large cavitations (&gt;5cm) and any concomitant degree of both fibrosis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, or multi-lobar fibrosis and any concomitant degree of cavitation</w:t>
      </w:r>
    </w:p>
    <w:p w14:paraId="2B594535" w14:textId="77777777" w:rsidR="00136AE8" w:rsidRDefault="00136AE8" w:rsidP="00273A0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4D0E35A" w14:textId="77777777" w:rsidR="00280B9C" w:rsidRDefault="00280B9C" w:rsidP="00273A0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0735F8D" w14:textId="77777777" w:rsidR="00280B9C" w:rsidRDefault="00280B9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0BAB2CB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10CBAD8B" w14:textId="2CD21B7A" w:rsidR="00A723A5" w:rsidRDefault="00673E85" w:rsidP="69EE1E0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Supplementary Table </w:t>
      </w:r>
      <w:r w:rsidR="00F5558C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55F4DAAF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Analysis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Baseline Chest X-Ray</w:t>
      </w:r>
      <w:r w:rsidR="00924D20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Findings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Sputum Smear Grade on </w:t>
      </w:r>
      <w:r w:rsidR="343F5DC9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Primary</w:t>
      </w:r>
      <w:r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Outcomes, Lost to Follow-Up Sensitivity Analysis, STEM-TB Lesotho Cohort</w:t>
      </w:r>
      <w:r w:rsidR="5210142F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(N = 2</w:t>
      </w:r>
      <w:r w:rsidR="6E21A922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40</w:t>
      </w:r>
      <w:r w:rsidR="5210142F" w:rsidRPr="1395ACC9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</w:p>
    <w:p w14:paraId="5B8E3744" w14:textId="77777777" w:rsidR="00A723A5" w:rsidRDefault="00A723A5" w:rsidP="00273A0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85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5"/>
        <w:gridCol w:w="1699"/>
        <w:gridCol w:w="1701"/>
        <w:gridCol w:w="1699"/>
        <w:gridCol w:w="1703"/>
      </w:tblGrid>
      <w:tr w:rsidR="00267898" w:rsidRPr="00CE55D6" w14:paraId="330DFE74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86CA3" w14:textId="77777777" w:rsidR="00CE55D6" w:rsidRPr="00CE55D6" w:rsidRDefault="00CE55D6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0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4AC2B" w14:textId="25156DAD" w:rsidR="00CE55D6" w:rsidRPr="00924D20" w:rsidRDefault="00856A64" w:rsidP="4AE4C597">
            <w:pPr>
              <w:spacing w:after="0" w:line="240" w:lineRule="auto"/>
              <w:jc w:val="center"/>
              <w:rPr>
                <w:ins w:id="3" w:author="Franke, Molly Forrest" w:date="2026-01-05T16:34:00Z"/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Univariable</w:t>
            </w:r>
          </w:p>
          <w:p w14:paraId="311C7186" w14:textId="5ACC4FD8" w:rsidR="00924D20" w:rsidRPr="00924D20" w:rsidRDefault="00924D2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5558C">
              <w:rPr>
                <w:rFonts w:ascii="Arial" w:hAnsi="Arial" w:cs="Arial"/>
                <w:sz w:val="16"/>
                <w:szCs w:val="16"/>
              </w:rPr>
              <w:t>Odds Ratio (95% Confidence Interval)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09DBA" w14:textId="0590D07B" w:rsidR="00CE55D6" w:rsidRPr="00924D20" w:rsidRDefault="00856A64" w:rsidP="4AE4C597">
            <w:pPr>
              <w:spacing w:after="0" w:line="240" w:lineRule="auto"/>
              <w:jc w:val="center"/>
              <w:rPr>
                <w:ins w:id="4" w:author="Franke, Molly Forrest" w:date="2026-01-05T16:35:00Z"/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Multivariable</w:t>
            </w:r>
          </w:p>
          <w:p w14:paraId="2B3BE006" w14:textId="2EA389D9" w:rsidR="00924D20" w:rsidRPr="00924D20" w:rsidRDefault="00924D20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5558C">
              <w:rPr>
                <w:rFonts w:ascii="Arial" w:hAnsi="Arial" w:cs="Arial"/>
                <w:sz w:val="16"/>
                <w:szCs w:val="16"/>
              </w:rPr>
              <w:t>Odds Ratio (95% Confidence Interval)</w:t>
            </w:r>
          </w:p>
        </w:tc>
      </w:tr>
      <w:tr w:rsidR="00267898" w:rsidRPr="00CE55D6" w14:paraId="31EF6923" w14:textId="77777777" w:rsidTr="1395ACC9">
        <w:trPr>
          <w:trHeight w:val="268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76B6D" w14:textId="77777777" w:rsidR="00CE55D6" w:rsidRPr="00CE55D6" w:rsidRDefault="00CE55D6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112C8" w14:textId="21F38F8D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  <w:p w14:paraId="390A68DC" w14:textId="35A851E2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 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= 2</w:t>
            </w:r>
            <w:r w:rsidR="6FA174B5"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0D29E" w14:textId="08922B32" w:rsidR="7DC75E4D" w:rsidRDefault="7DC75E4D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HIV</w:t>
            </w:r>
          </w:p>
          <w:p w14:paraId="56642F8C" w14:textId="689959D2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= 1</w:t>
            </w:r>
            <w:r w:rsidR="01CCD7D9"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0F389" w14:textId="281F1406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  <w:p w14:paraId="5A0BBB44" w14:textId="4D6AE745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= 2</w:t>
            </w:r>
            <w:r w:rsidR="5CB45A45"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A1918" w14:textId="7E45F555" w:rsidR="05929926" w:rsidRDefault="05929926" w:rsidP="1A4DBE94">
            <w:pPr>
              <w:spacing w:after="0" w:line="240" w:lineRule="auto"/>
              <w:jc w:val="center"/>
            </w:pPr>
            <w:r w:rsidRPr="1A4DBE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HIV</w:t>
            </w:r>
          </w:p>
          <w:p w14:paraId="3F581A22" w14:textId="7178AD7C" w:rsidR="00CE55D6" w:rsidRPr="00CE55D6" w:rsidRDefault="755A91E2" w:rsidP="4AE4C59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9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= 1</w:t>
            </w:r>
            <w:r w:rsidR="6F4EA265"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50</w:t>
            </w:r>
            <w:r w:rsidRPr="4AE4C59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804DA3" w:rsidRPr="00CE55D6" w14:paraId="6B78B121" w14:textId="77777777" w:rsidTr="1395ACC9">
        <w:trPr>
          <w:trHeight w:val="162"/>
        </w:trPr>
        <w:tc>
          <w:tcPr>
            <w:tcW w:w="8577" w:type="dxa"/>
            <w:gridSpan w:val="5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8A134F0" w14:textId="15BE9FAE" w:rsidR="00CE55D6" w:rsidRPr="00CE55D6" w:rsidRDefault="00924D20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29D96445"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End-of-Treatment Outcome</w:t>
            </w:r>
          </w:p>
        </w:tc>
      </w:tr>
      <w:tr w:rsidR="00FA50BC" w:rsidRPr="00CE55D6" w14:paraId="5E1E5DE5" w14:textId="77777777" w:rsidTr="1395ACC9">
        <w:trPr>
          <w:trHeight w:val="162"/>
        </w:trPr>
        <w:tc>
          <w:tcPr>
            <w:tcW w:w="1775" w:type="dxa"/>
            <w:tcBorders>
              <w:top w:val="single" w:sz="1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03025F1" w14:textId="77777777" w:rsidR="00FA50BC" w:rsidRPr="00CE55D6" w:rsidRDefault="00FA50BC" w:rsidP="00FA50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Cavitary Disease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B147" w14:textId="5BF994CB" w:rsidR="00FA50BC" w:rsidRPr="005F4ACE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0.4</w:t>
            </w:r>
            <w:r w:rsidR="005150DF"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BE79" w14:textId="18BADC96" w:rsidR="00FA50BC" w:rsidRPr="005F4ACE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0.64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34D3" w14:textId="0646192A" w:rsidR="00FA50BC" w:rsidRPr="00081CAB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703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FE52" w14:textId="4B347961" w:rsidR="00FA50BC" w:rsidRPr="00081CAB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1.0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FA50BC" w:rsidRPr="00CE55D6" w14:paraId="1D973C84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E050FFA" w14:textId="77777777" w:rsidR="00FA50BC" w:rsidRPr="00CE55D6" w:rsidRDefault="00FA50BC" w:rsidP="00FA50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4FF0" w14:textId="5EEC5B15" w:rsidR="00FA50BC" w:rsidRPr="005F4ACE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(0.19 - 1.19)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67F2" w14:textId="2CA6DEB7" w:rsidR="00FA50BC" w:rsidRPr="005F4ACE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(0.2</w:t>
            </w:r>
            <w:r w:rsidR="005150DF"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5F4AC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- 1.98)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4576" w14:textId="19612C87" w:rsidR="00FA50BC" w:rsidRPr="00081CAB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(0.28 - 2.25)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3323" w14:textId="0B6C4F82" w:rsidR="00FA50BC" w:rsidRPr="00081CAB" w:rsidRDefault="00FA50BC" w:rsidP="00FA50BC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(0.281 - 3.605)</w:t>
            </w:r>
          </w:p>
        </w:tc>
      </w:tr>
      <w:tr w:rsidR="00267898" w:rsidRPr="00CE55D6" w14:paraId="1517D258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DAE67B7" w14:textId="44711130" w:rsidR="000F425F" w:rsidRPr="000F425F" w:rsidRDefault="000F425F" w:rsidP="4AE4C59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Pr="000F425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9779" w14:textId="27C9C2D8" w:rsidR="000F425F" w:rsidRPr="005F4ACE" w:rsidRDefault="002D5B22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0.1</w:t>
            </w:r>
            <w:r w:rsidR="00E8366E" w:rsidRPr="005F4AC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B514" w14:textId="08557954" w:rsidR="000F425F" w:rsidRPr="005F4ACE" w:rsidRDefault="008A7056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5F4AC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0.44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79BFA" w14:textId="49609422" w:rsidR="000F425F" w:rsidRPr="00081CAB" w:rsidRDefault="001825B6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34272"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7AC40" w14:textId="4F7EC28F" w:rsidR="000F425F" w:rsidRPr="00081CAB" w:rsidRDefault="0077056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0.99</w:t>
            </w:r>
          </w:p>
        </w:tc>
      </w:tr>
      <w:tr w:rsidR="00FC3D01" w:rsidRPr="00CE55D6" w14:paraId="0175CBB9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DF956A4" w14:textId="77777777" w:rsidR="00FC3D01" w:rsidRPr="00CE55D6" w:rsidRDefault="00FC3D01" w:rsidP="00FC3D0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Fibrosis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CF66" w14:textId="0F7371AD" w:rsidR="00FC3D01" w:rsidRPr="00564D4B" w:rsidRDefault="00FC3D01" w:rsidP="00FC3D0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0.3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EC59" w14:textId="16DE2B4E" w:rsidR="00FC3D01" w:rsidRPr="00564D4B" w:rsidRDefault="00FC3D01" w:rsidP="00FC3D0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FCEB" w14:textId="60D40FEC" w:rsidR="00FC3D01" w:rsidRPr="00081CAB" w:rsidRDefault="00FC3D01" w:rsidP="00FC3D0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0.5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B98F" w14:textId="37216C3C" w:rsidR="00FC3D01" w:rsidRPr="00081CAB" w:rsidRDefault="00FC3D01" w:rsidP="00FC3D0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0.48</w:t>
            </w:r>
          </w:p>
        </w:tc>
      </w:tr>
      <w:tr w:rsidR="00FC3D01" w:rsidRPr="00CE55D6" w14:paraId="57D9DFA3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F152B3C" w14:textId="77777777" w:rsidR="00FC3D01" w:rsidRPr="00CE55D6" w:rsidRDefault="00FC3D01" w:rsidP="00FC3D0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B5CF" w14:textId="45E7A85E" w:rsidR="00FC3D01" w:rsidRPr="00564D4B" w:rsidRDefault="00FC3D01" w:rsidP="00FC3D0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(0.1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6</w:t>
            </w:r>
            <w:r w:rsidRPr="00564D4B">
              <w:rPr>
                <w:rFonts w:ascii="Arial" w:hAnsi="Arial" w:cs="Arial"/>
                <w:sz w:val="16"/>
                <w:szCs w:val="16"/>
              </w:rPr>
              <w:t xml:space="preserve"> - 0.9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7</w:t>
            </w:r>
            <w:r w:rsidRPr="00564D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EB35" w14:textId="7834A656" w:rsidR="00FC3D01" w:rsidRPr="00564D4B" w:rsidRDefault="00FC3D01" w:rsidP="00FC3D01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(0.1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3</w:t>
            </w:r>
            <w:r w:rsidRPr="00564D4B">
              <w:rPr>
                <w:rFonts w:ascii="Arial" w:hAnsi="Arial" w:cs="Arial"/>
                <w:sz w:val="16"/>
                <w:szCs w:val="16"/>
              </w:rPr>
              <w:t xml:space="preserve"> - 1.2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4</w:t>
            </w:r>
            <w:r w:rsidRPr="00564D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1A13" w14:textId="1E1F7AC9" w:rsidR="00FC3D01" w:rsidRPr="00081CAB" w:rsidRDefault="00FC3D01" w:rsidP="00FC3D0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- 1.4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6F99" w14:textId="4F2BEA82" w:rsidR="00FC3D01" w:rsidRPr="00081CAB" w:rsidRDefault="00FC3D01" w:rsidP="00FC3D0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(0.14 - 1.6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267898" w:rsidRPr="00CE55D6" w14:paraId="0CD94146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2379B8D" w14:textId="710C86B2" w:rsidR="000F425F" w:rsidRPr="00E052EF" w:rsidRDefault="000F425F" w:rsidP="4AE4C59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72AD1" w14:textId="2F1F46A4" w:rsidR="000F425F" w:rsidRPr="00A40BA6" w:rsidRDefault="00C37F73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40BA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A40BA6" w:rsidRPr="00A40BA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26F6A" w14:textId="521C3D0B" w:rsidR="000F425F" w:rsidRPr="00A40BA6" w:rsidRDefault="008A7056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40BA6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E08" w14:textId="200373C4" w:rsidR="000F425F" w:rsidRPr="00081CAB" w:rsidRDefault="001825B6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34272"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201BB" w14:textId="57941FBF" w:rsidR="000F425F" w:rsidRPr="00081CAB" w:rsidRDefault="0077056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0.2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D86EE5" w:rsidRPr="00CE55D6" w14:paraId="4F5CBA2D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C65537E" w14:textId="77777777" w:rsidR="00D86EE5" w:rsidRPr="00CE55D6" w:rsidRDefault="00D86EE5" w:rsidP="00D86EE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Bilateral Disease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4096" w14:textId="098D78DF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0.4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FAF5" w14:textId="72492065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2C84" w14:textId="38B632BB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0.72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060D" w14:textId="62D06287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1.08</w:t>
            </w:r>
          </w:p>
        </w:tc>
      </w:tr>
      <w:tr w:rsidR="00D86EE5" w:rsidRPr="00CE55D6" w14:paraId="50C6376D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35F3713" w14:textId="77777777" w:rsidR="00D86EE5" w:rsidRPr="00CE55D6" w:rsidRDefault="00D86EE5" w:rsidP="00D86EE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0F2A" w14:textId="249864A7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(0.19 - 1.2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3</w:t>
            </w:r>
            <w:r w:rsidRPr="00564D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348E" w14:textId="15AA472D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(0.2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5</w:t>
            </w:r>
            <w:r w:rsidRPr="00564D4B">
              <w:rPr>
                <w:rFonts w:ascii="Arial" w:hAnsi="Arial" w:cs="Arial"/>
                <w:sz w:val="16"/>
                <w:szCs w:val="16"/>
              </w:rPr>
              <w:t xml:space="preserve"> - 2.29)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2085" w14:textId="58770B7D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(0.25 - 2.0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47C3" w14:textId="1833F21C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(0.30 - 3.8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267898" w:rsidRPr="00CE55D6" w14:paraId="6EED450C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08B91EC" w14:textId="6FCD1A2B" w:rsidR="008414FE" w:rsidRPr="00E052EF" w:rsidRDefault="008414FE" w:rsidP="4AE4C59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9EE64" w14:textId="535E8179" w:rsidR="008414FE" w:rsidRPr="00662E9E" w:rsidRDefault="005C035D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2E9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662E9E" w:rsidRPr="00662E9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B3C23" w14:textId="7F8AC149" w:rsidR="008414FE" w:rsidRPr="00662E9E" w:rsidRDefault="00541B4E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2E9E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0.6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EBAF8" w14:textId="3F7CE5F8" w:rsidR="008414FE" w:rsidRPr="00081CAB" w:rsidRDefault="0007444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C34272"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79508" w14:textId="6892C391" w:rsidR="008414FE" w:rsidRPr="00081CAB" w:rsidRDefault="0077056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0.90</w:t>
            </w:r>
          </w:p>
        </w:tc>
      </w:tr>
      <w:tr w:rsidR="00D86EE5" w:rsidRPr="00CE55D6" w14:paraId="5F0CDF03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F49215E" w14:textId="77777777" w:rsidR="00D86EE5" w:rsidRPr="00CE55D6" w:rsidRDefault="00D86EE5" w:rsidP="00D86EE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High Smear Grade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C2D1" w14:textId="68B006C1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3543" w14:textId="15E266CF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0.2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08FD" w14:textId="2B54FB0E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0.41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431E" w14:textId="45736AF1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0.3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D86EE5" w:rsidRPr="00CE55D6" w14:paraId="5DB39626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BD45A7F" w14:textId="77777777" w:rsidR="00D86EE5" w:rsidRPr="00CE55D6" w:rsidRDefault="00D86EE5" w:rsidP="00D86EE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5405" w14:textId="20EBAAEB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(0.12 - 0.84)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8F0B" w14:textId="52FCA889" w:rsidR="00D86EE5" w:rsidRPr="00564D4B" w:rsidRDefault="00D86EE5" w:rsidP="00D86EE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64D4B">
              <w:rPr>
                <w:rFonts w:ascii="Arial" w:hAnsi="Arial" w:cs="Arial"/>
                <w:sz w:val="16"/>
                <w:szCs w:val="16"/>
              </w:rPr>
              <w:t>(0.0</w:t>
            </w:r>
            <w:r w:rsidR="005150DF" w:rsidRPr="00564D4B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Pr="00564D4B">
              <w:rPr>
                <w:rFonts w:ascii="Arial" w:hAnsi="Arial" w:cs="Arial"/>
                <w:sz w:val="16"/>
                <w:szCs w:val="16"/>
              </w:rPr>
              <w:t>- 0.93)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D543" w14:textId="3E6B096A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(0.1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- 1.1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386E" w14:textId="7FD91123" w:rsidR="00D86EE5" w:rsidRPr="00081CAB" w:rsidRDefault="00D86EE5" w:rsidP="00D86EE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(0.0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- 1.</w:t>
            </w:r>
            <w:r w:rsidR="00564D4B"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081CAB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267898" w:rsidRPr="00CE55D6" w14:paraId="05370C7C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F70ED06" w14:textId="1B17E1F6" w:rsidR="008414FE" w:rsidRPr="00E052EF" w:rsidRDefault="008414FE" w:rsidP="4AE4C59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1FF15" w14:textId="6B99DA38" w:rsidR="008414FE" w:rsidRPr="00E836B1" w:rsidRDefault="00F45B04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836B1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E836B1" w:rsidRPr="00E836B1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BBCC" w14:textId="45A0EAE8" w:rsidR="008414FE" w:rsidRPr="00E836B1" w:rsidRDefault="0040302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836B1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83B8E" w14:textId="358F24AD" w:rsidR="008414FE" w:rsidRPr="00081CAB" w:rsidRDefault="0007444C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C34272"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8422" w14:textId="231CEC9B" w:rsidR="008414FE" w:rsidRPr="00081CAB" w:rsidRDefault="00770560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81CA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24335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7</w:t>
            </w:r>
          </w:p>
        </w:tc>
      </w:tr>
      <w:tr w:rsidR="00804DA3" w:rsidRPr="00CE55D6" w14:paraId="43A76C16" w14:textId="77777777" w:rsidTr="1395ACC9">
        <w:trPr>
          <w:trHeight w:val="162"/>
        </w:trPr>
        <w:tc>
          <w:tcPr>
            <w:tcW w:w="8577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D940C44" w14:textId="77FF032B" w:rsidR="00CE55D6" w:rsidRPr="00CE55D6" w:rsidRDefault="00924D20" w:rsidP="4AE4C59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Favorable </w:t>
            </w:r>
            <w:r w:rsidR="29D96445" w:rsidRPr="1395ACC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Final Treatment Outcome</w:t>
            </w:r>
          </w:p>
        </w:tc>
      </w:tr>
      <w:tr w:rsidR="005D4CBF" w:rsidRPr="00CE55D6" w14:paraId="68B6671E" w14:textId="77777777" w:rsidTr="1395ACC9">
        <w:trPr>
          <w:trHeight w:val="162"/>
        </w:trPr>
        <w:tc>
          <w:tcPr>
            <w:tcW w:w="1775" w:type="dxa"/>
            <w:tcBorders>
              <w:top w:val="single" w:sz="1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8EA6A9A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Cavitary Disease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74B6" w14:textId="77E649E1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0.4</w:t>
            </w:r>
            <w:r w:rsidR="00630A71"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D679" w14:textId="7F7EC603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0.5</w:t>
            </w:r>
            <w:r w:rsidR="00630A71"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A3D2" w14:textId="5B0F49AA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0.71</w:t>
            </w:r>
          </w:p>
        </w:tc>
        <w:tc>
          <w:tcPr>
            <w:tcW w:w="1703" w:type="dxa"/>
            <w:tcBorders>
              <w:top w:val="single" w:sz="1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69BA" w14:textId="7057011C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0.85</w:t>
            </w:r>
          </w:p>
        </w:tc>
      </w:tr>
      <w:tr w:rsidR="005D4CBF" w:rsidRPr="00CE55D6" w14:paraId="28ED8D2E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89EE202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CBE8" w14:textId="3D3EA053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(0.18 - 0.96)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5BD4" w14:textId="3D7F66D6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(0.18 - 1.46)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2AE6" w14:textId="03C71574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(0.28 - 1.81)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ED10" w14:textId="62D937F8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(0.26 - 2.74)</w:t>
            </w:r>
          </w:p>
        </w:tc>
      </w:tr>
      <w:tr w:rsidR="00267898" w:rsidRPr="00CE55D6" w14:paraId="1C3C0175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F9F2D95" w14:textId="66DC7904" w:rsidR="00E052EF" w:rsidRPr="00E052EF" w:rsidRDefault="00E052EF" w:rsidP="4AE4C59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47968" w14:textId="4DB1C5ED" w:rsidR="00E052EF" w:rsidRPr="000B763F" w:rsidRDefault="005819AF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7C0AFD"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2612D" w14:textId="3802F6CE" w:rsidR="00E052EF" w:rsidRPr="000B763F" w:rsidRDefault="00D64136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D50D9"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6BF61" w14:textId="280647B6" w:rsidR="00E052EF" w:rsidRPr="00F123BB" w:rsidRDefault="006C2503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50D53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8E9BF" w14:textId="33FDFDF3" w:rsidR="00E052EF" w:rsidRPr="00F123BB" w:rsidRDefault="00E22A9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F123BB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8</w:t>
            </w:r>
          </w:p>
        </w:tc>
      </w:tr>
      <w:tr w:rsidR="005D4CBF" w:rsidRPr="00CE55D6" w14:paraId="7FCBA8EA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C4DF41B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Fibrosis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6EDB" w14:textId="533B568E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0.40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4BB9" w14:textId="4058A5A6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0.4</w:t>
            </w:r>
            <w:r w:rsidR="00630A71"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D55D" w14:textId="52D8A396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0.59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DBF7" w14:textId="56CF1F0B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0.56</w:t>
            </w:r>
          </w:p>
        </w:tc>
      </w:tr>
      <w:tr w:rsidR="005D4CBF" w:rsidRPr="00CE55D6" w14:paraId="08FBFF92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31C1DDB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DF4E" w14:textId="5977EA87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(0.17 - 0.93)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5954" w14:textId="23D7A514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(0.14 - 1.20)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EB47" w14:textId="2EE98B04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(0.24 - 1.47)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47A6" w14:textId="4B808E72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(0.18 - 1.75)</w:t>
            </w:r>
          </w:p>
        </w:tc>
      </w:tr>
      <w:tr w:rsidR="00BF036C" w:rsidRPr="00CE55D6" w14:paraId="2EB06A99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62C0488" w14:textId="2A62AEDF" w:rsidR="00E052EF" w:rsidRPr="00E052EF" w:rsidRDefault="00E052EF" w:rsidP="4AE4C59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6D070" w14:textId="4107CA22" w:rsidR="00E052EF" w:rsidRPr="000B763F" w:rsidRDefault="005819AF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755B56"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73C45" w14:textId="43044B94" w:rsidR="00E052EF" w:rsidRPr="000B763F" w:rsidRDefault="00D64CE4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D50D9"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  <w:r w:rsidR="00955E0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FE5E8" w14:textId="1D6F0559" w:rsidR="00E052EF" w:rsidRPr="00F123BB" w:rsidRDefault="006C2503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50D53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3A9A7" w14:textId="15D1FB62" w:rsidR="00E052EF" w:rsidRPr="00F123BB" w:rsidRDefault="00E22A9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F123BB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</w:tr>
      <w:tr w:rsidR="005D4CBF" w:rsidRPr="00CE55D6" w14:paraId="373EA4D5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6882B00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Bilateral Disease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28B5" w14:textId="74306994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0.40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707B" w14:textId="505FF5CA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0.65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B116" w14:textId="5086D824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0.58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44F56" w14:textId="3E1ABEE7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0.98</w:t>
            </w:r>
          </w:p>
        </w:tc>
      </w:tr>
      <w:tr w:rsidR="005D4CBF" w:rsidRPr="00CE55D6" w14:paraId="6A5BE9A5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9465A57" w14:textId="77777777" w:rsidR="005D4CBF" w:rsidRPr="00CE55D6" w:rsidRDefault="005D4CBF" w:rsidP="005D4C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6BD1" w14:textId="7CE9F460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(0.17 - 0.95)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2C2D" w14:textId="0C653402" w:rsidR="005D4CBF" w:rsidRPr="000B763F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(0.23 - 1.8</w:t>
            </w:r>
            <w:r w:rsidR="00630A71"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AEB8" w14:textId="1796AF27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(0.22 - 1.53)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2C01" w14:textId="50BF111F" w:rsidR="005D4CBF" w:rsidRPr="00F123BB" w:rsidRDefault="005D4CBF" w:rsidP="005D4CB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(0.30 - 3.19)</w:t>
            </w:r>
          </w:p>
        </w:tc>
      </w:tr>
      <w:tr w:rsidR="00BF036C" w:rsidRPr="00CE55D6" w14:paraId="08073C0C" w14:textId="77777777" w:rsidTr="1395ACC9">
        <w:trPr>
          <w:trHeight w:val="162"/>
        </w:trPr>
        <w:tc>
          <w:tcPr>
            <w:tcW w:w="1775" w:type="dxa"/>
            <w:tcBorders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95E811C" w14:textId="26DB699E" w:rsidR="00E052EF" w:rsidRPr="00E052EF" w:rsidRDefault="00E052EF" w:rsidP="4AE4C59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D47C" w14:textId="7A74C659" w:rsidR="00E052EF" w:rsidRPr="000B763F" w:rsidRDefault="005819AF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955E0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34D32" w14:textId="16D44662" w:rsidR="00E052EF" w:rsidRPr="000B763F" w:rsidRDefault="00D64CE4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DD50D9"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6131" w14:textId="472CDD35" w:rsidR="00E052EF" w:rsidRPr="00F123BB" w:rsidRDefault="006C2503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0.2</w:t>
            </w:r>
            <w:r w:rsidR="00D50D53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E4919" w14:textId="7E41C7B5" w:rsidR="00E052EF" w:rsidRPr="00F123BB" w:rsidRDefault="00E22A9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</w:t>
            </w:r>
            <w:r w:rsidR="00F123BB"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97</w:t>
            </w:r>
          </w:p>
        </w:tc>
      </w:tr>
      <w:tr w:rsidR="00630A71" w:rsidRPr="00CE55D6" w14:paraId="4778B0AE" w14:textId="77777777" w:rsidTr="1395ACC9">
        <w:trPr>
          <w:trHeight w:val="162"/>
        </w:trPr>
        <w:tc>
          <w:tcPr>
            <w:tcW w:w="1775" w:type="dxa"/>
            <w:tcBorders>
              <w:top w:val="single" w:sz="8" w:space="0" w:color="000000" w:themeColor="text1"/>
              <w:left w:val="nil"/>
              <w:bottom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31F5866" w14:textId="77777777" w:rsidR="00630A71" w:rsidRPr="00CE55D6" w:rsidRDefault="00630A71" w:rsidP="00630A7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4AE4C59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High Smear Grade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9BC6" w14:textId="7BA1A9A3" w:rsidR="00630A71" w:rsidRPr="000B763F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0.33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62D8" w14:textId="1116AD57" w:rsidR="00630A71" w:rsidRPr="000B763F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F4BB" w14:textId="0ACA2218" w:rsidR="00630A71" w:rsidRPr="00F123BB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0.46</w:t>
            </w:r>
          </w:p>
        </w:tc>
        <w:tc>
          <w:tcPr>
            <w:tcW w:w="1703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C366" w14:textId="17F57AC5" w:rsidR="00630A71" w:rsidRPr="00F123BB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0.25</w:t>
            </w:r>
          </w:p>
        </w:tc>
      </w:tr>
      <w:tr w:rsidR="00630A71" w:rsidRPr="00CE55D6" w14:paraId="70F5EC24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C1ED4F4" w14:textId="77777777" w:rsidR="00630A71" w:rsidRPr="00CE55D6" w:rsidRDefault="00630A71" w:rsidP="00630A7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B852" w14:textId="58E5F977" w:rsidR="00630A71" w:rsidRPr="000B763F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(0.14 - 0.81)</w:t>
            </w:r>
          </w:p>
        </w:tc>
        <w:tc>
          <w:tcPr>
            <w:tcW w:w="1701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D49E" w14:textId="3BC1AB1A" w:rsidR="00630A71" w:rsidRPr="000B763F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hAnsi="Arial" w:cs="Arial"/>
                <w:color w:val="000000" w:themeColor="text1"/>
                <w:sz w:val="16"/>
                <w:szCs w:val="16"/>
              </w:rPr>
              <w:t>(0.07 - 0.68)</w:t>
            </w:r>
          </w:p>
        </w:tc>
        <w:tc>
          <w:tcPr>
            <w:tcW w:w="1699" w:type="dxa"/>
            <w:tcBorders>
              <w:top w:val="nil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228C" w14:textId="77E99D76" w:rsidR="00630A71" w:rsidRPr="00F123BB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(0.18 - 1.19)</w:t>
            </w:r>
          </w:p>
        </w:tc>
        <w:tc>
          <w:tcPr>
            <w:tcW w:w="1703" w:type="dxa"/>
            <w:tcBorders>
              <w:top w:val="nil"/>
              <w:left w:val="single" w:sz="8" w:space="0" w:color="000000" w:themeColor="text1"/>
              <w:bottom w:val="dashSmallGap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401C" w14:textId="1BE99E85" w:rsidR="00630A71" w:rsidRPr="00F123BB" w:rsidRDefault="00630A71" w:rsidP="00630A7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hAnsi="Arial" w:cs="Arial"/>
                <w:color w:val="000000" w:themeColor="text1"/>
                <w:sz w:val="16"/>
                <w:szCs w:val="16"/>
              </w:rPr>
              <w:t>(0.07 - 0.84)</w:t>
            </w:r>
          </w:p>
        </w:tc>
      </w:tr>
      <w:tr w:rsidR="00BF036C" w:rsidRPr="00CE55D6" w14:paraId="05852724" w14:textId="77777777" w:rsidTr="1395ACC9">
        <w:trPr>
          <w:trHeight w:val="162"/>
        </w:trPr>
        <w:tc>
          <w:tcPr>
            <w:tcW w:w="1775" w:type="dxa"/>
            <w:tcBorders>
              <w:top w:val="nil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BB2A10D" w14:textId="4A6FAC9D" w:rsidR="00E052EF" w:rsidRPr="00E052EF" w:rsidRDefault="00E052EF" w:rsidP="4AE4C59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E052E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    P-value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2BE4" w14:textId="7C275677" w:rsidR="00E052EF" w:rsidRPr="000B763F" w:rsidRDefault="00114F85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955E0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59E32" w14:textId="0B57C406" w:rsidR="00E052EF" w:rsidRPr="000B763F" w:rsidRDefault="00D64CE4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0B763F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955E09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99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2D23C" w14:textId="3B264022" w:rsidR="00E052EF" w:rsidRPr="00F123BB" w:rsidRDefault="006C2503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0.1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81B1E" w14:textId="776D744F" w:rsidR="00E052EF" w:rsidRPr="00F123BB" w:rsidRDefault="00E22A98" w:rsidP="4AE4C597">
            <w:pPr>
              <w:spacing w:after="0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F123BB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0.0</w:t>
            </w:r>
            <w:r w:rsidR="00324435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2EF1BF47" w14:textId="77777777" w:rsidR="00CE55D6" w:rsidRDefault="00CE55D6" w:rsidP="00273A0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1D3E43" w14:textId="356DB7EF" w:rsidR="00BD28B7" w:rsidRDefault="00A723A5" w:rsidP="1A4DBE9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4FE23444">
        <w:rPr>
          <w:rFonts w:ascii="Arial" w:hAnsi="Arial" w:cs="Arial"/>
          <w:color w:val="000000" w:themeColor="text1"/>
          <w:sz w:val="20"/>
          <w:szCs w:val="20"/>
        </w:rPr>
        <w:t xml:space="preserve">Two participants with </w:t>
      </w:r>
      <w:r w:rsidR="00924D20" w:rsidRPr="4FE23444">
        <w:rPr>
          <w:rFonts w:ascii="Arial" w:hAnsi="Arial" w:cs="Arial"/>
          <w:color w:val="000000" w:themeColor="text1"/>
          <w:sz w:val="20"/>
          <w:szCs w:val="20"/>
        </w:rPr>
        <w:t xml:space="preserve">an outcome of </w:t>
      </w:r>
      <w:r w:rsidRPr="4FE23444">
        <w:rPr>
          <w:rFonts w:ascii="Arial" w:hAnsi="Arial" w:cs="Arial"/>
          <w:color w:val="000000" w:themeColor="text1"/>
          <w:sz w:val="20"/>
          <w:szCs w:val="20"/>
        </w:rPr>
        <w:t>lost to follow-up</w:t>
      </w:r>
      <w:r w:rsidR="00924D20" w:rsidRPr="4FE234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FE23444">
        <w:rPr>
          <w:rFonts w:ascii="Arial" w:hAnsi="Arial" w:cs="Arial"/>
          <w:color w:val="000000" w:themeColor="text1"/>
          <w:sz w:val="20"/>
          <w:szCs w:val="20"/>
        </w:rPr>
        <w:t>included as having had unfavorable end</w:t>
      </w:r>
      <w:r w:rsidR="00924D20" w:rsidRPr="4FE23444">
        <w:rPr>
          <w:rFonts w:ascii="Arial" w:hAnsi="Arial" w:cs="Arial"/>
          <w:color w:val="000000" w:themeColor="text1"/>
          <w:sz w:val="20"/>
          <w:szCs w:val="20"/>
        </w:rPr>
        <w:t>-</w:t>
      </w:r>
      <w:r w:rsidRPr="4FE23444">
        <w:rPr>
          <w:rFonts w:ascii="Arial" w:hAnsi="Arial" w:cs="Arial"/>
          <w:color w:val="000000" w:themeColor="text1"/>
          <w:sz w:val="20"/>
          <w:szCs w:val="20"/>
        </w:rPr>
        <w:t>of</w:t>
      </w:r>
      <w:r w:rsidR="00924D20" w:rsidRPr="4FE23444">
        <w:rPr>
          <w:rFonts w:ascii="Arial" w:hAnsi="Arial" w:cs="Arial"/>
          <w:color w:val="000000" w:themeColor="text1"/>
          <w:sz w:val="20"/>
          <w:szCs w:val="20"/>
        </w:rPr>
        <w:t>-</w:t>
      </w:r>
      <w:r w:rsidRPr="4FE23444">
        <w:rPr>
          <w:rFonts w:ascii="Arial" w:hAnsi="Arial" w:cs="Arial"/>
          <w:color w:val="000000" w:themeColor="text1"/>
          <w:sz w:val="20"/>
          <w:szCs w:val="20"/>
        </w:rPr>
        <w:t xml:space="preserve">treatment and final treatment outcomes. </w:t>
      </w:r>
      <w:r w:rsidR="03621F91" w:rsidRPr="4FE23444">
        <w:rPr>
          <w:rFonts w:ascii="Arial" w:hAnsi="Arial" w:cs="Arial"/>
          <w:color w:val="000000" w:themeColor="text1"/>
          <w:sz w:val="20"/>
          <w:szCs w:val="20"/>
        </w:rPr>
        <w:t>B</w:t>
      </w:r>
      <w:r w:rsidR="00BD28B7" w:rsidRPr="4FE23444">
        <w:rPr>
          <w:rFonts w:ascii="Arial" w:hAnsi="Arial" w:cs="Arial"/>
          <w:color w:val="000000" w:themeColor="text1"/>
          <w:sz w:val="20"/>
          <w:szCs w:val="20"/>
        </w:rPr>
        <w:t xml:space="preserve">oth participants who were lost to follow-up were </w:t>
      </w:r>
      <w:r w:rsidR="6AF045BD" w:rsidRPr="4FE23444">
        <w:rPr>
          <w:rFonts w:ascii="Arial" w:hAnsi="Arial" w:cs="Arial"/>
          <w:color w:val="000000" w:themeColor="text1"/>
          <w:sz w:val="20"/>
          <w:szCs w:val="20"/>
        </w:rPr>
        <w:t>living with HIV</w:t>
      </w:r>
      <w:r w:rsidR="7F8AD7A9" w:rsidRPr="4FE2344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3F914CF" w14:textId="60F0D642" w:rsidR="00BD28B7" w:rsidRDefault="00BD28B7" w:rsidP="340C408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D28B7" w:rsidSect="003327A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932C" w14:textId="77777777" w:rsidR="001765AA" w:rsidRDefault="001765AA">
      <w:pPr>
        <w:spacing w:after="0" w:line="240" w:lineRule="auto"/>
      </w:pPr>
      <w:r>
        <w:separator/>
      </w:r>
    </w:p>
  </w:endnote>
  <w:endnote w:type="continuationSeparator" w:id="0">
    <w:p w14:paraId="3824DD00" w14:textId="77777777" w:rsidR="001765AA" w:rsidRDefault="0017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D6904" w14:paraId="6F4317A6" w14:textId="77777777" w:rsidTr="50BAB2CB">
      <w:trPr>
        <w:trHeight w:val="300"/>
      </w:trPr>
      <w:tc>
        <w:tcPr>
          <w:tcW w:w="2830" w:type="dxa"/>
        </w:tcPr>
        <w:p w14:paraId="2C819788" w14:textId="77777777" w:rsidR="000D6904" w:rsidRDefault="000D6904">
          <w:pPr>
            <w:pStyle w:val="Header"/>
            <w:ind w:left="-115"/>
          </w:pPr>
        </w:p>
      </w:tc>
      <w:tc>
        <w:tcPr>
          <w:tcW w:w="2830" w:type="dxa"/>
        </w:tcPr>
        <w:p w14:paraId="029F108E" w14:textId="77777777" w:rsidR="000D6904" w:rsidRDefault="000D6904" w:rsidP="50BAB2CB">
          <w:pPr>
            <w:pStyle w:val="Header"/>
            <w:jc w:val="center"/>
            <w:rPr>
              <w:noProof/>
            </w:rPr>
          </w:pPr>
          <w:r>
            <w:fldChar w:fldCharType="begin"/>
          </w:r>
          <w:r>
            <w:instrText>PAGE</w:instrText>
          </w:r>
          <w:r>
            <w:rPr>
              <w:noProof/>
            </w:rP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2830" w:type="dxa"/>
        </w:tcPr>
        <w:p w14:paraId="2B4ACA64" w14:textId="77777777" w:rsidR="000D6904" w:rsidRDefault="000D6904">
          <w:pPr>
            <w:pStyle w:val="Header"/>
            <w:ind w:right="-115"/>
            <w:jc w:val="right"/>
          </w:pPr>
        </w:p>
      </w:tc>
    </w:tr>
  </w:tbl>
  <w:p w14:paraId="7BEF2A6C" w14:textId="77777777" w:rsidR="000D6904" w:rsidRDefault="000D6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C29E" w14:textId="77777777" w:rsidR="001765AA" w:rsidRDefault="001765AA">
      <w:pPr>
        <w:spacing w:after="0" w:line="240" w:lineRule="auto"/>
      </w:pPr>
      <w:r>
        <w:separator/>
      </w:r>
    </w:p>
  </w:footnote>
  <w:footnote w:type="continuationSeparator" w:id="0">
    <w:p w14:paraId="5936CE3B" w14:textId="77777777" w:rsidR="001765AA" w:rsidRDefault="0017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D6904" w14:paraId="319E17C1" w14:textId="77777777" w:rsidTr="50BAB2CB">
      <w:trPr>
        <w:trHeight w:val="300"/>
      </w:trPr>
      <w:tc>
        <w:tcPr>
          <w:tcW w:w="2830" w:type="dxa"/>
        </w:tcPr>
        <w:p w14:paraId="3848902A" w14:textId="77777777" w:rsidR="000D6904" w:rsidRDefault="000D6904">
          <w:pPr>
            <w:pStyle w:val="Header"/>
            <w:ind w:left="-115"/>
          </w:pPr>
        </w:p>
      </w:tc>
      <w:tc>
        <w:tcPr>
          <w:tcW w:w="2830" w:type="dxa"/>
        </w:tcPr>
        <w:p w14:paraId="52CF7180" w14:textId="77777777" w:rsidR="000D6904" w:rsidRDefault="000D6904">
          <w:pPr>
            <w:pStyle w:val="Header"/>
            <w:jc w:val="center"/>
          </w:pPr>
        </w:p>
      </w:tc>
      <w:tc>
        <w:tcPr>
          <w:tcW w:w="2830" w:type="dxa"/>
        </w:tcPr>
        <w:p w14:paraId="7B4217F5" w14:textId="77777777" w:rsidR="000D6904" w:rsidRDefault="000D6904">
          <w:pPr>
            <w:pStyle w:val="Header"/>
            <w:ind w:right="-115"/>
            <w:jc w:val="right"/>
          </w:pPr>
        </w:p>
      </w:tc>
    </w:tr>
  </w:tbl>
  <w:p w14:paraId="1902036F" w14:textId="77777777" w:rsidR="000D6904" w:rsidRDefault="000D6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8CD80"/>
    <w:multiLevelType w:val="hybridMultilevel"/>
    <w:tmpl w:val="3E4E88C8"/>
    <w:lvl w:ilvl="0" w:tplc="E220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0E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5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4A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F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49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4C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01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06C8"/>
    <w:multiLevelType w:val="hybridMultilevel"/>
    <w:tmpl w:val="39E0BED6"/>
    <w:lvl w:ilvl="0" w:tplc="C6BA6694">
      <w:start w:val="1"/>
      <w:numFmt w:val="decimal"/>
      <w:lvlText w:val="%1."/>
      <w:lvlJc w:val="left"/>
      <w:pPr>
        <w:ind w:left="720" w:hanging="360"/>
      </w:pPr>
    </w:lvl>
    <w:lvl w:ilvl="1" w:tplc="A6989DDC">
      <w:start w:val="1"/>
      <w:numFmt w:val="lowerLetter"/>
      <w:lvlText w:val="%2."/>
      <w:lvlJc w:val="left"/>
      <w:pPr>
        <w:ind w:left="1440" w:hanging="360"/>
      </w:pPr>
    </w:lvl>
    <w:lvl w:ilvl="2" w:tplc="A18C26DC">
      <w:start w:val="1"/>
      <w:numFmt w:val="lowerRoman"/>
      <w:lvlText w:val="%3."/>
      <w:lvlJc w:val="right"/>
      <w:pPr>
        <w:ind w:left="2160" w:hanging="180"/>
      </w:pPr>
    </w:lvl>
    <w:lvl w:ilvl="3" w:tplc="4E42CED8">
      <w:start w:val="1"/>
      <w:numFmt w:val="decimal"/>
      <w:lvlText w:val="%4."/>
      <w:lvlJc w:val="left"/>
      <w:pPr>
        <w:ind w:left="2880" w:hanging="360"/>
      </w:pPr>
    </w:lvl>
    <w:lvl w:ilvl="4" w:tplc="DFE295D4">
      <w:start w:val="1"/>
      <w:numFmt w:val="lowerLetter"/>
      <w:lvlText w:val="%5."/>
      <w:lvlJc w:val="left"/>
      <w:pPr>
        <w:ind w:left="3600" w:hanging="360"/>
      </w:pPr>
    </w:lvl>
    <w:lvl w:ilvl="5" w:tplc="5CD6FEA6">
      <w:start w:val="1"/>
      <w:numFmt w:val="lowerRoman"/>
      <w:lvlText w:val="%6."/>
      <w:lvlJc w:val="right"/>
      <w:pPr>
        <w:ind w:left="4320" w:hanging="180"/>
      </w:pPr>
    </w:lvl>
    <w:lvl w:ilvl="6" w:tplc="ABCAFDF8">
      <w:start w:val="1"/>
      <w:numFmt w:val="decimal"/>
      <w:lvlText w:val="%7."/>
      <w:lvlJc w:val="left"/>
      <w:pPr>
        <w:ind w:left="5040" w:hanging="360"/>
      </w:pPr>
    </w:lvl>
    <w:lvl w:ilvl="7" w:tplc="BF1415EC">
      <w:start w:val="1"/>
      <w:numFmt w:val="lowerLetter"/>
      <w:lvlText w:val="%8."/>
      <w:lvlJc w:val="left"/>
      <w:pPr>
        <w:ind w:left="5760" w:hanging="360"/>
      </w:pPr>
    </w:lvl>
    <w:lvl w:ilvl="8" w:tplc="514647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8114"/>
    <w:multiLevelType w:val="hybridMultilevel"/>
    <w:tmpl w:val="ED02211C"/>
    <w:lvl w:ilvl="0" w:tplc="B2723A54">
      <w:start w:val="1"/>
      <w:numFmt w:val="decimal"/>
      <w:lvlText w:val="%1."/>
      <w:lvlJc w:val="left"/>
      <w:pPr>
        <w:ind w:left="720" w:hanging="360"/>
      </w:pPr>
    </w:lvl>
    <w:lvl w:ilvl="1" w:tplc="1306290A">
      <w:start w:val="1"/>
      <w:numFmt w:val="lowerLetter"/>
      <w:lvlText w:val="%2."/>
      <w:lvlJc w:val="left"/>
      <w:pPr>
        <w:ind w:left="1440" w:hanging="360"/>
      </w:pPr>
    </w:lvl>
    <w:lvl w:ilvl="2" w:tplc="C3EA83D6">
      <w:start w:val="1"/>
      <w:numFmt w:val="lowerRoman"/>
      <w:lvlText w:val="%3."/>
      <w:lvlJc w:val="right"/>
      <w:pPr>
        <w:ind w:left="2160" w:hanging="180"/>
      </w:pPr>
    </w:lvl>
    <w:lvl w:ilvl="3" w:tplc="3378EA7C">
      <w:start w:val="1"/>
      <w:numFmt w:val="decimal"/>
      <w:lvlText w:val="%4."/>
      <w:lvlJc w:val="left"/>
      <w:pPr>
        <w:ind w:left="2880" w:hanging="360"/>
      </w:pPr>
    </w:lvl>
    <w:lvl w:ilvl="4" w:tplc="5448B868">
      <w:start w:val="1"/>
      <w:numFmt w:val="lowerLetter"/>
      <w:lvlText w:val="%5."/>
      <w:lvlJc w:val="left"/>
      <w:pPr>
        <w:ind w:left="3600" w:hanging="360"/>
      </w:pPr>
    </w:lvl>
    <w:lvl w:ilvl="5" w:tplc="E8D852EC">
      <w:start w:val="1"/>
      <w:numFmt w:val="lowerRoman"/>
      <w:lvlText w:val="%6."/>
      <w:lvlJc w:val="right"/>
      <w:pPr>
        <w:ind w:left="4320" w:hanging="180"/>
      </w:pPr>
    </w:lvl>
    <w:lvl w:ilvl="6" w:tplc="94AAE8F8">
      <w:start w:val="1"/>
      <w:numFmt w:val="decimal"/>
      <w:lvlText w:val="%7."/>
      <w:lvlJc w:val="left"/>
      <w:pPr>
        <w:ind w:left="5040" w:hanging="360"/>
      </w:pPr>
    </w:lvl>
    <w:lvl w:ilvl="7" w:tplc="2A182F32">
      <w:start w:val="1"/>
      <w:numFmt w:val="lowerLetter"/>
      <w:lvlText w:val="%8."/>
      <w:lvlJc w:val="left"/>
      <w:pPr>
        <w:ind w:left="5760" w:hanging="360"/>
      </w:pPr>
    </w:lvl>
    <w:lvl w:ilvl="8" w:tplc="DEB68E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168C6"/>
    <w:multiLevelType w:val="hybridMultilevel"/>
    <w:tmpl w:val="17604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8A2F"/>
    <w:multiLevelType w:val="hybridMultilevel"/>
    <w:tmpl w:val="4ABEEA0E"/>
    <w:lvl w:ilvl="0" w:tplc="CE148BC2">
      <w:start w:val="1"/>
      <w:numFmt w:val="decimal"/>
      <w:lvlText w:val="%1."/>
      <w:lvlJc w:val="left"/>
      <w:pPr>
        <w:ind w:left="720" w:hanging="360"/>
      </w:pPr>
    </w:lvl>
    <w:lvl w:ilvl="1" w:tplc="11844D00">
      <w:start w:val="1"/>
      <w:numFmt w:val="lowerLetter"/>
      <w:lvlText w:val="%2."/>
      <w:lvlJc w:val="left"/>
      <w:pPr>
        <w:ind w:left="1440" w:hanging="360"/>
      </w:pPr>
    </w:lvl>
    <w:lvl w:ilvl="2" w:tplc="87AA27DC">
      <w:start w:val="1"/>
      <w:numFmt w:val="lowerRoman"/>
      <w:lvlText w:val="%3."/>
      <w:lvlJc w:val="right"/>
      <w:pPr>
        <w:ind w:left="2160" w:hanging="180"/>
      </w:pPr>
    </w:lvl>
    <w:lvl w:ilvl="3" w:tplc="B176A7DA">
      <w:start w:val="1"/>
      <w:numFmt w:val="decimal"/>
      <w:lvlText w:val="%4."/>
      <w:lvlJc w:val="left"/>
      <w:pPr>
        <w:ind w:left="2880" w:hanging="360"/>
      </w:pPr>
    </w:lvl>
    <w:lvl w:ilvl="4" w:tplc="F17A81D2">
      <w:start w:val="1"/>
      <w:numFmt w:val="lowerLetter"/>
      <w:lvlText w:val="%5."/>
      <w:lvlJc w:val="left"/>
      <w:pPr>
        <w:ind w:left="3600" w:hanging="360"/>
      </w:pPr>
    </w:lvl>
    <w:lvl w:ilvl="5" w:tplc="D4F6641C">
      <w:start w:val="1"/>
      <w:numFmt w:val="lowerRoman"/>
      <w:lvlText w:val="%6."/>
      <w:lvlJc w:val="right"/>
      <w:pPr>
        <w:ind w:left="4320" w:hanging="180"/>
      </w:pPr>
    </w:lvl>
    <w:lvl w:ilvl="6" w:tplc="17A2E4E2">
      <w:start w:val="1"/>
      <w:numFmt w:val="decimal"/>
      <w:lvlText w:val="%7."/>
      <w:lvlJc w:val="left"/>
      <w:pPr>
        <w:ind w:left="5040" w:hanging="360"/>
      </w:pPr>
    </w:lvl>
    <w:lvl w:ilvl="7" w:tplc="4A9A8C18">
      <w:start w:val="1"/>
      <w:numFmt w:val="lowerLetter"/>
      <w:lvlText w:val="%8."/>
      <w:lvlJc w:val="left"/>
      <w:pPr>
        <w:ind w:left="5760" w:hanging="360"/>
      </w:pPr>
    </w:lvl>
    <w:lvl w:ilvl="8" w:tplc="FAB6BBDC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46427">
    <w:abstractNumId w:val="0"/>
  </w:num>
  <w:num w:numId="2" w16cid:durableId="1800879586">
    <w:abstractNumId w:val="1"/>
  </w:num>
  <w:num w:numId="3" w16cid:durableId="768507196">
    <w:abstractNumId w:val="2"/>
  </w:num>
  <w:num w:numId="4" w16cid:durableId="161162114">
    <w:abstractNumId w:val="4"/>
  </w:num>
  <w:num w:numId="5" w16cid:durableId="4291321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e, Molly Forrest">
    <w15:presenceInfo w15:providerId="None" w15:userId="Franke, Molly Forre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A0"/>
    <w:rsid w:val="000007AF"/>
    <w:rsid w:val="0000339B"/>
    <w:rsid w:val="000113A8"/>
    <w:rsid w:val="000126B3"/>
    <w:rsid w:val="00012985"/>
    <w:rsid w:val="00016D98"/>
    <w:rsid w:val="00020E04"/>
    <w:rsid w:val="00023973"/>
    <w:rsid w:val="00030AC7"/>
    <w:rsid w:val="0003343F"/>
    <w:rsid w:val="00035691"/>
    <w:rsid w:val="0004788F"/>
    <w:rsid w:val="00052FED"/>
    <w:rsid w:val="00061F34"/>
    <w:rsid w:val="000641A1"/>
    <w:rsid w:val="00067224"/>
    <w:rsid w:val="0007153F"/>
    <w:rsid w:val="0007444C"/>
    <w:rsid w:val="00081CAB"/>
    <w:rsid w:val="00083A39"/>
    <w:rsid w:val="00083E53"/>
    <w:rsid w:val="000845BA"/>
    <w:rsid w:val="0009026D"/>
    <w:rsid w:val="00090F53"/>
    <w:rsid w:val="00094339"/>
    <w:rsid w:val="00094D39"/>
    <w:rsid w:val="00095AA9"/>
    <w:rsid w:val="000A049D"/>
    <w:rsid w:val="000A1229"/>
    <w:rsid w:val="000B078C"/>
    <w:rsid w:val="000B0DA8"/>
    <w:rsid w:val="000B3C56"/>
    <w:rsid w:val="000B5D5E"/>
    <w:rsid w:val="000B763F"/>
    <w:rsid w:val="000C06ED"/>
    <w:rsid w:val="000C1D2D"/>
    <w:rsid w:val="000C24E6"/>
    <w:rsid w:val="000D03F9"/>
    <w:rsid w:val="000D2574"/>
    <w:rsid w:val="000D4F56"/>
    <w:rsid w:val="000D570E"/>
    <w:rsid w:val="000D6904"/>
    <w:rsid w:val="000E1447"/>
    <w:rsid w:val="000E22A2"/>
    <w:rsid w:val="000F425F"/>
    <w:rsid w:val="000F7985"/>
    <w:rsid w:val="001050F9"/>
    <w:rsid w:val="001104C4"/>
    <w:rsid w:val="00113622"/>
    <w:rsid w:val="00114F85"/>
    <w:rsid w:val="00123600"/>
    <w:rsid w:val="00134C25"/>
    <w:rsid w:val="00136AE8"/>
    <w:rsid w:val="00144441"/>
    <w:rsid w:val="00145C45"/>
    <w:rsid w:val="00146FF4"/>
    <w:rsid w:val="001503C4"/>
    <w:rsid w:val="00154A6A"/>
    <w:rsid w:val="001765AA"/>
    <w:rsid w:val="001800BE"/>
    <w:rsid w:val="001805F7"/>
    <w:rsid w:val="00181E53"/>
    <w:rsid w:val="001825B6"/>
    <w:rsid w:val="0018323F"/>
    <w:rsid w:val="00191FA8"/>
    <w:rsid w:val="00197DAD"/>
    <w:rsid w:val="001A1698"/>
    <w:rsid w:val="001A236A"/>
    <w:rsid w:val="001A37FB"/>
    <w:rsid w:val="001A6C8D"/>
    <w:rsid w:val="001C4028"/>
    <w:rsid w:val="001D0520"/>
    <w:rsid w:val="001D0D29"/>
    <w:rsid w:val="001D1B5D"/>
    <w:rsid w:val="001E3DCD"/>
    <w:rsid w:val="001E518B"/>
    <w:rsid w:val="001F3ADF"/>
    <w:rsid w:val="001F4837"/>
    <w:rsid w:val="00200BC4"/>
    <w:rsid w:val="002078B2"/>
    <w:rsid w:val="00221710"/>
    <w:rsid w:val="0022418E"/>
    <w:rsid w:val="00241714"/>
    <w:rsid w:val="00242D72"/>
    <w:rsid w:val="00243352"/>
    <w:rsid w:val="00247A77"/>
    <w:rsid w:val="00250B88"/>
    <w:rsid w:val="00252875"/>
    <w:rsid w:val="00253174"/>
    <w:rsid w:val="002573FB"/>
    <w:rsid w:val="0025944F"/>
    <w:rsid w:val="00262049"/>
    <w:rsid w:val="00262138"/>
    <w:rsid w:val="002634B8"/>
    <w:rsid w:val="00267898"/>
    <w:rsid w:val="00273A09"/>
    <w:rsid w:val="00273B5A"/>
    <w:rsid w:val="00280B9C"/>
    <w:rsid w:val="00283EA4"/>
    <w:rsid w:val="00284C63"/>
    <w:rsid w:val="00285051"/>
    <w:rsid w:val="00287A42"/>
    <w:rsid w:val="002933BF"/>
    <w:rsid w:val="00296696"/>
    <w:rsid w:val="002A2CB7"/>
    <w:rsid w:val="002A320A"/>
    <w:rsid w:val="002A58BB"/>
    <w:rsid w:val="002C118D"/>
    <w:rsid w:val="002C17A9"/>
    <w:rsid w:val="002C21D8"/>
    <w:rsid w:val="002C4DFF"/>
    <w:rsid w:val="002C55DE"/>
    <w:rsid w:val="002C6971"/>
    <w:rsid w:val="002D5B22"/>
    <w:rsid w:val="002E04DA"/>
    <w:rsid w:val="002E1AC1"/>
    <w:rsid w:val="002E2762"/>
    <w:rsid w:val="002E2E06"/>
    <w:rsid w:val="00302D65"/>
    <w:rsid w:val="00303F19"/>
    <w:rsid w:val="00304581"/>
    <w:rsid w:val="00305AD2"/>
    <w:rsid w:val="00305BC0"/>
    <w:rsid w:val="00306C56"/>
    <w:rsid w:val="00312DD6"/>
    <w:rsid w:val="00313E00"/>
    <w:rsid w:val="00314C5A"/>
    <w:rsid w:val="00316ECE"/>
    <w:rsid w:val="003177E0"/>
    <w:rsid w:val="00324360"/>
    <w:rsid w:val="00324435"/>
    <w:rsid w:val="00324741"/>
    <w:rsid w:val="003327A0"/>
    <w:rsid w:val="00332AEB"/>
    <w:rsid w:val="00334D78"/>
    <w:rsid w:val="00340902"/>
    <w:rsid w:val="00342F9F"/>
    <w:rsid w:val="00343B40"/>
    <w:rsid w:val="00347A34"/>
    <w:rsid w:val="00350474"/>
    <w:rsid w:val="0035174D"/>
    <w:rsid w:val="003549E2"/>
    <w:rsid w:val="003554B9"/>
    <w:rsid w:val="00363B16"/>
    <w:rsid w:val="00367A5C"/>
    <w:rsid w:val="00371975"/>
    <w:rsid w:val="00371A3F"/>
    <w:rsid w:val="00374029"/>
    <w:rsid w:val="00376A3C"/>
    <w:rsid w:val="00376FF7"/>
    <w:rsid w:val="00377F1A"/>
    <w:rsid w:val="00381A47"/>
    <w:rsid w:val="00383EEB"/>
    <w:rsid w:val="003869DD"/>
    <w:rsid w:val="0039200F"/>
    <w:rsid w:val="00393ED8"/>
    <w:rsid w:val="00395047"/>
    <w:rsid w:val="003A0632"/>
    <w:rsid w:val="003A0D98"/>
    <w:rsid w:val="003A4A18"/>
    <w:rsid w:val="003A4C79"/>
    <w:rsid w:val="003A655D"/>
    <w:rsid w:val="003A69F0"/>
    <w:rsid w:val="003B2C48"/>
    <w:rsid w:val="003B34C8"/>
    <w:rsid w:val="003B352F"/>
    <w:rsid w:val="003B61AD"/>
    <w:rsid w:val="003B640A"/>
    <w:rsid w:val="003B7C93"/>
    <w:rsid w:val="003C291A"/>
    <w:rsid w:val="003C3153"/>
    <w:rsid w:val="003D4038"/>
    <w:rsid w:val="003E2356"/>
    <w:rsid w:val="003E5EBE"/>
    <w:rsid w:val="003F4701"/>
    <w:rsid w:val="004004A8"/>
    <w:rsid w:val="00403025"/>
    <w:rsid w:val="00404053"/>
    <w:rsid w:val="004064E9"/>
    <w:rsid w:val="00406A44"/>
    <w:rsid w:val="00411596"/>
    <w:rsid w:val="00412C77"/>
    <w:rsid w:val="00414763"/>
    <w:rsid w:val="0041599E"/>
    <w:rsid w:val="00416245"/>
    <w:rsid w:val="004228B0"/>
    <w:rsid w:val="00431FFD"/>
    <w:rsid w:val="00433456"/>
    <w:rsid w:val="004346C6"/>
    <w:rsid w:val="0043628C"/>
    <w:rsid w:val="00440B4D"/>
    <w:rsid w:val="00442CD4"/>
    <w:rsid w:val="00444961"/>
    <w:rsid w:val="00445B69"/>
    <w:rsid w:val="0044629A"/>
    <w:rsid w:val="00446379"/>
    <w:rsid w:val="00447111"/>
    <w:rsid w:val="004576CB"/>
    <w:rsid w:val="00460B7E"/>
    <w:rsid w:val="004625C1"/>
    <w:rsid w:val="00463E14"/>
    <w:rsid w:val="004651B1"/>
    <w:rsid w:val="00470F0E"/>
    <w:rsid w:val="0047133D"/>
    <w:rsid w:val="00471CF0"/>
    <w:rsid w:val="0047370C"/>
    <w:rsid w:val="0048105C"/>
    <w:rsid w:val="0048476B"/>
    <w:rsid w:val="00485E76"/>
    <w:rsid w:val="00496FDD"/>
    <w:rsid w:val="004A2075"/>
    <w:rsid w:val="004A319A"/>
    <w:rsid w:val="004A499C"/>
    <w:rsid w:val="004A4D4A"/>
    <w:rsid w:val="004A7CDC"/>
    <w:rsid w:val="004B201B"/>
    <w:rsid w:val="004B6187"/>
    <w:rsid w:val="004B6278"/>
    <w:rsid w:val="004C7518"/>
    <w:rsid w:val="004D65B4"/>
    <w:rsid w:val="004D6DEE"/>
    <w:rsid w:val="004E2BF3"/>
    <w:rsid w:val="004F3C16"/>
    <w:rsid w:val="005045F5"/>
    <w:rsid w:val="0050460A"/>
    <w:rsid w:val="00506899"/>
    <w:rsid w:val="00510975"/>
    <w:rsid w:val="0051455C"/>
    <w:rsid w:val="005150DF"/>
    <w:rsid w:val="0052195D"/>
    <w:rsid w:val="0052420A"/>
    <w:rsid w:val="00532F17"/>
    <w:rsid w:val="00536D5B"/>
    <w:rsid w:val="00541B4E"/>
    <w:rsid w:val="00541F89"/>
    <w:rsid w:val="00542710"/>
    <w:rsid w:val="005459C4"/>
    <w:rsid w:val="0055240B"/>
    <w:rsid w:val="0055734B"/>
    <w:rsid w:val="00561425"/>
    <w:rsid w:val="00564D4B"/>
    <w:rsid w:val="005653B6"/>
    <w:rsid w:val="00570ADC"/>
    <w:rsid w:val="00571B48"/>
    <w:rsid w:val="005730DD"/>
    <w:rsid w:val="00573F15"/>
    <w:rsid w:val="005759D4"/>
    <w:rsid w:val="00576BE4"/>
    <w:rsid w:val="00580C3A"/>
    <w:rsid w:val="005819AF"/>
    <w:rsid w:val="00581BCB"/>
    <w:rsid w:val="00586D4E"/>
    <w:rsid w:val="00594E66"/>
    <w:rsid w:val="00596580"/>
    <w:rsid w:val="005A4869"/>
    <w:rsid w:val="005B125B"/>
    <w:rsid w:val="005B5B42"/>
    <w:rsid w:val="005B5CEF"/>
    <w:rsid w:val="005C035D"/>
    <w:rsid w:val="005C0ED7"/>
    <w:rsid w:val="005C3AA1"/>
    <w:rsid w:val="005D00D3"/>
    <w:rsid w:val="005D263B"/>
    <w:rsid w:val="005D2D41"/>
    <w:rsid w:val="005D4CBF"/>
    <w:rsid w:val="005D77BB"/>
    <w:rsid w:val="005E4B08"/>
    <w:rsid w:val="005E4D34"/>
    <w:rsid w:val="005E73E2"/>
    <w:rsid w:val="005F4ACE"/>
    <w:rsid w:val="005F7F3D"/>
    <w:rsid w:val="0060404A"/>
    <w:rsid w:val="006043DE"/>
    <w:rsid w:val="006129EC"/>
    <w:rsid w:val="00612FB1"/>
    <w:rsid w:val="00613C9F"/>
    <w:rsid w:val="00615F69"/>
    <w:rsid w:val="00616367"/>
    <w:rsid w:val="006166D2"/>
    <w:rsid w:val="00616FE3"/>
    <w:rsid w:val="00625722"/>
    <w:rsid w:val="00627C76"/>
    <w:rsid w:val="00630A71"/>
    <w:rsid w:val="00634D1A"/>
    <w:rsid w:val="00640A08"/>
    <w:rsid w:val="0064100A"/>
    <w:rsid w:val="006503D6"/>
    <w:rsid w:val="0065140C"/>
    <w:rsid w:val="00652C60"/>
    <w:rsid w:val="00653CAA"/>
    <w:rsid w:val="00660B5A"/>
    <w:rsid w:val="0066136E"/>
    <w:rsid w:val="00662E9E"/>
    <w:rsid w:val="00673171"/>
    <w:rsid w:val="00673E85"/>
    <w:rsid w:val="006765C7"/>
    <w:rsid w:val="00676E71"/>
    <w:rsid w:val="00681125"/>
    <w:rsid w:val="00681AB9"/>
    <w:rsid w:val="00683449"/>
    <w:rsid w:val="00686C4B"/>
    <w:rsid w:val="006920CE"/>
    <w:rsid w:val="0069280D"/>
    <w:rsid w:val="00693136"/>
    <w:rsid w:val="00693B1F"/>
    <w:rsid w:val="00697CD0"/>
    <w:rsid w:val="006A051B"/>
    <w:rsid w:val="006A31D6"/>
    <w:rsid w:val="006A411D"/>
    <w:rsid w:val="006C2503"/>
    <w:rsid w:val="006D09E5"/>
    <w:rsid w:val="006D1304"/>
    <w:rsid w:val="006D3A64"/>
    <w:rsid w:val="006D478A"/>
    <w:rsid w:val="006D4A4F"/>
    <w:rsid w:val="006E7AA5"/>
    <w:rsid w:val="006F2D43"/>
    <w:rsid w:val="006F3024"/>
    <w:rsid w:val="006F369E"/>
    <w:rsid w:val="006F667F"/>
    <w:rsid w:val="007006F3"/>
    <w:rsid w:val="00701125"/>
    <w:rsid w:val="00705B99"/>
    <w:rsid w:val="007108F4"/>
    <w:rsid w:val="007140C1"/>
    <w:rsid w:val="00720A49"/>
    <w:rsid w:val="00721EA4"/>
    <w:rsid w:val="00731643"/>
    <w:rsid w:val="00731E0C"/>
    <w:rsid w:val="0073221C"/>
    <w:rsid w:val="00733AFD"/>
    <w:rsid w:val="00735260"/>
    <w:rsid w:val="007408B2"/>
    <w:rsid w:val="00741640"/>
    <w:rsid w:val="00741F73"/>
    <w:rsid w:val="00743D6F"/>
    <w:rsid w:val="007449B0"/>
    <w:rsid w:val="0074509E"/>
    <w:rsid w:val="00746037"/>
    <w:rsid w:val="00751108"/>
    <w:rsid w:val="00753DB1"/>
    <w:rsid w:val="00754E36"/>
    <w:rsid w:val="00755B56"/>
    <w:rsid w:val="0076296C"/>
    <w:rsid w:val="0076510B"/>
    <w:rsid w:val="00770560"/>
    <w:rsid w:val="007911EF"/>
    <w:rsid w:val="007922BE"/>
    <w:rsid w:val="00792B43"/>
    <w:rsid w:val="00793306"/>
    <w:rsid w:val="00794E74"/>
    <w:rsid w:val="007A4F17"/>
    <w:rsid w:val="007B2376"/>
    <w:rsid w:val="007B26CA"/>
    <w:rsid w:val="007B726D"/>
    <w:rsid w:val="007C0AFD"/>
    <w:rsid w:val="007C58CD"/>
    <w:rsid w:val="007D10B5"/>
    <w:rsid w:val="007F1350"/>
    <w:rsid w:val="007F2339"/>
    <w:rsid w:val="007F379F"/>
    <w:rsid w:val="007F735E"/>
    <w:rsid w:val="00800557"/>
    <w:rsid w:val="008010FB"/>
    <w:rsid w:val="00804DA3"/>
    <w:rsid w:val="0080633C"/>
    <w:rsid w:val="008111FF"/>
    <w:rsid w:val="00816295"/>
    <w:rsid w:val="00820737"/>
    <w:rsid w:val="0082184C"/>
    <w:rsid w:val="00822A5A"/>
    <w:rsid w:val="00825017"/>
    <w:rsid w:val="00834B18"/>
    <w:rsid w:val="00834D03"/>
    <w:rsid w:val="00836FFA"/>
    <w:rsid w:val="008413C4"/>
    <w:rsid w:val="008414FE"/>
    <w:rsid w:val="0084431D"/>
    <w:rsid w:val="00850C2D"/>
    <w:rsid w:val="00854BE7"/>
    <w:rsid w:val="00856A64"/>
    <w:rsid w:val="00867304"/>
    <w:rsid w:val="0087126A"/>
    <w:rsid w:val="00872574"/>
    <w:rsid w:val="008845B2"/>
    <w:rsid w:val="00895085"/>
    <w:rsid w:val="00897FB5"/>
    <w:rsid w:val="008A6E7D"/>
    <w:rsid w:val="008A7056"/>
    <w:rsid w:val="008B283B"/>
    <w:rsid w:val="008B350D"/>
    <w:rsid w:val="008B3A11"/>
    <w:rsid w:val="008B4B2A"/>
    <w:rsid w:val="008B7736"/>
    <w:rsid w:val="008C687F"/>
    <w:rsid w:val="008D48F3"/>
    <w:rsid w:val="008D4FE6"/>
    <w:rsid w:val="008D62E7"/>
    <w:rsid w:val="008E34E5"/>
    <w:rsid w:val="008E356E"/>
    <w:rsid w:val="008E67F1"/>
    <w:rsid w:val="008F382E"/>
    <w:rsid w:val="009109F3"/>
    <w:rsid w:val="00915B1B"/>
    <w:rsid w:val="0092085A"/>
    <w:rsid w:val="00921682"/>
    <w:rsid w:val="009235AF"/>
    <w:rsid w:val="00924D20"/>
    <w:rsid w:val="00932099"/>
    <w:rsid w:val="0093265E"/>
    <w:rsid w:val="00935ABD"/>
    <w:rsid w:val="00937F12"/>
    <w:rsid w:val="00940B39"/>
    <w:rsid w:val="00941A44"/>
    <w:rsid w:val="009450F9"/>
    <w:rsid w:val="00950A34"/>
    <w:rsid w:val="009528CF"/>
    <w:rsid w:val="00954BBE"/>
    <w:rsid w:val="00955E09"/>
    <w:rsid w:val="00955ECA"/>
    <w:rsid w:val="0096108C"/>
    <w:rsid w:val="00963DBF"/>
    <w:rsid w:val="009656D0"/>
    <w:rsid w:val="0097593C"/>
    <w:rsid w:val="0098101A"/>
    <w:rsid w:val="009872AA"/>
    <w:rsid w:val="00990408"/>
    <w:rsid w:val="009906EF"/>
    <w:rsid w:val="00996D18"/>
    <w:rsid w:val="00996E14"/>
    <w:rsid w:val="009A161D"/>
    <w:rsid w:val="009A2165"/>
    <w:rsid w:val="009A2779"/>
    <w:rsid w:val="009A3FC4"/>
    <w:rsid w:val="009A4B67"/>
    <w:rsid w:val="009A56D0"/>
    <w:rsid w:val="009A729D"/>
    <w:rsid w:val="009A7A54"/>
    <w:rsid w:val="009B4EF3"/>
    <w:rsid w:val="009C01D1"/>
    <w:rsid w:val="009C54CC"/>
    <w:rsid w:val="009C710A"/>
    <w:rsid w:val="009C7232"/>
    <w:rsid w:val="009E5748"/>
    <w:rsid w:val="009E7664"/>
    <w:rsid w:val="009F2533"/>
    <w:rsid w:val="00A00F33"/>
    <w:rsid w:val="00A0329D"/>
    <w:rsid w:val="00A05A00"/>
    <w:rsid w:val="00A05C69"/>
    <w:rsid w:val="00A07E33"/>
    <w:rsid w:val="00A10F8F"/>
    <w:rsid w:val="00A12395"/>
    <w:rsid w:val="00A21FC3"/>
    <w:rsid w:val="00A3123E"/>
    <w:rsid w:val="00A34C4E"/>
    <w:rsid w:val="00A35726"/>
    <w:rsid w:val="00A35D88"/>
    <w:rsid w:val="00A40BA6"/>
    <w:rsid w:val="00A43C18"/>
    <w:rsid w:val="00A505EE"/>
    <w:rsid w:val="00A60A37"/>
    <w:rsid w:val="00A6480A"/>
    <w:rsid w:val="00A65AF3"/>
    <w:rsid w:val="00A66FD6"/>
    <w:rsid w:val="00A7005A"/>
    <w:rsid w:val="00A723A5"/>
    <w:rsid w:val="00A829B9"/>
    <w:rsid w:val="00A833EE"/>
    <w:rsid w:val="00A84F96"/>
    <w:rsid w:val="00A85091"/>
    <w:rsid w:val="00A8537D"/>
    <w:rsid w:val="00A92920"/>
    <w:rsid w:val="00AA5532"/>
    <w:rsid w:val="00AA76E7"/>
    <w:rsid w:val="00AB2647"/>
    <w:rsid w:val="00AB54EE"/>
    <w:rsid w:val="00AD4EA2"/>
    <w:rsid w:val="00AD685E"/>
    <w:rsid w:val="00AE6A0E"/>
    <w:rsid w:val="00AF372D"/>
    <w:rsid w:val="00B02F7C"/>
    <w:rsid w:val="00B04CA3"/>
    <w:rsid w:val="00B04F72"/>
    <w:rsid w:val="00B0705C"/>
    <w:rsid w:val="00B129DA"/>
    <w:rsid w:val="00B16E73"/>
    <w:rsid w:val="00B17E46"/>
    <w:rsid w:val="00B2072B"/>
    <w:rsid w:val="00B214AE"/>
    <w:rsid w:val="00B228CF"/>
    <w:rsid w:val="00B24354"/>
    <w:rsid w:val="00B26B4B"/>
    <w:rsid w:val="00B32788"/>
    <w:rsid w:val="00B35188"/>
    <w:rsid w:val="00B37DED"/>
    <w:rsid w:val="00B404B6"/>
    <w:rsid w:val="00B6088C"/>
    <w:rsid w:val="00B729F7"/>
    <w:rsid w:val="00B74790"/>
    <w:rsid w:val="00B74DF0"/>
    <w:rsid w:val="00B803E4"/>
    <w:rsid w:val="00B8533E"/>
    <w:rsid w:val="00B9232C"/>
    <w:rsid w:val="00B92B47"/>
    <w:rsid w:val="00B967F4"/>
    <w:rsid w:val="00B97AD7"/>
    <w:rsid w:val="00B97B4C"/>
    <w:rsid w:val="00BA0678"/>
    <w:rsid w:val="00BA4995"/>
    <w:rsid w:val="00BA5100"/>
    <w:rsid w:val="00BA531D"/>
    <w:rsid w:val="00BA5337"/>
    <w:rsid w:val="00BA6A4F"/>
    <w:rsid w:val="00BB1685"/>
    <w:rsid w:val="00BB7049"/>
    <w:rsid w:val="00BC2B56"/>
    <w:rsid w:val="00BC3585"/>
    <w:rsid w:val="00BC75E0"/>
    <w:rsid w:val="00BD192C"/>
    <w:rsid w:val="00BD28B7"/>
    <w:rsid w:val="00BD40B7"/>
    <w:rsid w:val="00BD53AE"/>
    <w:rsid w:val="00BF036C"/>
    <w:rsid w:val="00BF1466"/>
    <w:rsid w:val="00BF4C70"/>
    <w:rsid w:val="00BF5115"/>
    <w:rsid w:val="00BF6E35"/>
    <w:rsid w:val="00BF7AA4"/>
    <w:rsid w:val="00C06F34"/>
    <w:rsid w:val="00C16909"/>
    <w:rsid w:val="00C1697A"/>
    <w:rsid w:val="00C20AC5"/>
    <w:rsid w:val="00C21D76"/>
    <w:rsid w:val="00C225BE"/>
    <w:rsid w:val="00C22ADC"/>
    <w:rsid w:val="00C22C11"/>
    <w:rsid w:val="00C34272"/>
    <w:rsid w:val="00C377AC"/>
    <w:rsid w:val="00C37F73"/>
    <w:rsid w:val="00C436DE"/>
    <w:rsid w:val="00C56DD0"/>
    <w:rsid w:val="00C57475"/>
    <w:rsid w:val="00C6304B"/>
    <w:rsid w:val="00C63CF2"/>
    <w:rsid w:val="00C67E0B"/>
    <w:rsid w:val="00C71316"/>
    <w:rsid w:val="00C734B0"/>
    <w:rsid w:val="00C752AB"/>
    <w:rsid w:val="00C80848"/>
    <w:rsid w:val="00C837AC"/>
    <w:rsid w:val="00C86984"/>
    <w:rsid w:val="00C93642"/>
    <w:rsid w:val="00C94FCB"/>
    <w:rsid w:val="00C958A7"/>
    <w:rsid w:val="00C9783C"/>
    <w:rsid w:val="00CB0A25"/>
    <w:rsid w:val="00CB48A0"/>
    <w:rsid w:val="00CB6797"/>
    <w:rsid w:val="00CB7978"/>
    <w:rsid w:val="00CC0478"/>
    <w:rsid w:val="00CD241A"/>
    <w:rsid w:val="00CD5018"/>
    <w:rsid w:val="00CE2ECE"/>
    <w:rsid w:val="00CE2F07"/>
    <w:rsid w:val="00CE3155"/>
    <w:rsid w:val="00CE55D6"/>
    <w:rsid w:val="00CE588D"/>
    <w:rsid w:val="00CF1501"/>
    <w:rsid w:val="00CF21AC"/>
    <w:rsid w:val="00CF5267"/>
    <w:rsid w:val="00D13389"/>
    <w:rsid w:val="00D14AEC"/>
    <w:rsid w:val="00D15006"/>
    <w:rsid w:val="00D24121"/>
    <w:rsid w:val="00D2739B"/>
    <w:rsid w:val="00D2794B"/>
    <w:rsid w:val="00D36BB9"/>
    <w:rsid w:val="00D374C5"/>
    <w:rsid w:val="00D42637"/>
    <w:rsid w:val="00D50D53"/>
    <w:rsid w:val="00D53768"/>
    <w:rsid w:val="00D64136"/>
    <w:rsid w:val="00D64CE4"/>
    <w:rsid w:val="00D6671E"/>
    <w:rsid w:val="00D753FB"/>
    <w:rsid w:val="00D76267"/>
    <w:rsid w:val="00D7726F"/>
    <w:rsid w:val="00D80359"/>
    <w:rsid w:val="00D82946"/>
    <w:rsid w:val="00D849BB"/>
    <w:rsid w:val="00D86545"/>
    <w:rsid w:val="00D86EE5"/>
    <w:rsid w:val="00D9359C"/>
    <w:rsid w:val="00D942A7"/>
    <w:rsid w:val="00D95733"/>
    <w:rsid w:val="00DA1029"/>
    <w:rsid w:val="00DA288C"/>
    <w:rsid w:val="00DA4757"/>
    <w:rsid w:val="00DB1ABE"/>
    <w:rsid w:val="00DB33FC"/>
    <w:rsid w:val="00DB5443"/>
    <w:rsid w:val="00DB6883"/>
    <w:rsid w:val="00DC1FE5"/>
    <w:rsid w:val="00DC7531"/>
    <w:rsid w:val="00DD1B1C"/>
    <w:rsid w:val="00DD244D"/>
    <w:rsid w:val="00DD26A1"/>
    <w:rsid w:val="00DD50D9"/>
    <w:rsid w:val="00DD7DC6"/>
    <w:rsid w:val="00DE52B3"/>
    <w:rsid w:val="00DF066D"/>
    <w:rsid w:val="00DF0EC8"/>
    <w:rsid w:val="00E01694"/>
    <w:rsid w:val="00E03D2E"/>
    <w:rsid w:val="00E052EF"/>
    <w:rsid w:val="00E05B05"/>
    <w:rsid w:val="00E06F9A"/>
    <w:rsid w:val="00E10F5E"/>
    <w:rsid w:val="00E135BC"/>
    <w:rsid w:val="00E143D7"/>
    <w:rsid w:val="00E225CF"/>
    <w:rsid w:val="00E22A98"/>
    <w:rsid w:val="00E24ED3"/>
    <w:rsid w:val="00E25A8B"/>
    <w:rsid w:val="00E26CAB"/>
    <w:rsid w:val="00E28094"/>
    <w:rsid w:val="00E318CA"/>
    <w:rsid w:val="00E3461C"/>
    <w:rsid w:val="00E36E7F"/>
    <w:rsid w:val="00E4191B"/>
    <w:rsid w:val="00E41CF6"/>
    <w:rsid w:val="00E502F5"/>
    <w:rsid w:val="00E50ED3"/>
    <w:rsid w:val="00E539E0"/>
    <w:rsid w:val="00E55818"/>
    <w:rsid w:val="00E5686E"/>
    <w:rsid w:val="00E62C40"/>
    <w:rsid w:val="00E65E7A"/>
    <w:rsid w:val="00E665CD"/>
    <w:rsid w:val="00E67F29"/>
    <w:rsid w:val="00E7489C"/>
    <w:rsid w:val="00E76C44"/>
    <w:rsid w:val="00E8128E"/>
    <w:rsid w:val="00E81490"/>
    <w:rsid w:val="00E8366E"/>
    <w:rsid w:val="00E836B1"/>
    <w:rsid w:val="00E90839"/>
    <w:rsid w:val="00E94A8C"/>
    <w:rsid w:val="00E9763A"/>
    <w:rsid w:val="00EA252D"/>
    <w:rsid w:val="00EA43ED"/>
    <w:rsid w:val="00EA794F"/>
    <w:rsid w:val="00EB3E40"/>
    <w:rsid w:val="00EB4619"/>
    <w:rsid w:val="00EB7DB3"/>
    <w:rsid w:val="00EC02A6"/>
    <w:rsid w:val="00EC6865"/>
    <w:rsid w:val="00ED0FFD"/>
    <w:rsid w:val="00ED4F70"/>
    <w:rsid w:val="00ED6535"/>
    <w:rsid w:val="00EE1B7C"/>
    <w:rsid w:val="00EE27AC"/>
    <w:rsid w:val="00EE2A30"/>
    <w:rsid w:val="00EE4766"/>
    <w:rsid w:val="00EE746F"/>
    <w:rsid w:val="00EF0274"/>
    <w:rsid w:val="00EF2762"/>
    <w:rsid w:val="00EF6457"/>
    <w:rsid w:val="00F06158"/>
    <w:rsid w:val="00F1064C"/>
    <w:rsid w:val="00F123BB"/>
    <w:rsid w:val="00F20AA6"/>
    <w:rsid w:val="00F257B0"/>
    <w:rsid w:val="00F27B68"/>
    <w:rsid w:val="00F31B26"/>
    <w:rsid w:val="00F32C04"/>
    <w:rsid w:val="00F34260"/>
    <w:rsid w:val="00F37E12"/>
    <w:rsid w:val="00F42912"/>
    <w:rsid w:val="00F45B04"/>
    <w:rsid w:val="00F4620D"/>
    <w:rsid w:val="00F46C8D"/>
    <w:rsid w:val="00F50504"/>
    <w:rsid w:val="00F5558C"/>
    <w:rsid w:val="00F62CF0"/>
    <w:rsid w:val="00F634C5"/>
    <w:rsid w:val="00F739FE"/>
    <w:rsid w:val="00F82EF4"/>
    <w:rsid w:val="00FA50BC"/>
    <w:rsid w:val="00FB0C6B"/>
    <w:rsid w:val="00FB7822"/>
    <w:rsid w:val="00FC1D4C"/>
    <w:rsid w:val="00FC2BB8"/>
    <w:rsid w:val="00FC3D01"/>
    <w:rsid w:val="00FC533A"/>
    <w:rsid w:val="00FD1F9A"/>
    <w:rsid w:val="00FD629C"/>
    <w:rsid w:val="00FD6FCB"/>
    <w:rsid w:val="00FE1970"/>
    <w:rsid w:val="00FE31C2"/>
    <w:rsid w:val="00FE5A01"/>
    <w:rsid w:val="01601746"/>
    <w:rsid w:val="01771305"/>
    <w:rsid w:val="01CCD7D9"/>
    <w:rsid w:val="020B3848"/>
    <w:rsid w:val="0228E39C"/>
    <w:rsid w:val="03621F91"/>
    <w:rsid w:val="03A01A1D"/>
    <w:rsid w:val="03E801A9"/>
    <w:rsid w:val="03E9CA0F"/>
    <w:rsid w:val="041E4739"/>
    <w:rsid w:val="044C1A57"/>
    <w:rsid w:val="0564C374"/>
    <w:rsid w:val="05929926"/>
    <w:rsid w:val="05AEE3E2"/>
    <w:rsid w:val="060C0C32"/>
    <w:rsid w:val="06DCC646"/>
    <w:rsid w:val="06E8A075"/>
    <w:rsid w:val="07497F84"/>
    <w:rsid w:val="07765036"/>
    <w:rsid w:val="07874AA8"/>
    <w:rsid w:val="078799AA"/>
    <w:rsid w:val="07AF2171"/>
    <w:rsid w:val="08125031"/>
    <w:rsid w:val="08395D36"/>
    <w:rsid w:val="087D56BA"/>
    <w:rsid w:val="087EEE01"/>
    <w:rsid w:val="08C00193"/>
    <w:rsid w:val="0908F4F9"/>
    <w:rsid w:val="09A72EE4"/>
    <w:rsid w:val="09FE5F3F"/>
    <w:rsid w:val="0A99CD94"/>
    <w:rsid w:val="0B6AB561"/>
    <w:rsid w:val="0C28886C"/>
    <w:rsid w:val="0CA4252F"/>
    <w:rsid w:val="0CDA1D01"/>
    <w:rsid w:val="0D041370"/>
    <w:rsid w:val="0D2458D7"/>
    <w:rsid w:val="0D3F4431"/>
    <w:rsid w:val="0D4A31D4"/>
    <w:rsid w:val="0D507757"/>
    <w:rsid w:val="0DC38499"/>
    <w:rsid w:val="0DDB0988"/>
    <w:rsid w:val="0DFDE0D4"/>
    <w:rsid w:val="0E208B1D"/>
    <w:rsid w:val="0E296346"/>
    <w:rsid w:val="0E8C4D45"/>
    <w:rsid w:val="0E8E8275"/>
    <w:rsid w:val="0ECB0012"/>
    <w:rsid w:val="0F6C4208"/>
    <w:rsid w:val="0FC11A66"/>
    <w:rsid w:val="102E6744"/>
    <w:rsid w:val="1039A156"/>
    <w:rsid w:val="1064DA4B"/>
    <w:rsid w:val="10887831"/>
    <w:rsid w:val="11FF3287"/>
    <w:rsid w:val="120DF566"/>
    <w:rsid w:val="1210F02C"/>
    <w:rsid w:val="121B0883"/>
    <w:rsid w:val="122202BA"/>
    <w:rsid w:val="1238B211"/>
    <w:rsid w:val="124FA7BD"/>
    <w:rsid w:val="12B10B0D"/>
    <w:rsid w:val="1362D566"/>
    <w:rsid w:val="1395ACC9"/>
    <w:rsid w:val="139A91BD"/>
    <w:rsid w:val="13D21701"/>
    <w:rsid w:val="13F601F3"/>
    <w:rsid w:val="141D5A0C"/>
    <w:rsid w:val="1469892A"/>
    <w:rsid w:val="147E370D"/>
    <w:rsid w:val="14809671"/>
    <w:rsid w:val="14819C06"/>
    <w:rsid w:val="14C61AED"/>
    <w:rsid w:val="14D5989D"/>
    <w:rsid w:val="157FD841"/>
    <w:rsid w:val="15855BE6"/>
    <w:rsid w:val="159882B3"/>
    <w:rsid w:val="161840D7"/>
    <w:rsid w:val="1698E5D5"/>
    <w:rsid w:val="16AF193B"/>
    <w:rsid w:val="16AF6317"/>
    <w:rsid w:val="16C1ADC6"/>
    <w:rsid w:val="171B0055"/>
    <w:rsid w:val="173682D6"/>
    <w:rsid w:val="17DDEF01"/>
    <w:rsid w:val="17E02575"/>
    <w:rsid w:val="181D8739"/>
    <w:rsid w:val="183B1F5C"/>
    <w:rsid w:val="18475EE5"/>
    <w:rsid w:val="18618AC7"/>
    <w:rsid w:val="189786E2"/>
    <w:rsid w:val="18C06D0C"/>
    <w:rsid w:val="19035409"/>
    <w:rsid w:val="191B6337"/>
    <w:rsid w:val="196EA342"/>
    <w:rsid w:val="1984891A"/>
    <w:rsid w:val="19E6F794"/>
    <w:rsid w:val="19EDADE7"/>
    <w:rsid w:val="1A3285F1"/>
    <w:rsid w:val="1A4DBE94"/>
    <w:rsid w:val="1ABC1BFD"/>
    <w:rsid w:val="1AF1CD99"/>
    <w:rsid w:val="1B08062C"/>
    <w:rsid w:val="1B5F2B85"/>
    <w:rsid w:val="1C5E2AC0"/>
    <w:rsid w:val="1C847750"/>
    <w:rsid w:val="1CBEBC18"/>
    <w:rsid w:val="1CDF1EE9"/>
    <w:rsid w:val="1CEB4DEA"/>
    <w:rsid w:val="1D61D30F"/>
    <w:rsid w:val="1DC7477B"/>
    <w:rsid w:val="1DDC30C6"/>
    <w:rsid w:val="1DF0A052"/>
    <w:rsid w:val="1E14B7A8"/>
    <w:rsid w:val="1E34D6BF"/>
    <w:rsid w:val="1E6F61C4"/>
    <w:rsid w:val="1F45B699"/>
    <w:rsid w:val="1F55A685"/>
    <w:rsid w:val="1FB44AE6"/>
    <w:rsid w:val="1FB6DF4E"/>
    <w:rsid w:val="202BC2EB"/>
    <w:rsid w:val="202E035F"/>
    <w:rsid w:val="20F0F01F"/>
    <w:rsid w:val="21041EFE"/>
    <w:rsid w:val="211472B5"/>
    <w:rsid w:val="21578213"/>
    <w:rsid w:val="21E8EAFE"/>
    <w:rsid w:val="22121333"/>
    <w:rsid w:val="22319137"/>
    <w:rsid w:val="2234A07E"/>
    <w:rsid w:val="2255A608"/>
    <w:rsid w:val="227C3D04"/>
    <w:rsid w:val="228A8D10"/>
    <w:rsid w:val="22A113BF"/>
    <w:rsid w:val="22D57C5F"/>
    <w:rsid w:val="22F31DDD"/>
    <w:rsid w:val="2309651C"/>
    <w:rsid w:val="232CAC98"/>
    <w:rsid w:val="2351A59A"/>
    <w:rsid w:val="237F071C"/>
    <w:rsid w:val="23F1820D"/>
    <w:rsid w:val="23F7D2AC"/>
    <w:rsid w:val="240ABB6A"/>
    <w:rsid w:val="246D48A0"/>
    <w:rsid w:val="247089F9"/>
    <w:rsid w:val="2480353F"/>
    <w:rsid w:val="24E330BD"/>
    <w:rsid w:val="2567D931"/>
    <w:rsid w:val="25C9EDE3"/>
    <w:rsid w:val="25D6C7A8"/>
    <w:rsid w:val="2629D65C"/>
    <w:rsid w:val="26730ABD"/>
    <w:rsid w:val="2690AE37"/>
    <w:rsid w:val="269F5CFE"/>
    <w:rsid w:val="275DB616"/>
    <w:rsid w:val="277AF284"/>
    <w:rsid w:val="27B84E47"/>
    <w:rsid w:val="27EE4C10"/>
    <w:rsid w:val="27FAC7AA"/>
    <w:rsid w:val="280309FA"/>
    <w:rsid w:val="2808C60C"/>
    <w:rsid w:val="281B0D8D"/>
    <w:rsid w:val="28C90F49"/>
    <w:rsid w:val="28D0F988"/>
    <w:rsid w:val="28DC8BAE"/>
    <w:rsid w:val="291F9D4E"/>
    <w:rsid w:val="295323CE"/>
    <w:rsid w:val="296A7B7A"/>
    <w:rsid w:val="29B02392"/>
    <w:rsid w:val="29BC35C3"/>
    <w:rsid w:val="29D96445"/>
    <w:rsid w:val="2A3545AC"/>
    <w:rsid w:val="2A6BE014"/>
    <w:rsid w:val="2A9DFBE9"/>
    <w:rsid w:val="2AD52309"/>
    <w:rsid w:val="2BCACED4"/>
    <w:rsid w:val="2C3478CE"/>
    <w:rsid w:val="2C4D3D48"/>
    <w:rsid w:val="2C7E020E"/>
    <w:rsid w:val="2CD3B43D"/>
    <w:rsid w:val="2CD770D3"/>
    <w:rsid w:val="2CD965F2"/>
    <w:rsid w:val="2CEBB811"/>
    <w:rsid w:val="2CFE6068"/>
    <w:rsid w:val="2D0EDC40"/>
    <w:rsid w:val="2D5145DB"/>
    <w:rsid w:val="2D5ADC5C"/>
    <w:rsid w:val="2DCDFB73"/>
    <w:rsid w:val="2DF031C0"/>
    <w:rsid w:val="2E9F72A1"/>
    <w:rsid w:val="2F6D43B1"/>
    <w:rsid w:val="2F71CA7A"/>
    <w:rsid w:val="2F7795FB"/>
    <w:rsid w:val="2F9D3456"/>
    <w:rsid w:val="2FAB0DFF"/>
    <w:rsid w:val="2FF16E95"/>
    <w:rsid w:val="3017E571"/>
    <w:rsid w:val="30322BC7"/>
    <w:rsid w:val="307AFC21"/>
    <w:rsid w:val="30984F15"/>
    <w:rsid w:val="30B1652E"/>
    <w:rsid w:val="30CA1FE1"/>
    <w:rsid w:val="30D489EC"/>
    <w:rsid w:val="30D6CDD7"/>
    <w:rsid w:val="313ED68A"/>
    <w:rsid w:val="31E390C5"/>
    <w:rsid w:val="32528333"/>
    <w:rsid w:val="325D3596"/>
    <w:rsid w:val="327D54C6"/>
    <w:rsid w:val="32A7C2CD"/>
    <w:rsid w:val="32BAD0EE"/>
    <w:rsid w:val="32EFAAEB"/>
    <w:rsid w:val="331375F2"/>
    <w:rsid w:val="33596EA9"/>
    <w:rsid w:val="33CCC2A8"/>
    <w:rsid w:val="33E176B3"/>
    <w:rsid w:val="340C4085"/>
    <w:rsid w:val="34294B06"/>
    <w:rsid w:val="343F5DC9"/>
    <w:rsid w:val="3472AB76"/>
    <w:rsid w:val="34D34EFD"/>
    <w:rsid w:val="34F0380A"/>
    <w:rsid w:val="3513E1B2"/>
    <w:rsid w:val="35669A11"/>
    <w:rsid w:val="35900C31"/>
    <w:rsid w:val="35D52998"/>
    <w:rsid w:val="36338C9F"/>
    <w:rsid w:val="36370242"/>
    <w:rsid w:val="370C611C"/>
    <w:rsid w:val="373C09D6"/>
    <w:rsid w:val="37CAD708"/>
    <w:rsid w:val="37CD68E4"/>
    <w:rsid w:val="382BEFB6"/>
    <w:rsid w:val="382D77E4"/>
    <w:rsid w:val="385EE2C6"/>
    <w:rsid w:val="3889C79D"/>
    <w:rsid w:val="38A6A0D2"/>
    <w:rsid w:val="38E22BB5"/>
    <w:rsid w:val="38F9ED75"/>
    <w:rsid w:val="397A3141"/>
    <w:rsid w:val="39C19A4E"/>
    <w:rsid w:val="39E009CB"/>
    <w:rsid w:val="3A09F71C"/>
    <w:rsid w:val="3A28030A"/>
    <w:rsid w:val="3A5BDF78"/>
    <w:rsid w:val="3A5E00F8"/>
    <w:rsid w:val="3A900ED9"/>
    <w:rsid w:val="3AA1E590"/>
    <w:rsid w:val="3ACD2198"/>
    <w:rsid w:val="3AD36841"/>
    <w:rsid w:val="3B011CD4"/>
    <w:rsid w:val="3B8EDDFC"/>
    <w:rsid w:val="3C080BB1"/>
    <w:rsid w:val="3C175647"/>
    <w:rsid w:val="3C1E6120"/>
    <w:rsid w:val="3C2598F7"/>
    <w:rsid w:val="3C70351F"/>
    <w:rsid w:val="3C9D443F"/>
    <w:rsid w:val="3CD33BB6"/>
    <w:rsid w:val="3D513C2D"/>
    <w:rsid w:val="3D5EA0F4"/>
    <w:rsid w:val="3D75130B"/>
    <w:rsid w:val="3D7658F7"/>
    <w:rsid w:val="3D89C76F"/>
    <w:rsid w:val="3DA6E5C1"/>
    <w:rsid w:val="3DA6FF25"/>
    <w:rsid w:val="3E4002AD"/>
    <w:rsid w:val="3E9DBA33"/>
    <w:rsid w:val="3EA3CC58"/>
    <w:rsid w:val="3EA64BC2"/>
    <w:rsid w:val="3F3D5C1A"/>
    <w:rsid w:val="3F4E52CD"/>
    <w:rsid w:val="3F576CE6"/>
    <w:rsid w:val="3F85A60C"/>
    <w:rsid w:val="3FF3E074"/>
    <w:rsid w:val="4018068B"/>
    <w:rsid w:val="40180DB8"/>
    <w:rsid w:val="4022F00A"/>
    <w:rsid w:val="4037A887"/>
    <w:rsid w:val="404FB11F"/>
    <w:rsid w:val="404FD44E"/>
    <w:rsid w:val="40C01573"/>
    <w:rsid w:val="40DFC572"/>
    <w:rsid w:val="41113EF7"/>
    <w:rsid w:val="4111F515"/>
    <w:rsid w:val="41434AC9"/>
    <w:rsid w:val="4151ABCC"/>
    <w:rsid w:val="425F002E"/>
    <w:rsid w:val="42D4D82F"/>
    <w:rsid w:val="42ED68CC"/>
    <w:rsid w:val="430CC1C6"/>
    <w:rsid w:val="431F1C01"/>
    <w:rsid w:val="434B8CF2"/>
    <w:rsid w:val="435B84F5"/>
    <w:rsid w:val="436B204B"/>
    <w:rsid w:val="4372E5D3"/>
    <w:rsid w:val="4392F893"/>
    <w:rsid w:val="43AB8608"/>
    <w:rsid w:val="43D95FC1"/>
    <w:rsid w:val="440B2389"/>
    <w:rsid w:val="441B653D"/>
    <w:rsid w:val="446413D7"/>
    <w:rsid w:val="4472F429"/>
    <w:rsid w:val="447A5F8D"/>
    <w:rsid w:val="44C5D706"/>
    <w:rsid w:val="44DEB463"/>
    <w:rsid w:val="4539489D"/>
    <w:rsid w:val="4592A6CA"/>
    <w:rsid w:val="45962574"/>
    <w:rsid w:val="45C5BCF8"/>
    <w:rsid w:val="45F914EC"/>
    <w:rsid w:val="46064808"/>
    <w:rsid w:val="46066B2F"/>
    <w:rsid w:val="4683527A"/>
    <w:rsid w:val="4705DF14"/>
    <w:rsid w:val="471B56EF"/>
    <w:rsid w:val="47201FF9"/>
    <w:rsid w:val="47650625"/>
    <w:rsid w:val="47760530"/>
    <w:rsid w:val="47A1A40E"/>
    <w:rsid w:val="47A52F21"/>
    <w:rsid w:val="47E02CE7"/>
    <w:rsid w:val="4861546F"/>
    <w:rsid w:val="48881026"/>
    <w:rsid w:val="495C527E"/>
    <w:rsid w:val="495ED9C0"/>
    <w:rsid w:val="49E9AE91"/>
    <w:rsid w:val="4A4B4063"/>
    <w:rsid w:val="4A6DDD30"/>
    <w:rsid w:val="4AE3A43E"/>
    <w:rsid w:val="4AE4C597"/>
    <w:rsid w:val="4B1AAFB1"/>
    <w:rsid w:val="4BC1791D"/>
    <w:rsid w:val="4BD77CEC"/>
    <w:rsid w:val="4C76BE5C"/>
    <w:rsid w:val="4CFF5977"/>
    <w:rsid w:val="4D17028B"/>
    <w:rsid w:val="4D17582B"/>
    <w:rsid w:val="4D2CC22E"/>
    <w:rsid w:val="4D3BFC8E"/>
    <w:rsid w:val="4D4BDD72"/>
    <w:rsid w:val="4E01910F"/>
    <w:rsid w:val="4E1F6ADC"/>
    <w:rsid w:val="4E6111CD"/>
    <w:rsid w:val="4E80AC9F"/>
    <w:rsid w:val="4EA8A30B"/>
    <w:rsid w:val="4EBAF5C2"/>
    <w:rsid w:val="4ECAFC5D"/>
    <w:rsid w:val="4F2C7BF5"/>
    <w:rsid w:val="4F5D7220"/>
    <w:rsid w:val="4F5E115D"/>
    <w:rsid w:val="4F7CC11C"/>
    <w:rsid w:val="4FE23444"/>
    <w:rsid w:val="4FF6227A"/>
    <w:rsid w:val="5014160D"/>
    <w:rsid w:val="5034E6AC"/>
    <w:rsid w:val="5040F17C"/>
    <w:rsid w:val="504EC7B0"/>
    <w:rsid w:val="5062E86B"/>
    <w:rsid w:val="50BAB2CB"/>
    <w:rsid w:val="50EE40F4"/>
    <w:rsid w:val="51156E46"/>
    <w:rsid w:val="512737C2"/>
    <w:rsid w:val="517F4E8A"/>
    <w:rsid w:val="5210142F"/>
    <w:rsid w:val="521CB590"/>
    <w:rsid w:val="524681FF"/>
    <w:rsid w:val="52CA4C47"/>
    <w:rsid w:val="52CB3F68"/>
    <w:rsid w:val="537D412B"/>
    <w:rsid w:val="53A81DCF"/>
    <w:rsid w:val="53B11719"/>
    <w:rsid w:val="53F915D3"/>
    <w:rsid w:val="541F2F30"/>
    <w:rsid w:val="549341DC"/>
    <w:rsid w:val="551D7138"/>
    <w:rsid w:val="555290F9"/>
    <w:rsid w:val="555321FD"/>
    <w:rsid w:val="55616D29"/>
    <w:rsid w:val="558E9CE1"/>
    <w:rsid w:val="55C0C797"/>
    <w:rsid w:val="55E3A45A"/>
    <w:rsid w:val="55F4DAAF"/>
    <w:rsid w:val="566651A1"/>
    <w:rsid w:val="568F2326"/>
    <w:rsid w:val="56D9F95A"/>
    <w:rsid w:val="5706B69E"/>
    <w:rsid w:val="571D047C"/>
    <w:rsid w:val="572ED5D4"/>
    <w:rsid w:val="5731FC61"/>
    <w:rsid w:val="57B8E7E5"/>
    <w:rsid w:val="58281722"/>
    <w:rsid w:val="585883DA"/>
    <w:rsid w:val="58D5F6F7"/>
    <w:rsid w:val="58DC0D9F"/>
    <w:rsid w:val="58F3E1ED"/>
    <w:rsid w:val="594826B3"/>
    <w:rsid w:val="597B6EAA"/>
    <w:rsid w:val="5A93CCFB"/>
    <w:rsid w:val="5B3357B6"/>
    <w:rsid w:val="5B61607A"/>
    <w:rsid w:val="5BA42EF2"/>
    <w:rsid w:val="5C0FC2D6"/>
    <w:rsid w:val="5C9D8C63"/>
    <w:rsid w:val="5CADFC4E"/>
    <w:rsid w:val="5CB45A45"/>
    <w:rsid w:val="5CBC4C96"/>
    <w:rsid w:val="5CC8234C"/>
    <w:rsid w:val="5D390AF3"/>
    <w:rsid w:val="5D5725EC"/>
    <w:rsid w:val="5E74F781"/>
    <w:rsid w:val="5E8AF09E"/>
    <w:rsid w:val="5EC04C19"/>
    <w:rsid w:val="5F974107"/>
    <w:rsid w:val="5FC020F3"/>
    <w:rsid w:val="5FD4AAAC"/>
    <w:rsid w:val="5FEA8A62"/>
    <w:rsid w:val="600E2D23"/>
    <w:rsid w:val="6052DC0E"/>
    <w:rsid w:val="60F51CFF"/>
    <w:rsid w:val="610CC03E"/>
    <w:rsid w:val="612596B1"/>
    <w:rsid w:val="61AA3A0D"/>
    <w:rsid w:val="61E30BE5"/>
    <w:rsid w:val="6229ECBE"/>
    <w:rsid w:val="62341553"/>
    <w:rsid w:val="624641CF"/>
    <w:rsid w:val="629D908D"/>
    <w:rsid w:val="62B46EA0"/>
    <w:rsid w:val="62BED561"/>
    <w:rsid w:val="630738F6"/>
    <w:rsid w:val="6347805B"/>
    <w:rsid w:val="638DF92B"/>
    <w:rsid w:val="63D1D99A"/>
    <w:rsid w:val="640ABF3A"/>
    <w:rsid w:val="6439106C"/>
    <w:rsid w:val="648769E8"/>
    <w:rsid w:val="64C292F0"/>
    <w:rsid w:val="64E49E05"/>
    <w:rsid w:val="65D1BC70"/>
    <w:rsid w:val="6606FC34"/>
    <w:rsid w:val="6607B0A6"/>
    <w:rsid w:val="664C3240"/>
    <w:rsid w:val="6669F637"/>
    <w:rsid w:val="678C4029"/>
    <w:rsid w:val="67A69E63"/>
    <w:rsid w:val="67E06817"/>
    <w:rsid w:val="684AAB2E"/>
    <w:rsid w:val="68D51936"/>
    <w:rsid w:val="68D9382A"/>
    <w:rsid w:val="690E4666"/>
    <w:rsid w:val="6918007E"/>
    <w:rsid w:val="694CB5E1"/>
    <w:rsid w:val="69BFE459"/>
    <w:rsid w:val="69D1D667"/>
    <w:rsid w:val="69DA2F9C"/>
    <w:rsid w:val="69EBA130"/>
    <w:rsid w:val="69EE1E0D"/>
    <w:rsid w:val="6A81C7C3"/>
    <w:rsid w:val="6A90E9E5"/>
    <w:rsid w:val="6AF045BD"/>
    <w:rsid w:val="6B086EF2"/>
    <w:rsid w:val="6BC245A6"/>
    <w:rsid w:val="6BF70DCD"/>
    <w:rsid w:val="6BFA495E"/>
    <w:rsid w:val="6C917FED"/>
    <w:rsid w:val="6C9CFB7B"/>
    <w:rsid w:val="6CC0A14F"/>
    <w:rsid w:val="6CC9DEB5"/>
    <w:rsid w:val="6D3C350C"/>
    <w:rsid w:val="6D68BB1C"/>
    <w:rsid w:val="6D9FD9F8"/>
    <w:rsid w:val="6DA96B70"/>
    <w:rsid w:val="6E21A922"/>
    <w:rsid w:val="6E64D4BD"/>
    <w:rsid w:val="6EB99B24"/>
    <w:rsid w:val="6EBB853A"/>
    <w:rsid w:val="6ECEF5FA"/>
    <w:rsid w:val="6F27E20D"/>
    <w:rsid w:val="6F4EA265"/>
    <w:rsid w:val="6FA174B5"/>
    <w:rsid w:val="6FFD518E"/>
    <w:rsid w:val="70181B61"/>
    <w:rsid w:val="709DFBD7"/>
    <w:rsid w:val="70B83ECA"/>
    <w:rsid w:val="70C721AB"/>
    <w:rsid w:val="71284703"/>
    <w:rsid w:val="714FF7A7"/>
    <w:rsid w:val="7232DCC3"/>
    <w:rsid w:val="723CE23B"/>
    <w:rsid w:val="7327C560"/>
    <w:rsid w:val="73301A80"/>
    <w:rsid w:val="73AFB4F4"/>
    <w:rsid w:val="7417B995"/>
    <w:rsid w:val="74AEE72B"/>
    <w:rsid w:val="74E10D8E"/>
    <w:rsid w:val="7508F289"/>
    <w:rsid w:val="755A91E2"/>
    <w:rsid w:val="75960442"/>
    <w:rsid w:val="75B14785"/>
    <w:rsid w:val="75CBAC70"/>
    <w:rsid w:val="75FD859E"/>
    <w:rsid w:val="7601BCEE"/>
    <w:rsid w:val="76545406"/>
    <w:rsid w:val="7666822C"/>
    <w:rsid w:val="76921922"/>
    <w:rsid w:val="76A19DC0"/>
    <w:rsid w:val="76DA42F1"/>
    <w:rsid w:val="7727E6DA"/>
    <w:rsid w:val="77738F55"/>
    <w:rsid w:val="77851D07"/>
    <w:rsid w:val="778E86A2"/>
    <w:rsid w:val="77F9C185"/>
    <w:rsid w:val="7827B089"/>
    <w:rsid w:val="782A3E8A"/>
    <w:rsid w:val="785CA6AB"/>
    <w:rsid w:val="787C5F7B"/>
    <w:rsid w:val="787F8BF0"/>
    <w:rsid w:val="7884B399"/>
    <w:rsid w:val="78CF62D6"/>
    <w:rsid w:val="78DA9072"/>
    <w:rsid w:val="78E46A9F"/>
    <w:rsid w:val="78FF65F5"/>
    <w:rsid w:val="790BD486"/>
    <w:rsid w:val="798F6E3D"/>
    <w:rsid w:val="79CF6BA0"/>
    <w:rsid w:val="7A0DA091"/>
    <w:rsid w:val="7B34D2C1"/>
    <w:rsid w:val="7B682836"/>
    <w:rsid w:val="7B6953FC"/>
    <w:rsid w:val="7C462884"/>
    <w:rsid w:val="7C5EE3E2"/>
    <w:rsid w:val="7C65A9CE"/>
    <w:rsid w:val="7C89DB5D"/>
    <w:rsid w:val="7CEE93B3"/>
    <w:rsid w:val="7D1ECE71"/>
    <w:rsid w:val="7D8935B7"/>
    <w:rsid w:val="7DC75E4D"/>
    <w:rsid w:val="7E141FD4"/>
    <w:rsid w:val="7E2047BF"/>
    <w:rsid w:val="7E561AD6"/>
    <w:rsid w:val="7E7D53C4"/>
    <w:rsid w:val="7EA5D7C7"/>
    <w:rsid w:val="7ECE6FAC"/>
    <w:rsid w:val="7F27B8E3"/>
    <w:rsid w:val="7F407DCD"/>
    <w:rsid w:val="7F4CE143"/>
    <w:rsid w:val="7F720026"/>
    <w:rsid w:val="7F8AD7A9"/>
    <w:rsid w:val="7FE90835"/>
    <w:rsid w:val="7FF08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6203"/>
  <w15:chartTrackingRefBased/>
  <w15:docId w15:val="{7F255D3F-9071-42D1-B7AC-F0B84B2A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0BAB2CB"/>
    <w:rPr>
      <w:rFonts w:eastAsia="Aptos" w:cs="Aptos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50BAB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0BAB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0BAB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0BAB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0BAB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0BAB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0BAB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0BAB2C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0BAB2C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50BAB2C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0BAB2C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50BAB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50BAB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0BAB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7A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50BAB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A0"/>
    <w:rPr>
      <w:rFonts w:ascii="Aptos" w:eastAsia="Aptos" w:hAnsi="Aptos" w:cs="Aptos"/>
      <w:kern w:val="0"/>
      <w:sz w:val="20"/>
      <w:szCs w:val="20"/>
      <w:lang w:val="es-PE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27A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0BAB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A0"/>
    <w:rPr>
      <w:rFonts w:ascii="Segoe UI" w:eastAsia="Aptos" w:hAnsi="Segoe UI" w:cs="Segoe UI"/>
      <w:kern w:val="0"/>
      <w:sz w:val="18"/>
      <w:szCs w:val="18"/>
      <w:lang w:val="es-PE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A0"/>
    <w:rPr>
      <w:rFonts w:ascii="Aptos" w:eastAsia="Aptos" w:hAnsi="Aptos" w:cs="Aptos"/>
      <w:b/>
      <w:bCs/>
      <w:kern w:val="0"/>
      <w:sz w:val="20"/>
      <w:szCs w:val="20"/>
      <w:lang w:val="es-PE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50BAB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A0"/>
    <w:rPr>
      <w:rFonts w:ascii="Aptos" w:eastAsia="Aptos" w:hAnsi="Aptos" w:cs="Aptos"/>
      <w:kern w:val="0"/>
      <w:lang w:val="es-PE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50BAB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A0"/>
    <w:rPr>
      <w:rFonts w:ascii="Aptos" w:eastAsia="Aptos" w:hAnsi="Aptos" w:cs="Aptos"/>
      <w:kern w:val="0"/>
      <w:lang w:val="es-PE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327A0"/>
    <w:rPr>
      <w:color w:val="467886"/>
      <w:u w:val="single"/>
    </w:rPr>
  </w:style>
  <w:style w:type="table" w:styleId="TableGrid">
    <w:name w:val="Table Grid"/>
    <w:basedOn w:val="TableNormal"/>
    <w:uiPriority w:val="59"/>
    <w:rsid w:val="003327A0"/>
    <w:pPr>
      <w:spacing w:after="0" w:line="240" w:lineRule="auto"/>
    </w:pPr>
    <w:rPr>
      <w:rFonts w:ascii="Aptos" w:eastAsia="Aptos" w:hAnsi="Aptos" w:cs="Aptos"/>
      <w:kern w:val="0"/>
      <w:lang w:val="es-PE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327A0"/>
  </w:style>
  <w:style w:type="paragraph" w:styleId="Revision">
    <w:name w:val="Revision"/>
    <w:hidden/>
    <w:uiPriority w:val="99"/>
    <w:semiHidden/>
    <w:rsid w:val="003327A0"/>
    <w:pPr>
      <w:spacing w:after="0" w:line="240" w:lineRule="auto"/>
    </w:pPr>
    <w:rPr>
      <w:rFonts w:ascii="Aptos" w:eastAsia="Aptos" w:hAnsi="Aptos" w:cs="Aptos"/>
      <w:kern w:val="0"/>
      <w:lang w:val="es-PE" w:eastAsia="ja-JP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327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7A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31E0C"/>
  </w:style>
  <w:style w:type="character" w:customStyle="1" w:styleId="eop">
    <w:name w:val="eop"/>
    <w:basedOn w:val="DefaultParagraphFont"/>
    <w:rsid w:val="0073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f7ce7-30d3-4aed-a2e7-6a406bce0f9c" xsi:nil="true"/>
    <lcf76f155ced4ddcb4097134ff3c332f xmlns="fe523e7c-3c12-4074-9721-ee9df8793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5D083DC53C44480127F18273A94F9" ma:contentTypeVersion="16" ma:contentTypeDescription="Create a new document." ma:contentTypeScope="" ma:versionID="35ff75ff764a153ee15d5dcb8b18155f">
  <xsd:schema xmlns:xsd="http://www.w3.org/2001/XMLSchema" xmlns:xs="http://www.w3.org/2001/XMLSchema" xmlns:p="http://schemas.microsoft.com/office/2006/metadata/properties" xmlns:ns2="fe523e7c-3c12-4074-9721-ee9df8793459" xmlns:ns3="58af7ce7-30d3-4aed-a2e7-6a406bce0f9c" targetNamespace="http://schemas.microsoft.com/office/2006/metadata/properties" ma:root="true" ma:fieldsID="14d9c9bc6c956845d44563bb26cbc084" ns2:_="" ns3:_="">
    <xsd:import namespace="fe523e7c-3c12-4074-9721-ee9df8793459"/>
    <xsd:import namespace="58af7ce7-30d3-4aed-a2e7-6a406bce0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23e7c-3c12-4074-9721-ee9df8793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7ce7-30d3-4aed-a2e7-6a406bce0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d9181c6-363b-461f-8a46-96b817544f2f}" ma:internalName="TaxCatchAll" ma:showField="CatchAllData" ma:web="58af7ce7-30d3-4aed-a2e7-6a406bce0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8D3EC-0FFB-4C70-98B3-94F79CFE0764}">
  <ds:schemaRefs>
    <ds:schemaRef ds:uri="http://schemas.microsoft.com/office/2006/metadata/properties"/>
    <ds:schemaRef ds:uri="http://schemas.microsoft.com/office/infopath/2007/PartnerControls"/>
    <ds:schemaRef ds:uri="58af7ce7-30d3-4aed-a2e7-6a406bce0f9c"/>
    <ds:schemaRef ds:uri="fe523e7c-3c12-4074-9721-ee9df8793459"/>
  </ds:schemaRefs>
</ds:datastoreItem>
</file>

<file path=customXml/itemProps2.xml><?xml version="1.0" encoding="utf-8"?>
<ds:datastoreItem xmlns:ds="http://schemas.openxmlformats.org/officeDocument/2006/customXml" ds:itemID="{19B75B04-254D-405D-8DA9-E69B60B6F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8C4DF-F1BA-4018-B2D9-8B4FF143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23e7c-3c12-4074-9721-ee9df8793459"/>
    <ds:schemaRef ds:uri="58af7ce7-30d3-4aed-a2e7-6a406bce0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1611</Words>
  <Characters>7831</Characters>
  <Application>Microsoft Office Word</Application>
  <DocSecurity>0</DocSecurity>
  <Lines>978</Lines>
  <Paragraphs>786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Edmund</dc:creator>
  <cp:keywords/>
  <dc:description/>
  <cp:lastModifiedBy>Shen, Edmund</cp:lastModifiedBy>
  <cp:revision>446</cp:revision>
  <cp:lastPrinted>2026-02-18T20:23:00Z</cp:lastPrinted>
  <dcterms:created xsi:type="dcterms:W3CDTF">2025-07-10T22:23:00Z</dcterms:created>
  <dcterms:modified xsi:type="dcterms:W3CDTF">2026-03-05T18:58:00Z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0x010100BA45D083DC53C44480127F18273A94F9</vt:lpwstr>
  </property>
  <property fmtid="{D5CDD505-2E9C-101B-9397-08002B2CF9AE}" pid="3" name="MediaServiceImageTags">
    <vt:lpwstr/>
  </property>
  <property fmtid="{D5CDD505-2E9C-101B-9397-08002B2CF9AE}" pid="4" name="GrammarlyDocumentId">
    <vt:lpwstr>01bbd5cc-eb01-4b92-8a35-9aad53f3b1a9</vt:lpwstr>
  </property>
</Properties>
</file>