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098"/>
        <w:tblW w:w="1006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4195"/>
        <w:gridCol w:w="1758"/>
        <w:gridCol w:w="1418"/>
      </w:tblGrid>
      <w:tr w:rsidR="00D95218" w14:paraId="348A8915" w14:textId="77777777" w:rsidTr="00C45CC9">
        <w:trPr>
          <w:trHeight w:val="713"/>
        </w:trPr>
        <w:tc>
          <w:tcPr>
            <w:tcW w:w="1701" w:type="dxa"/>
            <w:vAlign w:val="center"/>
          </w:tcPr>
          <w:p w14:paraId="0B874C62" w14:textId="77777777" w:rsidR="00D95218" w:rsidRPr="009B51C7" w:rsidRDefault="00D95218" w:rsidP="00C45CC9">
            <w:pPr>
              <w:pStyle w:val="Corpodetex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B51C7">
              <w:rPr>
                <w:b/>
                <w:bCs/>
                <w:sz w:val="22"/>
                <w:szCs w:val="22"/>
                <w:lang w:val="en-US"/>
              </w:rPr>
              <w:t>Specificity</w:t>
            </w:r>
          </w:p>
        </w:tc>
        <w:tc>
          <w:tcPr>
            <w:tcW w:w="993" w:type="dxa"/>
            <w:vAlign w:val="center"/>
          </w:tcPr>
          <w:p w14:paraId="6089F1E3" w14:textId="77777777" w:rsidR="00D95218" w:rsidRPr="009B51C7" w:rsidRDefault="00D95218" w:rsidP="00C45CC9">
            <w:pPr>
              <w:pStyle w:val="Corpodetex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B51C7">
              <w:rPr>
                <w:b/>
                <w:bCs/>
                <w:sz w:val="22"/>
                <w:szCs w:val="22"/>
                <w:lang w:val="en-US"/>
              </w:rPr>
              <w:t>Primers</w:t>
            </w:r>
          </w:p>
        </w:tc>
        <w:tc>
          <w:tcPr>
            <w:tcW w:w="4195" w:type="dxa"/>
            <w:vAlign w:val="center"/>
          </w:tcPr>
          <w:p w14:paraId="27118AB3" w14:textId="77777777" w:rsidR="00D95218" w:rsidRPr="009B51C7" w:rsidRDefault="00D95218" w:rsidP="00C45CC9">
            <w:pPr>
              <w:pStyle w:val="Corpodetex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B51C7">
              <w:rPr>
                <w:b/>
                <w:bCs/>
                <w:sz w:val="22"/>
                <w:szCs w:val="22"/>
                <w:lang w:val="en-US"/>
              </w:rPr>
              <w:t>Sequence (5´-3´)</w:t>
            </w:r>
          </w:p>
        </w:tc>
        <w:tc>
          <w:tcPr>
            <w:tcW w:w="1758" w:type="dxa"/>
            <w:vAlign w:val="center"/>
          </w:tcPr>
          <w:p w14:paraId="6702CAD1" w14:textId="77777777" w:rsidR="00D95218" w:rsidRPr="009B51C7" w:rsidRDefault="00D95218" w:rsidP="00C45CC9">
            <w:pPr>
              <w:pStyle w:val="Corpodetex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B51C7">
              <w:rPr>
                <w:b/>
                <w:bCs/>
                <w:sz w:val="22"/>
                <w:szCs w:val="22"/>
                <w:lang w:val="en-US"/>
              </w:rPr>
              <w:t>Fragment (</w:t>
            </w:r>
            <w:del w:id="0" w:author="Alessandra Koltun" w:date="2022-08-12T13:18:00Z">
              <w:r w:rsidRPr="009B51C7" w:rsidDel="0045252B">
                <w:rPr>
                  <w:b/>
                  <w:bCs/>
                  <w:sz w:val="22"/>
                  <w:szCs w:val="22"/>
                  <w:lang w:val="en-US"/>
                </w:rPr>
                <w:delText>p</w:delText>
              </w:r>
            </w:del>
            <w:r w:rsidRPr="009B51C7">
              <w:rPr>
                <w:b/>
                <w:bCs/>
                <w:sz w:val="22"/>
                <w:szCs w:val="22"/>
                <w:lang w:val="en-US"/>
              </w:rPr>
              <w:t>b</w:t>
            </w:r>
            <w:ins w:id="1" w:author="Alessandra Koltun" w:date="2022-08-12T13:18:00Z">
              <w:r>
                <w:rPr>
                  <w:b/>
                  <w:bCs/>
                  <w:sz w:val="22"/>
                  <w:szCs w:val="22"/>
                  <w:lang w:val="en-US"/>
                </w:rPr>
                <w:t>p</w:t>
              </w:r>
            </w:ins>
            <w:r w:rsidRPr="009B51C7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vAlign w:val="center"/>
          </w:tcPr>
          <w:p w14:paraId="712BB34D" w14:textId="77777777" w:rsidR="00D95218" w:rsidRPr="009B51C7" w:rsidRDefault="00D95218" w:rsidP="00C45CC9">
            <w:pPr>
              <w:pStyle w:val="Corpodetex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B51C7">
              <w:rPr>
                <w:b/>
                <w:bCs/>
                <w:sz w:val="22"/>
                <w:szCs w:val="22"/>
                <w:lang w:val="en-US"/>
              </w:rPr>
              <w:t>Author</w:t>
            </w:r>
          </w:p>
        </w:tc>
      </w:tr>
      <w:tr w:rsidR="00D95218" w14:paraId="0755F7F2" w14:textId="77777777" w:rsidTr="00C45CC9">
        <w:tc>
          <w:tcPr>
            <w:tcW w:w="1701" w:type="dxa"/>
            <w:vMerge w:val="restart"/>
            <w:vAlign w:val="center"/>
          </w:tcPr>
          <w:p w14:paraId="41B9CB10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9B51C7">
              <w:rPr>
                <w:i/>
                <w:sz w:val="22"/>
                <w:szCs w:val="22"/>
                <w:lang w:val="en-US"/>
              </w:rPr>
              <w:t>atpD</w:t>
            </w:r>
            <w:proofErr w:type="spellEnd"/>
            <w:r w:rsidRPr="009B51C7">
              <w:rPr>
                <w:sz w:val="22"/>
                <w:szCs w:val="22"/>
                <w:lang w:val="en-US"/>
              </w:rPr>
              <w:t xml:space="preserve"> gene</w:t>
            </w:r>
          </w:p>
        </w:tc>
        <w:tc>
          <w:tcPr>
            <w:tcW w:w="993" w:type="dxa"/>
            <w:vAlign w:val="center"/>
          </w:tcPr>
          <w:p w14:paraId="0FAFF5E3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9B51C7">
              <w:rPr>
                <w:sz w:val="22"/>
                <w:szCs w:val="22"/>
                <w:lang w:val="en-US"/>
              </w:rPr>
              <w:t>atpDPF</w:t>
            </w:r>
            <w:proofErr w:type="spellEnd"/>
          </w:p>
        </w:tc>
        <w:tc>
          <w:tcPr>
            <w:tcW w:w="4195" w:type="dxa"/>
            <w:vAlign w:val="center"/>
          </w:tcPr>
          <w:p w14:paraId="6C78CD78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sz w:val="22"/>
                <w:szCs w:val="22"/>
                <w:lang w:val="en-US"/>
              </w:rPr>
              <w:t>GTC GGC GACTTC ACC AAG GGC AAG GTG TTC AAC ACC</w:t>
            </w:r>
          </w:p>
        </w:tc>
        <w:tc>
          <w:tcPr>
            <w:tcW w:w="1758" w:type="dxa"/>
            <w:vMerge w:val="restart"/>
            <w:vAlign w:val="center"/>
          </w:tcPr>
          <w:p w14:paraId="716F63C9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998</w:t>
            </w:r>
          </w:p>
        </w:tc>
        <w:tc>
          <w:tcPr>
            <w:tcW w:w="1418" w:type="dxa"/>
            <w:vMerge w:val="restart"/>
            <w:vAlign w:val="center"/>
          </w:tcPr>
          <w:p w14:paraId="59540523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GUO et al., 2008</w:t>
            </w:r>
          </w:p>
        </w:tc>
      </w:tr>
      <w:tr w:rsidR="00D95218" w:rsidRPr="00F56346" w14:paraId="7F5054EA" w14:textId="77777777" w:rsidTr="00C45CC9">
        <w:trPr>
          <w:trHeight w:val="912"/>
        </w:trPr>
        <w:tc>
          <w:tcPr>
            <w:tcW w:w="1701" w:type="dxa"/>
            <w:vMerge/>
            <w:vAlign w:val="center"/>
          </w:tcPr>
          <w:p w14:paraId="0815A56E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1782E60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9B51C7">
              <w:rPr>
                <w:sz w:val="22"/>
                <w:szCs w:val="22"/>
                <w:lang w:val="en-US"/>
              </w:rPr>
              <w:t>atpDPR</w:t>
            </w:r>
            <w:proofErr w:type="spellEnd"/>
          </w:p>
        </w:tc>
        <w:tc>
          <w:tcPr>
            <w:tcW w:w="4195" w:type="dxa"/>
            <w:vAlign w:val="center"/>
          </w:tcPr>
          <w:p w14:paraId="3A97E24E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sz w:val="22"/>
                <w:szCs w:val="22"/>
                <w:lang w:val="en-US"/>
              </w:rPr>
              <w:t>GTG AAC TGC TTG GCG ACG TGG GTG TTC TGG GAC AGG AA</w:t>
            </w:r>
          </w:p>
        </w:tc>
        <w:tc>
          <w:tcPr>
            <w:tcW w:w="1758" w:type="dxa"/>
            <w:vMerge/>
            <w:vAlign w:val="center"/>
          </w:tcPr>
          <w:p w14:paraId="6FD1A479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589FA380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D95218" w14:paraId="0EECD9F8" w14:textId="77777777" w:rsidTr="00C45CC9">
        <w:trPr>
          <w:trHeight w:val="567"/>
        </w:trPr>
        <w:tc>
          <w:tcPr>
            <w:tcW w:w="1701" w:type="dxa"/>
            <w:vMerge w:val="restart"/>
            <w:vAlign w:val="center"/>
          </w:tcPr>
          <w:p w14:paraId="47D69908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i/>
                <w:sz w:val="22"/>
                <w:szCs w:val="22"/>
                <w:lang w:val="en-US"/>
              </w:rPr>
              <w:t xml:space="preserve">nec1 </w:t>
            </w:r>
            <w:r>
              <w:rPr>
                <w:bCs/>
                <w:sz w:val="22"/>
                <w:szCs w:val="22"/>
                <w:lang w:val="en-US"/>
              </w:rPr>
              <w:t>gene</w:t>
            </w:r>
          </w:p>
        </w:tc>
        <w:tc>
          <w:tcPr>
            <w:tcW w:w="993" w:type="dxa"/>
            <w:vAlign w:val="center"/>
          </w:tcPr>
          <w:p w14:paraId="0EB9A3D9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9B51C7">
              <w:rPr>
                <w:bCs/>
                <w:sz w:val="22"/>
                <w:szCs w:val="22"/>
                <w:lang w:val="en-US"/>
              </w:rPr>
              <w:t>Nf</w:t>
            </w:r>
            <w:proofErr w:type="spellEnd"/>
          </w:p>
        </w:tc>
        <w:tc>
          <w:tcPr>
            <w:tcW w:w="4195" w:type="dxa"/>
            <w:vAlign w:val="center"/>
          </w:tcPr>
          <w:p w14:paraId="02CF6A71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ATG AGC GCG AAC GGA AGC CCC GGA</w:t>
            </w:r>
          </w:p>
        </w:tc>
        <w:tc>
          <w:tcPr>
            <w:tcW w:w="1758" w:type="dxa"/>
            <w:vMerge w:val="restart"/>
            <w:vAlign w:val="center"/>
          </w:tcPr>
          <w:p w14:paraId="6A3323C6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720</w:t>
            </w:r>
          </w:p>
        </w:tc>
        <w:tc>
          <w:tcPr>
            <w:tcW w:w="1418" w:type="dxa"/>
            <w:vMerge w:val="restart"/>
            <w:vAlign w:val="center"/>
          </w:tcPr>
          <w:p w14:paraId="46F06203" w14:textId="77777777" w:rsidR="00D95218" w:rsidRPr="009B51C7" w:rsidRDefault="00D95218" w:rsidP="00C45CC9">
            <w:pPr>
              <w:pStyle w:val="Corpodetexto"/>
              <w:tabs>
                <w:tab w:val="left" w:pos="1670"/>
                <w:tab w:val="left" w:pos="1812"/>
              </w:tabs>
              <w:ind w:right="34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BUCKHALID; CHUNG: LORIA,1998</w:t>
            </w:r>
          </w:p>
        </w:tc>
      </w:tr>
      <w:tr w:rsidR="00D95218" w:rsidRPr="00F56346" w14:paraId="113CDA83" w14:textId="77777777" w:rsidTr="00C45CC9">
        <w:tc>
          <w:tcPr>
            <w:tcW w:w="1701" w:type="dxa"/>
            <w:vMerge/>
            <w:vAlign w:val="center"/>
          </w:tcPr>
          <w:p w14:paraId="2F72C082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05004A8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Nr</w:t>
            </w:r>
          </w:p>
        </w:tc>
        <w:tc>
          <w:tcPr>
            <w:tcW w:w="4195" w:type="dxa"/>
            <w:vAlign w:val="center"/>
          </w:tcPr>
          <w:p w14:paraId="78CF7B2B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GCA GGT CGT CAC GAA GGA TCG</w:t>
            </w:r>
          </w:p>
        </w:tc>
        <w:tc>
          <w:tcPr>
            <w:tcW w:w="1758" w:type="dxa"/>
            <w:vMerge/>
            <w:vAlign w:val="center"/>
          </w:tcPr>
          <w:p w14:paraId="4AB50E2A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1EED50AE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D95218" w14:paraId="17C54750" w14:textId="77777777" w:rsidTr="00C45CC9">
        <w:tc>
          <w:tcPr>
            <w:tcW w:w="1701" w:type="dxa"/>
            <w:vMerge w:val="restart"/>
            <w:vAlign w:val="center"/>
          </w:tcPr>
          <w:p w14:paraId="66978903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 xml:space="preserve">Operon </w:t>
            </w:r>
            <w:proofErr w:type="spellStart"/>
            <w:r w:rsidRPr="009B51C7">
              <w:rPr>
                <w:bCs/>
                <w:i/>
                <w:sz w:val="22"/>
                <w:szCs w:val="22"/>
                <w:lang w:val="en-US"/>
              </w:rPr>
              <w:t>txtAB</w:t>
            </w:r>
            <w:proofErr w:type="spellEnd"/>
          </w:p>
        </w:tc>
        <w:tc>
          <w:tcPr>
            <w:tcW w:w="993" w:type="dxa"/>
            <w:vAlign w:val="center"/>
          </w:tcPr>
          <w:p w14:paraId="5E70257C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TxtAB1</w:t>
            </w:r>
          </w:p>
        </w:tc>
        <w:tc>
          <w:tcPr>
            <w:tcW w:w="4195" w:type="dxa"/>
            <w:vAlign w:val="center"/>
          </w:tcPr>
          <w:p w14:paraId="0F5AE762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 xml:space="preserve">CCA </w:t>
            </w:r>
            <w:proofErr w:type="spellStart"/>
            <w:r w:rsidRPr="009B51C7">
              <w:rPr>
                <w:bCs/>
                <w:sz w:val="22"/>
                <w:szCs w:val="22"/>
                <w:lang w:val="en-US"/>
              </w:rPr>
              <w:t>CCA</w:t>
            </w:r>
            <w:proofErr w:type="spellEnd"/>
            <w:r w:rsidRPr="009B51C7">
              <w:rPr>
                <w:bCs/>
                <w:sz w:val="22"/>
                <w:szCs w:val="22"/>
                <w:lang w:val="en-US"/>
              </w:rPr>
              <w:t xml:space="preserve"> AGG ACC TGC TCT TC</w:t>
            </w:r>
          </w:p>
        </w:tc>
        <w:tc>
          <w:tcPr>
            <w:tcW w:w="1758" w:type="dxa"/>
            <w:vMerge w:val="restart"/>
            <w:vAlign w:val="center"/>
          </w:tcPr>
          <w:p w14:paraId="2D6B4C35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385</w:t>
            </w:r>
          </w:p>
        </w:tc>
        <w:tc>
          <w:tcPr>
            <w:tcW w:w="1418" w:type="dxa"/>
            <w:vMerge w:val="restart"/>
            <w:vAlign w:val="center"/>
          </w:tcPr>
          <w:p w14:paraId="08574A2D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WANNER, 2006</w:t>
            </w:r>
          </w:p>
        </w:tc>
      </w:tr>
      <w:tr w:rsidR="00D95218" w:rsidRPr="00F56346" w14:paraId="38494E0F" w14:textId="77777777" w:rsidTr="00C45CC9">
        <w:tc>
          <w:tcPr>
            <w:tcW w:w="1701" w:type="dxa"/>
            <w:vMerge/>
            <w:vAlign w:val="center"/>
          </w:tcPr>
          <w:p w14:paraId="064D8CED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82410CD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TxtAB2</w:t>
            </w:r>
          </w:p>
        </w:tc>
        <w:tc>
          <w:tcPr>
            <w:tcW w:w="4195" w:type="dxa"/>
            <w:vAlign w:val="center"/>
          </w:tcPr>
          <w:p w14:paraId="4AA564DC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TCG AGT GGA CCT CAC AGA TG</w:t>
            </w:r>
          </w:p>
        </w:tc>
        <w:tc>
          <w:tcPr>
            <w:tcW w:w="1758" w:type="dxa"/>
            <w:vMerge/>
            <w:vAlign w:val="center"/>
          </w:tcPr>
          <w:p w14:paraId="461B2456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1A4DDDF9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D95218" w14:paraId="5BE014E7" w14:textId="77777777" w:rsidTr="00C45CC9">
        <w:tc>
          <w:tcPr>
            <w:tcW w:w="1701" w:type="dxa"/>
            <w:vMerge w:val="restart"/>
            <w:vAlign w:val="center"/>
          </w:tcPr>
          <w:p w14:paraId="6F445C8E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i/>
                <w:sz w:val="22"/>
                <w:szCs w:val="22"/>
                <w:lang w:val="en-US"/>
              </w:rPr>
              <w:t>tomA</w:t>
            </w:r>
            <w:proofErr w:type="spellEnd"/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gene</w:t>
            </w:r>
          </w:p>
        </w:tc>
        <w:tc>
          <w:tcPr>
            <w:tcW w:w="993" w:type="dxa"/>
            <w:vAlign w:val="center"/>
          </w:tcPr>
          <w:p w14:paraId="2C9F9BE3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Tom3</w:t>
            </w:r>
          </w:p>
        </w:tc>
        <w:tc>
          <w:tcPr>
            <w:tcW w:w="4195" w:type="dxa"/>
            <w:vAlign w:val="center"/>
          </w:tcPr>
          <w:p w14:paraId="022C2750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GAG GCG TTG GTG GAG TTC TA</w:t>
            </w:r>
          </w:p>
        </w:tc>
        <w:tc>
          <w:tcPr>
            <w:tcW w:w="1758" w:type="dxa"/>
            <w:vMerge w:val="restart"/>
            <w:vAlign w:val="center"/>
          </w:tcPr>
          <w:p w14:paraId="72ECE55A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392</w:t>
            </w:r>
          </w:p>
        </w:tc>
        <w:tc>
          <w:tcPr>
            <w:tcW w:w="1418" w:type="dxa"/>
            <w:vMerge w:val="restart"/>
            <w:vAlign w:val="center"/>
          </w:tcPr>
          <w:p w14:paraId="05279DDF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WANNER, 2006</w:t>
            </w:r>
          </w:p>
        </w:tc>
      </w:tr>
      <w:tr w:rsidR="00D95218" w:rsidRPr="00F56346" w14:paraId="28A62D05" w14:textId="77777777" w:rsidTr="00C45CC9">
        <w:tc>
          <w:tcPr>
            <w:tcW w:w="1701" w:type="dxa"/>
            <w:vMerge/>
            <w:vAlign w:val="center"/>
          </w:tcPr>
          <w:p w14:paraId="3E8ED828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9074223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Tom4</w:t>
            </w:r>
          </w:p>
        </w:tc>
        <w:tc>
          <w:tcPr>
            <w:tcW w:w="4195" w:type="dxa"/>
            <w:vAlign w:val="center"/>
          </w:tcPr>
          <w:p w14:paraId="7680F6C1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  <w:r w:rsidRPr="009B51C7">
              <w:rPr>
                <w:bCs/>
                <w:sz w:val="22"/>
                <w:szCs w:val="22"/>
                <w:lang w:val="en-US"/>
              </w:rPr>
              <w:t>TTG GGG TTG TAC TCC TCG TC</w:t>
            </w:r>
          </w:p>
        </w:tc>
        <w:tc>
          <w:tcPr>
            <w:tcW w:w="1758" w:type="dxa"/>
            <w:vMerge/>
            <w:vAlign w:val="center"/>
          </w:tcPr>
          <w:p w14:paraId="4C87333D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79C57F00" w14:textId="77777777" w:rsidR="00D95218" w:rsidRPr="009B51C7" w:rsidRDefault="00D95218" w:rsidP="00C45CC9">
            <w:pPr>
              <w:pStyle w:val="Corpodetex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67159271" w14:textId="1815CE1F" w:rsidR="00D95218" w:rsidRPr="00EE29DD" w:rsidRDefault="00D95218" w:rsidP="00D95218">
      <w:pPr>
        <w:spacing w:line="360" w:lineRule="auto"/>
        <w:jc w:val="both"/>
        <w:rPr>
          <w:rFonts w:eastAsia="Calibri"/>
          <w:b/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  <w:lang w:val="en-US"/>
        </w:rPr>
        <w:t xml:space="preserve">Table </w:t>
      </w:r>
      <w:r w:rsidR="004944DA">
        <w:rPr>
          <w:rFonts w:eastAsia="Calibri"/>
          <w:b/>
          <w:sz w:val="24"/>
          <w:szCs w:val="24"/>
          <w:lang w:val="en-US"/>
        </w:rPr>
        <w:t>S2</w:t>
      </w:r>
      <w:r>
        <w:rPr>
          <w:rFonts w:eastAsia="Calibri"/>
          <w:b/>
          <w:sz w:val="24"/>
          <w:szCs w:val="24"/>
          <w:lang w:val="en-US"/>
        </w:rPr>
        <w:t xml:space="preserve">: </w:t>
      </w:r>
      <w:r>
        <w:rPr>
          <w:rFonts w:eastAsia="Calibri"/>
          <w:sz w:val="24"/>
          <w:szCs w:val="24"/>
          <w:lang w:val="en-US"/>
        </w:rPr>
        <w:t>List of primers used in this study. Primer sequence, fragment size</w:t>
      </w:r>
      <w:ins w:id="2" w:author="Alessandra Koltun" w:date="2022-08-12T12:51:00Z">
        <w:r>
          <w:rPr>
            <w:rFonts w:eastAsia="Calibri"/>
            <w:sz w:val="24"/>
            <w:szCs w:val="24"/>
            <w:lang w:val="en-US"/>
          </w:rPr>
          <w:t>,</w:t>
        </w:r>
      </w:ins>
      <w:r>
        <w:rPr>
          <w:rFonts w:eastAsia="Calibri"/>
          <w:sz w:val="24"/>
          <w:szCs w:val="24"/>
          <w:lang w:val="en-US"/>
        </w:rPr>
        <w:t xml:space="preserve"> and responsible authors included.</w:t>
      </w:r>
    </w:p>
    <w:sectPr w:rsidR="00D95218" w:rsidRPr="00EE29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ssandra Koltun">
    <w15:presenceInfo w15:providerId="Windows Live" w15:userId="1371212d3eb177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18"/>
    <w:rsid w:val="004944DA"/>
    <w:rsid w:val="00970633"/>
    <w:rsid w:val="00D95218"/>
    <w:rsid w:val="00F3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D357"/>
  <w15:chartTrackingRefBased/>
  <w15:docId w15:val="{2752DF55-D525-4DB5-A008-D0698CBE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2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95218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5218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5218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5218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5218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5218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5218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5218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5218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5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5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5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5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5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5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5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5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5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5218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95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5218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95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5218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95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5218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95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5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5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5218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D95218"/>
    <w:pPr>
      <w:spacing w:after="120"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95218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Vitor</dc:creator>
  <cp:keywords/>
  <dc:description/>
  <cp:lastModifiedBy>Lucas Vitor</cp:lastModifiedBy>
  <cp:revision>2</cp:revision>
  <dcterms:created xsi:type="dcterms:W3CDTF">2026-01-15T23:37:00Z</dcterms:created>
  <dcterms:modified xsi:type="dcterms:W3CDTF">2026-01-15T23:48:00Z</dcterms:modified>
</cp:coreProperties>
</file>