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5024E">
      <w:pPr>
        <w:autoSpaceDE w:val="0"/>
        <w:autoSpaceDN w:val="0"/>
        <w:spacing w:line="480" w:lineRule="auto"/>
        <w:ind w:right="116"/>
        <w:jc w:val="left"/>
        <w:rPr>
          <w:rFonts w:ascii="Times New Roman" w:hAnsi="Times New Roman" w:eastAsia="Times New Roman" w:cs="Times New Roman"/>
          <w:b/>
          <w:kern w:val="0"/>
          <w:sz w:val="28"/>
          <w:szCs w:val="28"/>
        </w:rPr>
      </w:pPr>
      <w:r>
        <w:rPr>
          <w:rFonts w:ascii="Times New Roman" w:hAnsi="Times New Roman" w:eastAsia="Times New Roman" w:cs="Times New Roman"/>
          <w:b/>
          <w:kern w:val="0"/>
          <w:sz w:val="28"/>
          <w:szCs w:val="28"/>
        </w:rPr>
        <w:t xml:space="preserve">Invasive </w:t>
      </w:r>
      <w:r>
        <w:rPr>
          <w:rFonts w:ascii="Times New Roman" w:hAnsi="Times New Roman" w:eastAsia="Times New Roman" w:cs="Times New Roman"/>
          <w:b/>
          <w:i/>
          <w:iCs/>
          <w:kern w:val="0"/>
          <w:sz w:val="28"/>
          <w:szCs w:val="28"/>
        </w:rPr>
        <w:t>Streptococcus agalactiae</w:t>
      </w:r>
      <w:r>
        <w:rPr>
          <w:rFonts w:ascii="Times New Roman" w:hAnsi="Times New Roman" w:eastAsia="Times New Roman" w:cs="Times New Roman"/>
          <w:b/>
          <w:kern w:val="0"/>
          <w:sz w:val="28"/>
          <w:szCs w:val="28"/>
        </w:rPr>
        <w:t xml:space="preserve"> Infections in Infants in Guangzhou, Southern China (2013-2022): Molecular Epidemiology and Clinical Management Implications</w:t>
      </w:r>
    </w:p>
    <w:p w14:paraId="43262BD3">
      <w:pPr>
        <w:autoSpaceDE w:val="0"/>
        <w:autoSpaceDN w:val="0"/>
        <w:spacing w:line="480" w:lineRule="auto"/>
        <w:rPr>
          <w:rFonts w:ascii="Times New Roman" w:hAnsi="Times New Roman" w:eastAsia="Times New Roman" w:cs="Times New Roman"/>
          <w:kern w:val="0"/>
          <w:sz w:val="24"/>
        </w:rPr>
      </w:pPr>
      <w:r>
        <w:rPr>
          <w:rFonts w:ascii="Times New Roman" w:hAnsi="Times New Roman" w:eastAsia="Times New Roman" w:cs="Times New Roman"/>
          <w:kern w:val="0"/>
          <w:sz w:val="24"/>
        </w:rPr>
        <w:t>Xiao-lan Chen1#, Hua-min Zhong1#, Yong-qiang Xie1#, Wen-shan Chen1, Li-Jia Wei1, Kan-kan Gao1, Bing-shao Liang1, Su-fei Zhu1, Yun-feng Liu1, Fei Gao1, Yan Long1*, Lian-fen Huang1*</w:t>
      </w:r>
    </w:p>
    <w:p w14:paraId="2A6C0E0D">
      <w:pPr>
        <w:autoSpaceDE w:val="0"/>
        <w:autoSpaceDN w:val="0"/>
        <w:spacing w:line="480" w:lineRule="auto"/>
        <w:rPr>
          <w:rFonts w:ascii="Times New Roman" w:hAnsi="Times New Roman" w:eastAsia="Times New Roman" w:cs="Times New Roman"/>
          <w:kern w:val="0"/>
          <w:sz w:val="24"/>
        </w:rPr>
      </w:pPr>
      <w:r>
        <w:rPr>
          <w:rFonts w:ascii="Times New Roman" w:hAnsi="Times New Roman" w:eastAsia="Times New Roman" w:cs="Times New Roman"/>
          <w:kern w:val="0"/>
          <w:sz w:val="24"/>
        </w:rPr>
        <w:t>1Department of Laboratory Medicine, Guangzhou Medical University Affiliated Women and Children’s Medical Center, Guangdong Provincial Clinical Research Center for Laboratory Medicine, Guangzhou, China;</w:t>
      </w:r>
    </w:p>
    <w:p w14:paraId="0E63DEBE">
      <w:pPr>
        <w:autoSpaceDE w:val="0"/>
        <w:autoSpaceDN w:val="0"/>
        <w:spacing w:line="480" w:lineRule="auto"/>
        <w:jc w:val="left"/>
        <w:rPr>
          <w:rFonts w:hint="default" w:ascii="Times New Roman" w:hAnsi="Times New Roman" w:eastAsia="Times New Roman" w:cs="Times New Roman"/>
          <w:kern w:val="0"/>
          <w:sz w:val="24"/>
          <w:lang w:val="en-US" w:eastAsia="zh-CN"/>
        </w:rPr>
      </w:pPr>
      <w:r>
        <w:rPr>
          <w:rFonts w:ascii="Times New Roman" w:hAnsi="Times New Roman" w:eastAsia="Times New Roman" w:cs="Times New Roman"/>
          <w:kern w:val="0"/>
          <w:sz w:val="24"/>
        </w:rPr>
        <w:t>*Corresponding author: hlfen2008@163.com (Lian-fen Huang)</w:t>
      </w:r>
      <w:r>
        <w:rPr>
          <w:rFonts w:hint="eastAsia" w:ascii="Times New Roman" w:hAnsi="Times New Roman" w:eastAsia="Times New Roman" w:cs="Times New Roman"/>
          <w:kern w:val="0"/>
          <w:sz w:val="24"/>
          <w:lang w:val="en-US" w:eastAsia="zh-CN"/>
        </w:rPr>
        <w:t xml:space="preserve">, </w:t>
      </w:r>
      <w:r>
        <w:rPr>
          <w:rFonts w:ascii="Times New Roman" w:hAnsi="Times New Roman" w:eastAsia="Times New Roman" w:cs="Times New Roman"/>
          <w:kern w:val="0"/>
          <w:sz w:val="24"/>
        </w:rPr>
        <w:fldChar w:fldCharType="begin"/>
      </w:r>
      <w:r>
        <w:rPr>
          <w:rFonts w:ascii="Times New Roman" w:hAnsi="Times New Roman" w:eastAsia="Times New Roman" w:cs="Times New Roman"/>
          <w:kern w:val="0"/>
          <w:sz w:val="24"/>
        </w:rPr>
        <w:instrText xml:space="preserve"> HYPERLINK "mailto:Longyangmc@163.com" </w:instrText>
      </w:r>
      <w:r>
        <w:rPr>
          <w:rFonts w:ascii="Times New Roman" w:hAnsi="Times New Roman" w:eastAsia="Times New Roman" w:cs="Times New Roman"/>
          <w:kern w:val="0"/>
          <w:sz w:val="24"/>
        </w:rPr>
        <w:fldChar w:fldCharType="separate"/>
      </w:r>
      <w:r>
        <w:rPr>
          <w:rFonts w:ascii="Times New Roman" w:hAnsi="Times New Roman" w:eastAsia="Times New Roman" w:cs="Times New Roman"/>
          <w:kern w:val="0"/>
          <w:sz w:val="24"/>
        </w:rPr>
        <w:t>Longyangmc@163.com</w:t>
      </w:r>
      <w:r>
        <w:rPr>
          <w:rFonts w:ascii="Times New Roman" w:hAnsi="Times New Roman" w:eastAsia="Times New Roman" w:cs="Times New Roman"/>
          <w:kern w:val="0"/>
          <w:sz w:val="24"/>
        </w:rPr>
        <w:fldChar w:fldCharType="end"/>
      </w:r>
      <w:r>
        <w:rPr>
          <w:rFonts w:hint="eastAsia" w:ascii="Times New Roman" w:hAnsi="Times New Roman" w:eastAsia="Times New Roman" w:cs="Times New Roman"/>
          <w:kern w:val="0"/>
          <w:sz w:val="24"/>
          <w:lang w:val="en-US" w:eastAsia="zh-CN"/>
        </w:rPr>
        <w:t xml:space="preserve"> (Yan Long)</w:t>
      </w:r>
    </w:p>
    <w:p w14:paraId="2864E695">
      <w:pPr>
        <w:autoSpaceDE w:val="0"/>
        <w:autoSpaceDN w:val="0"/>
        <w:spacing w:line="480" w:lineRule="auto"/>
        <w:rPr>
          <w:rFonts w:ascii="Times New Roman" w:hAnsi="Times New Roman" w:eastAsia="Times New Roman" w:cs="Times New Roman"/>
          <w:kern w:val="0"/>
          <w:sz w:val="24"/>
        </w:rPr>
      </w:pPr>
      <w:r>
        <w:rPr>
          <w:rFonts w:ascii="Times New Roman" w:hAnsi="Times New Roman" w:eastAsia="Times New Roman" w:cs="Times New Roman"/>
          <w:kern w:val="0"/>
          <w:sz w:val="24"/>
        </w:rPr>
        <w:t>#These authors contributed equally to this study.</w:t>
      </w:r>
    </w:p>
    <w:p w14:paraId="41EEA783">
      <w:pPr>
        <w:ind w:firstLine="480" w:firstLineChars="200"/>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7B9D2E11">
      <w:pPr>
        <w:autoSpaceDE w:val="0"/>
        <w:autoSpaceDN w:val="0"/>
        <w:spacing w:line="480" w:lineRule="auto"/>
        <w:ind w:firstLine="480" w:firstLineChars="200"/>
        <w:rPr>
          <w:rFonts w:ascii="Times New Roman" w:hAnsi="Times New Roman" w:eastAsia="Times New Roman" w:cs="Times New Roman"/>
          <w:kern w:val="0"/>
          <w:sz w:val="24"/>
        </w:rPr>
      </w:pPr>
      <w:r>
        <w:rPr>
          <w:rFonts w:ascii="Times New Roman" w:hAnsi="Times New Roman" w:eastAsia="Times New Roman" w:cs="Times New Roman"/>
          <w:b/>
          <w:bCs/>
          <w:kern w:val="0"/>
          <w:sz w:val="24"/>
        </w:rPr>
        <w:t xml:space="preserve">Abstract </w:t>
      </w:r>
      <w:r>
        <w:rPr>
          <w:rFonts w:ascii="Times New Roman" w:hAnsi="Times New Roman" w:eastAsia="Times New Roman" w:cs="Times New Roman"/>
          <w:kern w:val="0"/>
          <w:sz w:val="24"/>
        </w:rPr>
        <w:t xml:space="preserve">Group B Streptococcus (GBS, </w:t>
      </w:r>
      <w:r>
        <w:rPr>
          <w:rFonts w:ascii="Times New Roman" w:hAnsi="Times New Roman" w:eastAsia="Times New Roman" w:cs="Times New Roman"/>
          <w:i/>
          <w:iCs/>
          <w:kern w:val="0"/>
          <w:sz w:val="24"/>
        </w:rPr>
        <w:t>Streptococcus agalactiae</w:t>
      </w:r>
      <w:r>
        <w:rPr>
          <w:rFonts w:ascii="Times New Roman" w:hAnsi="Times New Roman" w:eastAsia="Times New Roman" w:cs="Times New Roman"/>
          <w:kern w:val="0"/>
          <w:sz w:val="24"/>
        </w:rPr>
        <w:t>) remains a leading cause of invasive infections in infants worldwide, despite the widespread</w:t>
      </w:r>
      <w:r>
        <w:rPr>
          <w:rFonts w:hint="eastAsia" w:ascii="Times New Roman" w:hAnsi="Times New Roman" w:eastAsia="Times New Roman" w:cs="Times New Roman"/>
          <w:kern w:val="0"/>
          <w:sz w:val="24"/>
        </w:rPr>
        <w:t xml:space="preserve"> </w:t>
      </w:r>
      <w:r>
        <w:rPr>
          <w:rFonts w:ascii="Times New Roman" w:hAnsi="Times New Roman" w:eastAsia="Times New Roman" w:cs="Times New Roman"/>
          <w:kern w:val="0"/>
          <w:sz w:val="24"/>
        </w:rPr>
        <w:t xml:space="preserve">implementation of intrapartum antibiotic prophylaxis (IAP). This study aimed to clarify the molecular and clinical characteristics of invasive GBS isolates from infants in Guangzhou, China (2013–2022). A total of 131 GBS strains were collected from blood cultures (n=98) and cerebrospinal fluid cultures (n=33) of infants aged ≤90 days. All isolates underwent capsular serotyping, multilocus sequence typing (MLST), virulence gene profiling </w:t>
      </w:r>
      <w:r>
        <w:rPr>
          <w:rFonts w:hint="eastAsia" w:ascii="Times New Roman" w:hAnsi="Times New Roman" w:eastAsia="Times New Roman" w:cs="Times New Roman"/>
          <w:kern w:val="0"/>
          <w:sz w:val="24"/>
        </w:rPr>
        <w:t>(</w:t>
      </w:r>
      <w:r>
        <w:rPr>
          <w:rFonts w:ascii="Times New Roman" w:hAnsi="Times New Roman" w:eastAsia="Times New Roman" w:cs="Times New Roman"/>
          <w:kern w:val="0"/>
          <w:sz w:val="24"/>
        </w:rPr>
        <w:t xml:space="preserve">including </w:t>
      </w:r>
      <w:r>
        <w:rPr>
          <w:rFonts w:hint="eastAsia" w:ascii="Times New Roman" w:hAnsi="Times New Roman" w:eastAsia="Times New Roman" w:cs="Times New Roman"/>
          <w:i/>
          <w:iCs/>
          <w:kern w:val="0"/>
          <w:sz w:val="24"/>
        </w:rPr>
        <w:t>C</w:t>
      </w:r>
      <w:r>
        <w:rPr>
          <w:rFonts w:ascii="Times New Roman" w:hAnsi="Times New Roman" w:eastAsia="Times New Roman" w:cs="Times New Roman"/>
          <w:i/>
          <w:iCs/>
          <w:kern w:val="0"/>
          <w:sz w:val="24"/>
        </w:rPr>
        <w:t>ylE</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i/>
          <w:iCs/>
          <w:kern w:val="0"/>
          <w:sz w:val="24"/>
        </w:rPr>
        <w:t>H</w:t>
      </w:r>
      <w:r>
        <w:rPr>
          <w:rFonts w:ascii="Times New Roman" w:hAnsi="Times New Roman" w:eastAsia="Times New Roman" w:cs="Times New Roman"/>
          <w:i/>
          <w:iCs/>
          <w:kern w:val="0"/>
          <w:sz w:val="24"/>
        </w:rPr>
        <w:t>ylB</w:t>
      </w:r>
      <w:r>
        <w:rPr>
          <w:rFonts w:ascii="Times New Roman" w:hAnsi="Times New Roman" w:eastAsia="Times New Roman" w:cs="Times New Roman"/>
          <w:kern w:val="0"/>
          <w:sz w:val="24"/>
        </w:rPr>
        <w:t>, Alp family genes, and pilus islands</w:t>
      </w:r>
      <w:r>
        <w:rPr>
          <w:rFonts w:hint="eastAsia" w:ascii="Times New Roman" w:hAnsi="Times New Roman" w:eastAsia="Times New Roman" w:cs="Times New Roman"/>
          <w:kern w:val="0"/>
          <w:sz w:val="24"/>
        </w:rPr>
        <w:t xml:space="preserve"> genes)</w:t>
      </w:r>
      <w:r>
        <w:rPr>
          <w:rFonts w:ascii="Times New Roman" w:hAnsi="Times New Roman" w:eastAsia="Times New Roman" w:cs="Times New Roman"/>
          <w:kern w:val="0"/>
          <w:sz w:val="24"/>
        </w:rPr>
        <w:t xml:space="preserve">, and antimicrobial susceptibility testing. Of </w:t>
      </w:r>
      <w:r>
        <w:rPr>
          <w:rFonts w:hint="eastAsia" w:ascii="Times New Roman" w:hAnsi="Times New Roman" w:eastAsia="Times New Roman" w:cs="Times New Roman"/>
          <w:kern w:val="0"/>
          <w:sz w:val="24"/>
        </w:rPr>
        <w:t xml:space="preserve">the </w:t>
      </w:r>
      <w:r>
        <w:rPr>
          <w:rFonts w:ascii="Times New Roman" w:hAnsi="Times New Roman" w:eastAsia="Times New Roman" w:cs="Times New Roman"/>
          <w:kern w:val="0"/>
          <w:sz w:val="24"/>
        </w:rPr>
        <w:t xml:space="preserve">131 GBS isolates, 37 (28.2%) </w:t>
      </w:r>
      <w:r>
        <w:rPr>
          <w:rFonts w:hint="eastAsia" w:ascii="Times New Roman" w:hAnsi="Times New Roman" w:eastAsia="Times New Roman" w:cs="Times New Roman"/>
          <w:kern w:val="0"/>
          <w:sz w:val="24"/>
        </w:rPr>
        <w:t>cause</w:t>
      </w:r>
      <w:r>
        <w:rPr>
          <w:rFonts w:ascii="Times New Roman" w:hAnsi="Times New Roman" w:eastAsia="Times New Roman" w:cs="Times New Roman"/>
          <w:kern w:val="0"/>
          <w:sz w:val="24"/>
        </w:rPr>
        <w:t xml:space="preserve">d early-onset disease (EOD) and 94 (71.8%) </w:t>
      </w:r>
      <w:r>
        <w:rPr>
          <w:rFonts w:hint="eastAsia" w:ascii="Times New Roman" w:hAnsi="Times New Roman" w:eastAsia="Times New Roman" w:cs="Times New Roman"/>
          <w:kern w:val="0"/>
          <w:sz w:val="24"/>
        </w:rPr>
        <w:t>caused</w:t>
      </w:r>
      <w:r>
        <w:rPr>
          <w:rFonts w:ascii="Times New Roman" w:hAnsi="Times New Roman" w:eastAsia="Times New Roman" w:cs="Times New Roman"/>
          <w:kern w:val="0"/>
          <w:sz w:val="24"/>
        </w:rPr>
        <w:t xml:space="preserve"> late-onset disease (LOD).</w:t>
      </w:r>
      <w:r>
        <w:rPr>
          <w:rFonts w:hint="eastAsia" w:ascii="Times New Roman" w:hAnsi="Times New Roman" w:eastAsia="Times New Roman" w:cs="Times New Roman"/>
          <w:kern w:val="0"/>
          <w:sz w:val="24"/>
        </w:rPr>
        <w:t xml:space="preserve"> </w:t>
      </w:r>
      <w:r>
        <w:rPr>
          <w:rFonts w:ascii="Times New Roman" w:hAnsi="Times New Roman" w:eastAsia="Times New Roman" w:cs="Times New Roman"/>
          <w:kern w:val="0"/>
          <w:sz w:val="24"/>
        </w:rPr>
        <w:t xml:space="preserve">The hypervirulent III/ST17 clone </w:t>
      </w:r>
      <w:r>
        <w:rPr>
          <w:rFonts w:hint="eastAsia" w:ascii="Times New Roman" w:hAnsi="Times New Roman" w:eastAsia="Times New Roman" w:cs="Times New Roman"/>
          <w:kern w:val="0"/>
          <w:sz w:val="24"/>
        </w:rPr>
        <w:t xml:space="preserve">was the </w:t>
      </w:r>
      <w:r>
        <w:rPr>
          <w:rFonts w:ascii="Times New Roman" w:hAnsi="Times New Roman" w:eastAsia="Times New Roman" w:cs="Times New Roman"/>
          <w:kern w:val="0"/>
          <w:sz w:val="24"/>
        </w:rPr>
        <w:t>predomina</w:t>
      </w:r>
      <w:r>
        <w:rPr>
          <w:rFonts w:hint="eastAsia" w:ascii="Times New Roman" w:hAnsi="Times New Roman" w:eastAsia="Times New Roman" w:cs="Times New Roman"/>
          <w:kern w:val="0"/>
          <w:sz w:val="24"/>
        </w:rPr>
        <w:t>nt</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kern w:val="0"/>
          <w:sz w:val="24"/>
        </w:rPr>
        <w:t xml:space="preserve">lineage </w:t>
      </w:r>
      <w:r>
        <w:rPr>
          <w:rFonts w:ascii="Times New Roman" w:hAnsi="Times New Roman" w:eastAsia="Times New Roman" w:cs="Times New Roman"/>
          <w:kern w:val="0"/>
          <w:sz w:val="24"/>
        </w:rPr>
        <w:t xml:space="preserve">(56.5%) and was associated with </w:t>
      </w:r>
      <w:r>
        <w:rPr>
          <w:rFonts w:hint="eastAsia" w:ascii="Times New Roman" w:hAnsi="Times New Roman" w:eastAsia="Times New Roman" w:cs="Times New Roman"/>
          <w:kern w:val="0"/>
          <w:sz w:val="24"/>
        </w:rPr>
        <w:t>LOD.</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kern w:val="0"/>
          <w:sz w:val="24"/>
        </w:rPr>
        <w:t>S</w:t>
      </w:r>
      <w:r>
        <w:rPr>
          <w:rFonts w:ascii="Times New Roman" w:hAnsi="Times New Roman" w:eastAsia="Times New Roman" w:cs="Times New Roman"/>
          <w:kern w:val="0"/>
          <w:sz w:val="24"/>
        </w:rPr>
        <w:t xml:space="preserve">erotype Ia accounted for 15.3% </w:t>
      </w:r>
      <w:r>
        <w:rPr>
          <w:rFonts w:hint="eastAsia" w:ascii="Times New Roman" w:hAnsi="Times New Roman" w:eastAsia="Times New Roman" w:cs="Times New Roman"/>
          <w:kern w:val="0"/>
          <w:sz w:val="24"/>
        </w:rPr>
        <w:t xml:space="preserve">of all isolates </w:t>
      </w:r>
      <w:r>
        <w:rPr>
          <w:rFonts w:ascii="Times New Roman" w:hAnsi="Times New Roman" w:eastAsia="Times New Roman" w:cs="Times New Roman"/>
          <w:kern w:val="0"/>
          <w:sz w:val="24"/>
        </w:rPr>
        <w:t xml:space="preserve">and was correlated with respiratory distress in </w:t>
      </w:r>
      <w:r>
        <w:rPr>
          <w:rFonts w:hint="eastAsia" w:ascii="Times New Roman" w:hAnsi="Times New Roman" w:eastAsia="Times New Roman" w:cs="Times New Roman"/>
          <w:kern w:val="0"/>
          <w:sz w:val="24"/>
        </w:rPr>
        <w:t>EOD cases</w:t>
      </w:r>
      <w:r>
        <w:rPr>
          <w:rFonts w:ascii="Times New Roman" w:hAnsi="Times New Roman" w:eastAsia="Times New Roman" w:cs="Times New Roman"/>
          <w:kern w:val="0"/>
          <w:sz w:val="24"/>
        </w:rPr>
        <w:t xml:space="preserve">. All isolates carried </w:t>
      </w:r>
      <w:r>
        <w:rPr>
          <w:rFonts w:hint="eastAsia" w:ascii="Times New Roman" w:hAnsi="Times New Roman" w:eastAsia="Times New Roman" w:cs="Times New Roman"/>
          <w:kern w:val="0"/>
          <w:sz w:val="24"/>
        </w:rPr>
        <w:t xml:space="preserve">the </w:t>
      </w:r>
      <w:r>
        <w:rPr>
          <w:rFonts w:hint="eastAsia" w:ascii="Times New Roman" w:hAnsi="Times New Roman" w:eastAsia="Times New Roman" w:cs="Times New Roman"/>
          <w:i/>
          <w:iCs/>
          <w:kern w:val="0"/>
          <w:sz w:val="24"/>
        </w:rPr>
        <w:t>C</w:t>
      </w:r>
      <w:r>
        <w:rPr>
          <w:rFonts w:ascii="Times New Roman" w:hAnsi="Times New Roman" w:eastAsia="Times New Roman" w:cs="Times New Roman"/>
          <w:i/>
          <w:iCs/>
          <w:kern w:val="0"/>
          <w:sz w:val="24"/>
        </w:rPr>
        <w:t xml:space="preserve">ylE </w:t>
      </w:r>
      <w:r>
        <w:rPr>
          <w:rFonts w:ascii="Times New Roman" w:hAnsi="Times New Roman" w:eastAsia="Times New Roman" w:cs="Times New Roman"/>
          <w:kern w:val="0"/>
          <w:sz w:val="24"/>
        </w:rPr>
        <w:t xml:space="preserve">and </w:t>
      </w:r>
      <w:r>
        <w:rPr>
          <w:rFonts w:hint="eastAsia" w:ascii="Times New Roman" w:hAnsi="Times New Roman" w:eastAsia="Times New Roman" w:cs="Times New Roman"/>
          <w:i/>
          <w:iCs/>
          <w:kern w:val="0"/>
          <w:sz w:val="24"/>
        </w:rPr>
        <w:t>H</w:t>
      </w:r>
      <w:r>
        <w:rPr>
          <w:rFonts w:ascii="Times New Roman" w:hAnsi="Times New Roman" w:eastAsia="Times New Roman" w:cs="Times New Roman"/>
          <w:i/>
          <w:iCs/>
          <w:kern w:val="0"/>
          <w:sz w:val="24"/>
        </w:rPr>
        <w:t xml:space="preserve">ylB </w:t>
      </w:r>
      <w:r>
        <w:rPr>
          <w:rFonts w:ascii="Times New Roman" w:hAnsi="Times New Roman" w:eastAsia="Times New Roman" w:cs="Times New Roman"/>
          <w:kern w:val="0"/>
          <w:sz w:val="24"/>
        </w:rPr>
        <w:t>toxin genes, w</w:t>
      </w:r>
      <w:r>
        <w:rPr>
          <w:rFonts w:hint="eastAsia" w:ascii="Times New Roman" w:hAnsi="Times New Roman" w:eastAsia="Times New Roman" w:cs="Times New Roman"/>
          <w:kern w:val="0"/>
          <w:sz w:val="24"/>
        </w:rPr>
        <w:t>ith</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i/>
          <w:iCs/>
          <w:kern w:val="0"/>
          <w:sz w:val="24"/>
        </w:rPr>
        <w:t>R</w:t>
      </w:r>
      <w:r>
        <w:rPr>
          <w:rFonts w:ascii="Times New Roman" w:hAnsi="Times New Roman" w:eastAsia="Times New Roman" w:cs="Times New Roman"/>
          <w:i/>
          <w:iCs/>
          <w:kern w:val="0"/>
          <w:sz w:val="24"/>
        </w:rPr>
        <w:t>ib</w:t>
      </w:r>
      <w:r>
        <w:rPr>
          <w:rFonts w:hint="eastAsia" w:ascii="Times New Roman" w:hAnsi="Times New Roman" w:eastAsia="Times New Roman" w:cs="Times New Roman"/>
          <w:kern w:val="0"/>
          <w:sz w:val="24"/>
        </w:rPr>
        <w:t xml:space="preserve"> being</w:t>
      </w:r>
      <w:r>
        <w:rPr>
          <w:rFonts w:ascii="Times New Roman" w:hAnsi="Times New Roman" w:eastAsia="Times New Roman" w:cs="Times New Roman"/>
          <w:kern w:val="0"/>
          <w:sz w:val="24"/>
        </w:rPr>
        <w:t xml:space="preserve"> the most </w:t>
      </w:r>
      <w:r>
        <w:rPr>
          <w:rFonts w:hint="eastAsia" w:ascii="Times New Roman" w:hAnsi="Times New Roman" w:eastAsia="Times New Roman" w:cs="Times New Roman"/>
          <w:kern w:val="0"/>
          <w:sz w:val="24"/>
        </w:rPr>
        <w:t>prevalent</w:t>
      </w:r>
      <w:r>
        <w:rPr>
          <w:rFonts w:ascii="Times New Roman" w:hAnsi="Times New Roman" w:eastAsia="Times New Roman" w:cs="Times New Roman"/>
          <w:kern w:val="0"/>
          <w:sz w:val="24"/>
        </w:rPr>
        <w:t xml:space="preserve"> surface protein gene </w:t>
      </w:r>
      <w:r>
        <w:rPr>
          <w:rFonts w:ascii="Times New Roman" w:hAnsi="Times New Roman" w:eastAsia="宋体" w:cs="Times New Roman"/>
          <w:kern w:val="2"/>
          <w:sz w:val="24"/>
          <w:highlight w:val="yellow"/>
          <w:lang w:bidi="ar"/>
          <w:rPrChange w:id="0" w:author="陈小兰" w:date="2026-03-08T00:28:00Z">
            <w:rPr>
              <w:rFonts w:ascii="Times New Roman" w:hAnsi="Times New Roman" w:eastAsia="Times New Roman" w:cs="Times New Roman"/>
              <w:kern w:val="0"/>
              <w:sz w:val="24"/>
            </w:rPr>
          </w:rPrChange>
        </w:rPr>
        <w:t>(</w:t>
      </w:r>
      <w:del w:id="1" w:author="陈小兰" w:date="2026-03-08T00:03:22Z">
        <w:r>
          <w:rPr>
            <w:rFonts w:hint="default" w:ascii="Times New Roman" w:hAnsi="Times New Roman" w:eastAsia="宋体" w:cs="Times New Roman"/>
            <w:kern w:val="2"/>
            <w:sz w:val="24"/>
            <w:highlight w:val="yellow"/>
            <w:lang w:val="en-US" w:bidi="ar"/>
            <w:rPrChange w:id="2" w:author="陈小兰" w:date="2026-03-08T00:28:00Z">
              <w:rPr>
                <w:rFonts w:hint="default" w:ascii="Times New Roman" w:hAnsi="Times New Roman" w:eastAsia="Times New Roman" w:cs="Times New Roman"/>
                <w:kern w:val="0"/>
                <w:sz w:val="24"/>
                <w:lang w:val="en-US"/>
              </w:rPr>
            </w:rPrChange>
          </w:rPr>
          <w:delText>72.5</w:delText>
        </w:r>
      </w:del>
      <w:ins w:id="3" w:author="陈小兰" w:date="2026-03-08T00:03:22Z">
        <w:r>
          <w:rPr>
            <w:rFonts w:hint="default" w:ascii="Times New Roman" w:hAnsi="Times New Roman" w:eastAsia="宋体" w:cs="Times New Roman"/>
            <w:kern w:val="2"/>
            <w:sz w:val="24"/>
            <w:highlight w:val="yellow"/>
            <w:lang w:val="en-US" w:eastAsia="zh-CN" w:bidi="ar"/>
            <w:rPrChange w:id="4" w:author="陈小兰" w:date="2026-03-08T00:28:00Z">
              <w:rPr>
                <w:rFonts w:hint="eastAsia" w:ascii="Times New Roman" w:hAnsi="Times New Roman" w:eastAsia="宋体" w:cs="Times New Roman"/>
                <w:kern w:val="0"/>
                <w:sz w:val="24"/>
                <w:lang w:val="en-US" w:eastAsia="zh-CN"/>
              </w:rPr>
            </w:rPrChange>
          </w:rPr>
          <w:t>7</w:t>
        </w:r>
      </w:ins>
      <w:ins w:id="5" w:author="陈小兰" w:date="2026-03-08T00:03:23Z">
        <w:r>
          <w:rPr>
            <w:rFonts w:hint="default" w:ascii="Times New Roman" w:hAnsi="Times New Roman" w:eastAsia="宋体" w:cs="Times New Roman"/>
            <w:kern w:val="2"/>
            <w:sz w:val="24"/>
            <w:highlight w:val="yellow"/>
            <w:lang w:val="en-US" w:eastAsia="zh-CN" w:bidi="ar"/>
            <w:rPrChange w:id="6" w:author="陈小兰" w:date="2026-03-08T00:28:00Z">
              <w:rPr>
                <w:rFonts w:hint="eastAsia" w:ascii="Times New Roman" w:hAnsi="Times New Roman" w:eastAsia="宋体" w:cs="Times New Roman"/>
                <w:kern w:val="0"/>
                <w:sz w:val="24"/>
                <w:lang w:val="en-US" w:eastAsia="zh-CN"/>
              </w:rPr>
            </w:rPrChange>
          </w:rPr>
          <w:t>1.</w:t>
        </w:r>
      </w:ins>
      <w:ins w:id="7" w:author="陈小兰" w:date="2026-03-08T00:03:24Z">
        <w:r>
          <w:rPr>
            <w:rFonts w:hint="default" w:ascii="Times New Roman" w:hAnsi="Times New Roman" w:eastAsia="宋体" w:cs="Times New Roman"/>
            <w:kern w:val="2"/>
            <w:sz w:val="24"/>
            <w:highlight w:val="yellow"/>
            <w:lang w:val="en-US" w:eastAsia="zh-CN" w:bidi="ar"/>
            <w:rPrChange w:id="8" w:author="陈小兰" w:date="2026-03-08T00:28:00Z">
              <w:rPr>
                <w:rFonts w:hint="eastAsia" w:ascii="Times New Roman" w:hAnsi="Times New Roman" w:eastAsia="宋体" w:cs="Times New Roman"/>
                <w:kern w:val="0"/>
                <w:sz w:val="24"/>
                <w:lang w:val="en-US" w:eastAsia="zh-CN"/>
              </w:rPr>
            </w:rPrChange>
          </w:rPr>
          <w:t>8</w:t>
        </w:r>
      </w:ins>
      <w:r>
        <w:rPr>
          <w:rFonts w:ascii="Times New Roman" w:hAnsi="Times New Roman" w:eastAsia="宋体" w:cs="Times New Roman"/>
          <w:kern w:val="2"/>
          <w:sz w:val="24"/>
          <w:highlight w:val="yellow"/>
          <w:lang w:bidi="ar"/>
          <w:rPrChange w:id="9" w:author="陈小兰" w:date="2026-03-08T00:28:00Z">
            <w:rPr>
              <w:rFonts w:ascii="Times New Roman" w:hAnsi="Times New Roman" w:eastAsia="Times New Roman" w:cs="Times New Roman"/>
              <w:kern w:val="0"/>
              <w:sz w:val="24"/>
            </w:rPr>
          </w:rPrChange>
        </w:rPr>
        <w:t>%).</w:t>
      </w:r>
      <w:r>
        <w:rPr>
          <w:rFonts w:ascii="Times New Roman" w:hAnsi="Times New Roman" w:eastAsia="榛戜綋" w:cs="Times New Roman"/>
          <w:kern w:val="0"/>
          <w:sz w:val="24"/>
          <w:lang w:bidi="ar"/>
        </w:rPr>
        <w:t xml:space="preserve"> </w:t>
      </w:r>
      <w:r>
        <w:rPr>
          <w:rFonts w:ascii="Times New Roman" w:hAnsi="Times New Roman" w:eastAsia="榛戜綋" w:cs="Times New Roman"/>
          <w:i/>
          <w:iCs/>
          <w:kern w:val="0"/>
          <w:sz w:val="24"/>
          <w:lang w:bidi="ar"/>
        </w:rPr>
        <w:t>PI-2b</w:t>
      </w:r>
      <w:r>
        <w:rPr>
          <w:rFonts w:ascii="Times New Roman" w:hAnsi="Times New Roman" w:eastAsia="榛戜綋" w:cs="Times New Roman"/>
          <w:kern w:val="0"/>
          <w:sz w:val="24"/>
          <w:lang w:bidi="ar"/>
        </w:rPr>
        <w:t xml:space="preserve"> (67.9</w:t>
      </w:r>
      <w:del w:id="10" w:author="陈小兰" w:date="2026-03-08T00:03:38Z">
        <w:r>
          <w:rPr>
            <w:rFonts w:ascii="Times New Roman" w:hAnsi="Times New Roman" w:eastAsia="榛戜綋" w:cs="Times New Roman"/>
            <w:kern w:val="0"/>
            <w:sz w:val="24"/>
            <w:lang w:bidi="ar"/>
          </w:rPr>
          <w:delText>4</w:delText>
        </w:r>
      </w:del>
      <w:r>
        <w:rPr>
          <w:rFonts w:ascii="Times New Roman" w:hAnsi="Times New Roman" w:eastAsia="榛戜綋" w:cs="Times New Roman"/>
          <w:kern w:val="0"/>
          <w:sz w:val="24"/>
          <w:lang w:bidi="ar"/>
        </w:rPr>
        <w:t xml:space="preserve">%) was the major pilus island </w:t>
      </w:r>
      <w:r>
        <w:rPr>
          <w:rFonts w:hint="eastAsia" w:ascii="Times New Roman" w:hAnsi="Times New Roman" w:eastAsia="宋体" w:cs="Times New Roman"/>
          <w:kern w:val="0"/>
          <w:sz w:val="24"/>
          <w:lang w:bidi="ar"/>
        </w:rPr>
        <w:t xml:space="preserve">and was </w:t>
      </w:r>
      <w:r>
        <w:rPr>
          <w:rFonts w:ascii="Times New Roman" w:hAnsi="Times New Roman" w:eastAsia="榛戜綋" w:cs="Times New Roman"/>
          <w:kern w:val="0"/>
          <w:sz w:val="24"/>
          <w:lang w:bidi="ar"/>
        </w:rPr>
        <w:t xml:space="preserve">exclusively </w:t>
      </w:r>
      <w:r>
        <w:rPr>
          <w:rFonts w:hint="eastAsia" w:ascii="Times New Roman" w:hAnsi="Times New Roman" w:eastAsia="宋体" w:cs="Times New Roman"/>
          <w:kern w:val="0"/>
          <w:sz w:val="24"/>
          <w:lang w:bidi="ar"/>
        </w:rPr>
        <w:t>detected</w:t>
      </w:r>
      <w:r>
        <w:rPr>
          <w:rFonts w:ascii="Times New Roman" w:hAnsi="Times New Roman" w:eastAsia="榛戜綋" w:cs="Times New Roman"/>
          <w:kern w:val="0"/>
          <w:sz w:val="24"/>
          <w:lang w:bidi="ar"/>
        </w:rPr>
        <w:t xml:space="preserve"> in serotype III/CC17 strains. </w:t>
      </w:r>
      <w:r>
        <w:rPr>
          <w:rFonts w:ascii="Times New Roman" w:hAnsi="Times New Roman" w:eastAsia="Times New Roman" w:cs="Times New Roman"/>
          <w:kern w:val="0"/>
          <w:sz w:val="24"/>
        </w:rPr>
        <w:t>Resistance</w:t>
      </w:r>
      <w:r>
        <w:rPr>
          <w:rFonts w:hint="eastAsia" w:ascii="Times New Roman" w:hAnsi="Times New Roman" w:eastAsia="Times New Roman" w:cs="Times New Roman"/>
          <w:kern w:val="0"/>
          <w:sz w:val="24"/>
        </w:rPr>
        <w:t xml:space="preserve"> rates</w:t>
      </w:r>
      <w:r>
        <w:rPr>
          <w:rFonts w:ascii="Times New Roman" w:hAnsi="Times New Roman" w:eastAsia="Times New Roman" w:cs="Times New Roman"/>
          <w:kern w:val="0"/>
          <w:sz w:val="24"/>
        </w:rPr>
        <w:t xml:space="preserve"> to clindamycin, erythromycin, and tetracycline exceeded 80%, </w:t>
      </w:r>
      <w:r>
        <w:rPr>
          <w:rFonts w:hint="eastAsia" w:ascii="Times New Roman" w:hAnsi="Times New Roman" w:eastAsia="Times New Roman" w:cs="Times New Roman"/>
          <w:kern w:val="0"/>
          <w:sz w:val="24"/>
        </w:rPr>
        <w:t>whi</w:t>
      </w:r>
      <w:r>
        <w:rPr>
          <w:rFonts w:hint="eastAsia" w:cs="Times New Roman" w:asciiTheme="minorEastAsia" w:hAnsiTheme="minorEastAsia"/>
          <w:kern w:val="0"/>
          <w:sz w:val="24"/>
        </w:rPr>
        <w:t>l</w:t>
      </w:r>
      <w:r>
        <w:rPr>
          <w:rFonts w:hint="eastAsia" w:ascii="Times New Roman" w:hAnsi="Times New Roman" w:eastAsia="Times New Roman" w:cs="Times New Roman"/>
          <w:kern w:val="0"/>
          <w:sz w:val="24"/>
        </w:rPr>
        <w:t>e all isolates remained susceptible</w:t>
      </w:r>
      <w:r>
        <w:rPr>
          <w:rFonts w:ascii="Times New Roman" w:hAnsi="Times New Roman" w:eastAsia="Times New Roman" w:cs="Times New Roman"/>
          <w:kern w:val="0"/>
          <w:sz w:val="24"/>
        </w:rPr>
        <w:t xml:space="preserve"> to penicillin and ampicillin.</w:t>
      </w:r>
      <w:r>
        <w:rPr>
          <w:rFonts w:ascii="Times New Roman" w:hAnsi="Times New Roman" w:eastAsia="Times New Roman" w:cs="Times New Roman"/>
          <w:b/>
          <w:bCs/>
          <w:kern w:val="0"/>
          <w:sz w:val="24"/>
        </w:rPr>
        <w:t xml:space="preserve"> </w:t>
      </w:r>
      <w:r>
        <w:rPr>
          <w:rFonts w:ascii="Times New Roman" w:hAnsi="Times New Roman" w:eastAsia="Times New Roman" w:cs="Times New Roman"/>
          <w:kern w:val="0"/>
          <w:sz w:val="24"/>
        </w:rPr>
        <w:t xml:space="preserve">This study confirms that </w:t>
      </w:r>
      <w:r>
        <w:rPr>
          <w:rFonts w:hint="eastAsia" w:ascii="Times New Roman" w:hAnsi="Times New Roman" w:eastAsia="Times New Roman" w:cs="Times New Roman"/>
          <w:kern w:val="0"/>
          <w:sz w:val="24"/>
        </w:rPr>
        <w:t xml:space="preserve">the </w:t>
      </w:r>
      <w:r>
        <w:rPr>
          <w:rFonts w:ascii="Times New Roman" w:hAnsi="Times New Roman" w:eastAsia="Times New Roman" w:cs="Times New Roman"/>
          <w:kern w:val="0"/>
          <w:sz w:val="24"/>
        </w:rPr>
        <w:t xml:space="preserve">III/ST17 </w:t>
      </w:r>
      <w:r>
        <w:rPr>
          <w:rFonts w:hint="eastAsia" w:ascii="Times New Roman" w:hAnsi="Times New Roman" w:eastAsia="Times New Roman" w:cs="Times New Roman"/>
          <w:kern w:val="0"/>
          <w:sz w:val="24"/>
        </w:rPr>
        <w:t xml:space="preserve">clone </w:t>
      </w:r>
      <w:r>
        <w:rPr>
          <w:rFonts w:ascii="Times New Roman" w:hAnsi="Times New Roman" w:eastAsia="Times New Roman" w:cs="Times New Roman"/>
          <w:kern w:val="0"/>
          <w:sz w:val="24"/>
        </w:rPr>
        <w:t xml:space="preserve">is the primary driver of GBS LOD and identifies an association between serotype Ia and respiratory distress in GBS EOD. It </w:t>
      </w:r>
      <w:r>
        <w:rPr>
          <w:rFonts w:hint="eastAsia" w:ascii="Times New Roman" w:hAnsi="Times New Roman" w:eastAsia="Times New Roman" w:cs="Times New Roman"/>
          <w:kern w:val="0"/>
          <w:sz w:val="24"/>
        </w:rPr>
        <w:t xml:space="preserve">further underscores </w:t>
      </w:r>
      <w:r>
        <w:rPr>
          <w:rFonts w:ascii="Times New Roman" w:hAnsi="Times New Roman" w:eastAsia="Times New Roman" w:cs="Times New Roman"/>
          <w:kern w:val="0"/>
          <w:sz w:val="24"/>
        </w:rPr>
        <w:t xml:space="preserve">the value of </w:t>
      </w:r>
      <w:r>
        <w:rPr>
          <w:rFonts w:hint="eastAsia" w:ascii="Times New Roman" w:hAnsi="Times New Roman" w:eastAsia="Times New Roman" w:cs="Times New Roman"/>
          <w:kern w:val="0"/>
          <w:sz w:val="24"/>
        </w:rPr>
        <w:t xml:space="preserve">continuous </w:t>
      </w:r>
      <w:r>
        <w:rPr>
          <w:rFonts w:ascii="Times New Roman" w:hAnsi="Times New Roman" w:eastAsia="Times New Roman" w:cs="Times New Roman"/>
          <w:kern w:val="0"/>
          <w:sz w:val="24"/>
        </w:rPr>
        <w:t>molecular surveillance</w:t>
      </w:r>
      <w:r>
        <w:rPr>
          <w:rFonts w:hint="eastAsia" w:ascii="Times New Roman" w:hAnsi="Times New Roman" w:eastAsia="Times New Roman" w:cs="Times New Roman"/>
          <w:kern w:val="0"/>
          <w:sz w:val="24"/>
        </w:rPr>
        <w:t xml:space="preserve"> for guiding </w:t>
      </w:r>
      <w:r>
        <w:rPr>
          <w:rFonts w:ascii="Times New Roman" w:hAnsi="Times New Roman" w:eastAsia="Times New Roman" w:cs="Times New Roman"/>
          <w:kern w:val="0"/>
          <w:sz w:val="24"/>
        </w:rPr>
        <w:t xml:space="preserve">targeted prevention strategies and </w:t>
      </w:r>
      <w:r>
        <w:rPr>
          <w:rFonts w:hint="eastAsia" w:ascii="Times New Roman" w:hAnsi="Times New Roman" w:eastAsia="Times New Roman" w:cs="Times New Roman"/>
          <w:kern w:val="0"/>
          <w:sz w:val="24"/>
        </w:rPr>
        <w:t xml:space="preserve">optimizing </w:t>
      </w:r>
      <w:r>
        <w:rPr>
          <w:rFonts w:ascii="Times New Roman" w:hAnsi="Times New Roman" w:eastAsia="Times New Roman" w:cs="Times New Roman"/>
          <w:kern w:val="0"/>
          <w:sz w:val="24"/>
        </w:rPr>
        <w:t>clinical management of invasive GBS disease</w:t>
      </w:r>
      <w:r>
        <w:rPr>
          <w:rFonts w:hint="eastAsia" w:ascii="Times New Roman" w:hAnsi="Times New Roman" w:eastAsia="Times New Roman" w:cs="Times New Roman"/>
          <w:kern w:val="0"/>
          <w:sz w:val="24"/>
        </w:rPr>
        <w:t xml:space="preserve"> in infants</w:t>
      </w:r>
      <w:r>
        <w:rPr>
          <w:rFonts w:ascii="Times New Roman" w:hAnsi="Times New Roman" w:eastAsia="Times New Roman" w:cs="Times New Roman"/>
          <w:kern w:val="0"/>
          <w:sz w:val="24"/>
        </w:rPr>
        <w:t>.</w:t>
      </w:r>
    </w:p>
    <w:p w14:paraId="57FD4E71">
      <w:pPr>
        <w:autoSpaceDE w:val="0"/>
        <w:autoSpaceDN w:val="0"/>
        <w:spacing w:line="480" w:lineRule="auto"/>
        <w:rPr>
          <w:rFonts w:ascii="Times New Roman" w:hAnsi="Times New Roman" w:eastAsia="Times New Roman" w:cs="Times New Roman"/>
          <w:kern w:val="0"/>
          <w:sz w:val="24"/>
        </w:rPr>
      </w:pPr>
      <w:r>
        <w:rPr>
          <w:rFonts w:ascii="Times New Roman" w:hAnsi="Times New Roman" w:eastAsia="Times New Roman" w:cs="Times New Roman"/>
          <w:b/>
          <w:bCs/>
          <w:kern w:val="0"/>
          <w:sz w:val="24"/>
        </w:rPr>
        <w:t>Keywords:</w:t>
      </w:r>
      <w:r>
        <w:rPr>
          <w:rFonts w:ascii="Times New Roman" w:hAnsi="Times New Roman" w:eastAsia="Times New Roman" w:cs="Times New Roman"/>
          <w:kern w:val="0"/>
          <w:sz w:val="24"/>
        </w:rPr>
        <w:t xml:space="preserve"> Group B</w:t>
      </w:r>
      <w:r>
        <w:rPr>
          <w:rFonts w:ascii="Times New Roman" w:hAnsi="Times New Roman" w:eastAsia="Times New Roman" w:cs="Times New Roman"/>
          <w:i/>
          <w:iCs/>
          <w:kern w:val="0"/>
          <w:sz w:val="24"/>
        </w:rPr>
        <w:t xml:space="preserve"> Streptococcus</w:t>
      </w:r>
      <w:r>
        <w:rPr>
          <w:rFonts w:ascii="Times New Roman" w:hAnsi="Times New Roman" w:eastAsia="Times New Roman" w:cs="Times New Roman"/>
          <w:kern w:val="0"/>
          <w:sz w:val="24"/>
        </w:rPr>
        <w:t xml:space="preserve">; Infants; ST17; </w:t>
      </w:r>
      <w:r>
        <w:rPr>
          <w:rFonts w:ascii="Times New Roman" w:hAnsi="Times New Roman" w:eastAsia="宋体" w:cs="Times New Roman"/>
          <w:sz w:val="24"/>
          <w:lang w:bidi="ar"/>
        </w:rPr>
        <w:t>serotype Ⅰa</w:t>
      </w:r>
      <w:r>
        <w:rPr>
          <w:rFonts w:ascii="Times New Roman" w:hAnsi="Times New Roman" w:eastAsia="Times New Roman" w:cs="Times New Roman"/>
          <w:kern w:val="0"/>
          <w:sz w:val="24"/>
        </w:rPr>
        <w:t>; Disease Management</w:t>
      </w:r>
      <w:r>
        <w:rPr>
          <w:rFonts w:hint="eastAsia" w:ascii="Times New Roman" w:hAnsi="Times New Roman" w:eastAsia="Times New Roman" w:cs="Times New Roman"/>
          <w:kern w:val="0"/>
          <w:sz w:val="24"/>
        </w:rPr>
        <w:t>; Molecular epidemiology</w:t>
      </w:r>
    </w:p>
    <w:p w14:paraId="2BB72017">
      <w:pPr>
        <w:autoSpaceDE w:val="0"/>
        <w:autoSpaceDN w:val="0"/>
        <w:spacing w:line="480" w:lineRule="auto"/>
        <w:rPr>
          <w:rFonts w:ascii="Times New Roman" w:hAnsi="Times New Roman" w:eastAsia="Times New Roman" w:cs="Times New Roman"/>
          <w:kern w:val="0"/>
          <w:sz w:val="24"/>
        </w:rPr>
      </w:pPr>
    </w:p>
    <w:p w14:paraId="2B56E06F">
      <w:pPr>
        <w:numPr>
          <w:ilvl w:val="0"/>
          <w:numId w:val="1"/>
        </w:numPr>
        <w:autoSpaceDE w:val="0"/>
        <w:autoSpaceDN w:val="0"/>
        <w:spacing w:line="480" w:lineRule="auto"/>
        <w:ind w:left="0" w:firstLine="0"/>
        <w:rPr>
          <w:rFonts w:ascii="Times New Roman" w:hAnsi="Times New Roman" w:eastAsia="Times New Roman" w:cs="Times New Roman"/>
          <w:kern w:val="0"/>
          <w:sz w:val="28"/>
          <w:szCs w:val="28"/>
        </w:rPr>
      </w:pPr>
      <w:r>
        <w:rPr>
          <w:rFonts w:ascii="Times New Roman" w:hAnsi="Times New Roman" w:eastAsia="Microsoft YaHei UI" w:cs="Times New Roman"/>
          <w:b/>
          <w:bCs/>
          <w:spacing w:val="-2"/>
          <w:kern w:val="0"/>
          <w:sz w:val="28"/>
          <w:szCs w:val="28"/>
          <w:lang w:eastAsia="en-US"/>
        </w:rPr>
        <w:t>Introduction</w:t>
      </w:r>
    </w:p>
    <w:p w14:paraId="3EECC024">
      <w:pPr>
        <w:autoSpaceDE w:val="0"/>
        <w:autoSpaceDN w:val="0"/>
        <w:spacing w:line="480" w:lineRule="auto"/>
        <w:ind w:firstLine="480" w:firstLineChars="200"/>
        <w:rPr>
          <w:rFonts w:ascii="Times New Roman" w:hAnsi="Times New Roman" w:eastAsia="Times New Roman" w:cs="Times New Roman"/>
          <w:kern w:val="0"/>
          <w:sz w:val="24"/>
        </w:rPr>
      </w:pPr>
      <w:r>
        <w:rPr>
          <w:rFonts w:ascii="Times New Roman" w:hAnsi="Times New Roman" w:eastAsia="Times New Roman" w:cs="Times New Roman"/>
          <w:i/>
          <w:iCs/>
          <w:kern w:val="0"/>
          <w:sz w:val="24"/>
        </w:rPr>
        <w:t xml:space="preserve">Streptococcus agalactiae </w:t>
      </w:r>
      <w:r>
        <w:rPr>
          <w:rFonts w:ascii="Times New Roman" w:hAnsi="Times New Roman" w:eastAsia="Times New Roman" w:cs="Times New Roman"/>
          <w:kern w:val="0"/>
          <w:sz w:val="24"/>
        </w:rPr>
        <w:t xml:space="preserve">(Group B </w:t>
      </w:r>
      <w:r>
        <w:rPr>
          <w:rFonts w:ascii="Times New Roman" w:hAnsi="Times New Roman" w:eastAsia="Times New Roman" w:cs="Times New Roman"/>
          <w:i/>
          <w:iCs/>
          <w:kern w:val="0"/>
          <w:sz w:val="24"/>
        </w:rPr>
        <w:t>Streptococcus</w:t>
      </w:r>
      <w:r>
        <w:rPr>
          <w:rFonts w:ascii="Times New Roman" w:hAnsi="Times New Roman" w:eastAsia="Times New Roman" w:cs="Times New Roman"/>
          <w:kern w:val="0"/>
          <w:sz w:val="24"/>
        </w:rPr>
        <w:t>, GBS)</w:t>
      </w:r>
      <w:r>
        <w:rPr>
          <w:rFonts w:ascii="Times New Roman" w:hAnsi="Times New Roman" w:cs="Times New Roman"/>
        </w:rPr>
        <w:t xml:space="preserve"> </w:t>
      </w:r>
      <w:r>
        <w:rPr>
          <w:rFonts w:ascii="Times New Roman" w:hAnsi="Times New Roman" w:eastAsia="Times New Roman" w:cs="Times New Roman"/>
          <w:kern w:val="0"/>
          <w:sz w:val="24"/>
        </w:rPr>
        <w:t>is .is a Gram-positive coccus and a common commensal of the female lower genital tract and rectum. It is also a major pathogen responsible for neonatal sepsis, meningitis, and pneumonia worldwide, often leading to severe outcomes such as neurological sequelae and neonatal death [1]. Clinically, invasive GBS infections in infants are classified into two distinct syndromes: early-onset disease (EOD), occurring within 0-6 days of life, and late-onset disease (LOD), occurring within 7-89 days of life. Multicenter clinical and molecular epidemiological analyses in China have reported an incidence of 0.31 cases of invasive GBS disease per 1000 live births, with a mortality rate of 2.3% [2]. Although intrapartum antibiotic prophylaxis (IAP) has markedly reduced the incidence of EOD in many high-income countries, GBS continues to pose a substantial clinical burden, largely due to the limited efficacy of IAP against LOD [3].</w:t>
      </w:r>
    </w:p>
    <w:p w14:paraId="1B93F94D">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GBS encodes a diverse array of virulence factors [4], including pilus islands (PI), which play a pivotal role in biofilm formation [5]—a mechanism that may enable GBS to evade IAP. The Alp family of surface proteins mediate endothelial adhesion and represent promising targets for protein-based vaccines [6]. Meanwhile, the potent toxins hemolysin and hyaluronidase, encoded by the </w:t>
      </w:r>
      <w:r>
        <w:rPr>
          <w:rFonts w:ascii="Times New Roman" w:hAnsi="Times New Roman" w:eastAsia="宋体" w:cs="Times New Roman"/>
          <w:i/>
          <w:iCs/>
          <w:sz w:val="24"/>
          <w:lang w:bidi="ar"/>
        </w:rPr>
        <w:t>cylE</w:t>
      </w:r>
      <w:r>
        <w:rPr>
          <w:rFonts w:ascii="Times New Roman" w:hAnsi="Times New Roman" w:eastAsia="宋体" w:cs="Times New Roman"/>
          <w:sz w:val="24"/>
          <w:lang w:bidi="ar"/>
        </w:rPr>
        <w:t xml:space="preserve"> and </w:t>
      </w:r>
      <w:r>
        <w:rPr>
          <w:rFonts w:ascii="Times New Roman" w:hAnsi="Times New Roman" w:eastAsia="宋体" w:cs="Times New Roman"/>
          <w:i/>
          <w:iCs/>
          <w:sz w:val="24"/>
          <w:lang w:bidi="ar"/>
        </w:rPr>
        <w:t xml:space="preserve">hylB </w:t>
      </w:r>
      <w:r>
        <w:rPr>
          <w:rFonts w:ascii="Times New Roman" w:hAnsi="Times New Roman" w:eastAsia="宋体" w:cs="Times New Roman"/>
          <w:sz w:val="24"/>
          <w:lang w:bidi="ar"/>
        </w:rPr>
        <w:t>genes, respectively, induce host cell damage and facilitate placental barrier invasion [7, 8]. However, comprehensive analyses integrating the distribution of these key virulence factors in clinical GBS isolates remain limited.</w:t>
      </w:r>
    </w:p>
    <w:p w14:paraId="16CFB8BF">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Molecular characterization is essential for elucidating the epidemiology and pathogenesis of GBS. Traditional capsular serotyping, based on capsular polysaccharide (CPS) antibodies, is still widely used [9] but has limitations for isolates with low or absent capsule expression. Geno-serotyping, which combines latex agglutination with PCR-based capsular gene detection, has been developed to address this shortcoming and enable more accurate characterization [10, 11]. Multilocus sequence typing (MLST) has been a common method for defining GBS genetic lineages since 2003 [12]. Accumulating evidence has demonstrated that distinct GBS sequence types (STs) and clonal complexes (CCs) exhibit marked differences in pathogenic potential, epidemiological patterns, and antibiotic resistance profiles [13, 14]. Our previous work confirmed the dominance of the hypervirulent III/ST17 lineage in China, as well as its association with the meningeal tropism gene hvgA and major resistance genes [15]. Other studies have further correlated specific STs with unique resistance profiles: ST17 is frequently tetracycline-resistant but levofloxacin-susceptible, whereas ST19 shows the opposite pattern [16]; ST10 is associated with high radezolid minimum inhibitory concentrations (MICs) and fluoroquinolone resistance [17, 18]; and the III/ST19 and Ib/ST10 lineages have been identified as key multidrug-resistant clones among fluoroquinolone-resistant GBS strains in China [19].</w:t>
      </w:r>
    </w:p>
    <w:p w14:paraId="39EF2C96">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Despite these advances, longitudinal epidemiological analyses of invasive GBS isolates from infants remain insufficient. In this study, we conducted a ten-year (2013–2022) retrospective molecular epidemiological investigation of invasive GBS isolates from infants aged ≤90 days in Guangzhou to characterize the distribution of serotypes, STs, and ten key virulence genes—including three pilus islands (</w:t>
      </w:r>
      <w:r>
        <w:rPr>
          <w:rFonts w:ascii="Times New Roman" w:hAnsi="Times New Roman" w:eastAsia="宋体" w:cs="Times New Roman"/>
          <w:i/>
          <w:iCs/>
          <w:sz w:val="24"/>
          <w:lang w:bidi="ar"/>
        </w:rPr>
        <w:t>PI-1</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PI-2a</w:t>
      </w:r>
      <w:r>
        <w:rPr>
          <w:rFonts w:ascii="Times New Roman" w:hAnsi="Times New Roman" w:eastAsia="宋体" w:cs="Times New Roman"/>
          <w:sz w:val="24"/>
          <w:lang w:bidi="ar"/>
        </w:rPr>
        <w:t xml:space="preserve">, and </w:t>
      </w:r>
      <w:r>
        <w:rPr>
          <w:rFonts w:ascii="Times New Roman" w:hAnsi="Times New Roman" w:eastAsia="宋体" w:cs="Times New Roman"/>
          <w:i/>
          <w:iCs/>
          <w:sz w:val="24"/>
          <w:lang w:bidi="ar"/>
        </w:rPr>
        <w:t>PI-2b</w:t>
      </w:r>
      <w:r>
        <w:rPr>
          <w:rFonts w:ascii="Times New Roman" w:hAnsi="Times New Roman" w:eastAsia="宋体" w:cs="Times New Roman"/>
          <w:sz w:val="24"/>
          <w:lang w:bidi="ar"/>
        </w:rPr>
        <w:t>); five Alp family surface proteins (</w:t>
      </w:r>
      <w:r>
        <w:rPr>
          <w:rFonts w:ascii="Times New Roman" w:hAnsi="Times New Roman" w:eastAsia="宋体" w:cs="Times New Roman"/>
          <w:i/>
          <w:iCs/>
          <w:sz w:val="24"/>
          <w:lang w:bidi="ar"/>
        </w:rPr>
        <w:t>alphaC</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Alp1</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Alp2</w:t>
      </w:r>
      <w:r>
        <w:rPr>
          <w:rFonts w:ascii="Times New Roman" w:hAnsi="Times New Roman" w:eastAsia="宋体" w:cs="Times New Roman"/>
          <w:sz w:val="24"/>
          <w:lang w:bidi="ar"/>
        </w:rPr>
        <w:t xml:space="preserve">/3, and </w:t>
      </w:r>
      <w:r>
        <w:rPr>
          <w:rFonts w:ascii="Times New Roman" w:hAnsi="Times New Roman" w:eastAsia="宋体" w:cs="Times New Roman"/>
          <w:i/>
          <w:iCs/>
          <w:sz w:val="24"/>
          <w:lang w:bidi="ar"/>
        </w:rPr>
        <w:t>Alp4</w:t>
      </w:r>
      <w:r>
        <w:rPr>
          <w:rFonts w:ascii="Times New Roman" w:hAnsi="Times New Roman" w:eastAsia="宋体" w:cs="Times New Roman"/>
          <w:sz w:val="24"/>
          <w:lang w:bidi="ar"/>
        </w:rPr>
        <w:t>); and two toxin genes (</w:t>
      </w:r>
      <w:r>
        <w:rPr>
          <w:rFonts w:ascii="Times New Roman" w:hAnsi="Times New Roman" w:eastAsia="宋体" w:cs="Times New Roman"/>
          <w:i/>
          <w:iCs/>
          <w:sz w:val="24"/>
          <w:lang w:bidi="ar"/>
        </w:rPr>
        <w:t xml:space="preserve">cylE </w:t>
      </w:r>
      <w:r>
        <w:rPr>
          <w:rFonts w:ascii="Times New Roman" w:hAnsi="Times New Roman" w:eastAsia="宋体" w:cs="Times New Roman"/>
          <w:sz w:val="24"/>
          <w:lang w:bidi="ar"/>
        </w:rPr>
        <w:t xml:space="preserve">and </w:t>
      </w:r>
      <w:r>
        <w:rPr>
          <w:rFonts w:ascii="Times New Roman" w:hAnsi="Times New Roman" w:eastAsia="宋体" w:cs="Times New Roman"/>
          <w:i/>
          <w:iCs/>
          <w:sz w:val="24"/>
          <w:lang w:bidi="ar"/>
        </w:rPr>
        <w:t>hylB</w:t>
      </w:r>
      <w:r>
        <w:rPr>
          <w:rFonts w:ascii="Times New Roman" w:hAnsi="Times New Roman" w:eastAsia="宋体" w:cs="Times New Roman"/>
          <w:sz w:val="24"/>
          <w:lang w:bidi="ar"/>
        </w:rPr>
        <w:t>). This characterization may help inform more targeted GBS prevention strategies and enhance the clinical management of invasive GBS disease in infants.</w:t>
      </w:r>
    </w:p>
    <w:p w14:paraId="278E4EFC">
      <w:pPr>
        <w:numPr>
          <w:ilvl w:val="0"/>
          <w:numId w:val="1"/>
        </w:numPr>
        <w:autoSpaceDE w:val="0"/>
        <w:autoSpaceDN w:val="0"/>
        <w:spacing w:line="480" w:lineRule="auto"/>
        <w:ind w:left="0" w:firstLine="0"/>
        <w:rPr>
          <w:rFonts w:ascii="Times New Roman" w:hAnsi="Times New Roman" w:eastAsia="Microsoft YaHei UI" w:cs="Times New Roman"/>
          <w:b/>
          <w:bCs/>
          <w:spacing w:val="-2"/>
          <w:kern w:val="0"/>
          <w:sz w:val="28"/>
          <w:szCs w:val="28"/>
        </w:rPr>
      </w:pPr>
      <w:r>
        <w:rPr>
          <w:rFonts w:ascii="Times New Roman" w:hAnsi="Times New Roman" w:eastAsia="Microsoft YaHei UI" w:cs="Times New Roman"/>
          <w:b/>
          <w:bCs/>
          <w:spacing w:val="-2"/>
          <w:kern w:val="0"/>
          <w:sz w:val="28"/>
          <w:szCs w:val="28"/>
        </w:rPr>
        <w:t>Materials and Methods</w:t>
      </w:r>
    </w:p>
    <w:p w14:paraId="1978E0E2">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2.1 Bacterial Isolates and Ethical Approval</w:t>
      </w:r>
    </w:p>
    <w:p w14:paraId="4D57EE94">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All GBS isolates were collected from blood cultures (n=98) and cerebrospinal fluid (CSF) cultures (n=33) of infants aged ≤90 days who were hospitalized at Guangzhou Medical University Affiliated Women and Children’s Medical Center during 2013-2022. Species identification was confirmed using Matrix-Assisted Laser Desorption/Ionization Time-of-Flight Mass Spectrometry (MALDI-TOF MS). </w:t>
      </w:r>
      <w:r>
        <w:rPr>
          <w:rFonts w:hint="eastAsia" w:ascii="Times New Roman" w:hAnsi="Times New Roman" w:eastAsia="宋体" w:cs="Times New Roman"/>
          <w:sz w:val="24"/>
          <w:lang w:bidi="ar"/>
        </w:rPr>
        <w:t>Relavant</w:t>
      </w:r>
      <w:r>
        <w:rPr>
          <w:rFonts w:ascii="Times New Roman" w:hAnsi="Times New Roman" w:eastAsia="宋体" w:cs="Times New Roman"/>
          <w:sz w:val="24"/>
          <w:lang w:bidi="ar"/>
        </w:rPr>
        <w:t xml:space="preserve"> clinical data were obtained from the hospital’s electronic medical records. The study protocol was approved by the Institutional Ethics Committee of the hospital </w:t>
      </w:r>
      <w:r>
        <w:rPr>
          <w:rFonts w:ascii="Times New Roman" w:hAnsi="Times New Roman" w:cs="Times New Roman"/>
          <w:sz w:val="24"/>
        </w:rPr>
        <w:t>(approval no</w:t>
      </w:r>
      <w:r>
        <w:rPr>
          <w:rFonts w:ascii="Times New Roman" w:hAnsi="Times New Roman" w:eastAsia="宋体" w:cs="Times New Roman"/>
          <w:sz w:val="24"/>
        </w:rPr>
        <w:t xml:space="preserve"> 2025120A01</w:t>
      </w:r>
      <w:r>
        <w:rPr>
          <w:rFonts w:ascii="Times New Roman" w:hAnsi="Times New Roman" w:cs="Times New Roman"/>
          <w:sz w:val="24"/>
        </w:rPr>
        <w:t>)</w:t>
      </w:r>
      <w:r>
        <w:rPr>
          <w:rFonts w:ascii="Times New Roman" w:hAnsi="Times New Roman" w:eastAsia="宋体" w:cs="Times New Roman"/>
          <w:sz w:val="24"/>
          <w:lang w:bidi="ar"/>
        </w:rPr>
        <w:t>.</w:t>
      </w:r>
    </w:p>
    <w:p w14:paraId="4168919C">
      <w:pPr>
        <w:autoSpaceDE w:val="0"/>
        <w:autoSpaceDN w:val="0"/>
        <w:spacing w:line="480" w:lineRule="auto"/>
        <w:rPr>
          <w:rFonts w:ascii="Times New Roman" w:hAnsi="Times New Roman" w:eastAsia="宋体" w:cs="Times New Roman"/>
          <w:sz w:val="24"/>
          <w:lang w:bidi="ar"/>
        </w:rPr>
      </w:pPr>
      <w:r>
        <w:rPr>
          <w:rFonts w:ascii="Times New Roman" w:hAnsi="Times New Roman" w:eastAsia="宋体" w:cs="Times New Roman"/>
          <w:b/>
          <w:bCs/>
          <w:sz w:val="24"/>
          <w:lang w:bidi="ar"/>
        </w:rPr>
        <w:t xml:space="preserve">2.2 Capsular </w:t>
      </w:r>
      <w:r>
        <w:rPr>
          <w:rFonts w:hint="eastAsia" w:ascii="Times New Roman" w:hAnsi="Times New Roman" w:eastAsia="宋体" w:cs="Times New Roman"/>
          <w:b/>
          <w:bCs/>
          <w:sz w:val="24"/>
          <w:lang w:bidi="ar"/>
        </w:rPr>
        <w:t>S</w:t>
      </w:r>
      <w:r>
        <w:rPr>
          <w:rFonts w:ascii="Times New Roman" w:hAnsi="Times New Roman" w:eastAsia="宋体" w:cs="Times New Roman"/>
          <w:b/>
          <w:bCs/>
          <w:sz w:val="24"/>
          <w:lang w:bidi="ar"/>
        </w:rPr>
        <w:t>erotyping and MLST</w:t>
      </w:r>
    </w:p>
    <w:p w14:paraId="63A6F273">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Molecular CPS </w:t>
      </w:r>
      <w:r>
        <w:rPr>
          <w:rFonts w:hint="eastAsia" w:ascii="Times New Roman" w:hAnsi="Times New Roman" w:eastAsia="宋体" w:cs="Times New Roman"/>
          <w:sz w:val="24"/>
          <w:lang w:bidi="ar"/>
        </w:rPr>
        <w:t>sero</w:t>
      </w:r>
      <w:r>
        <w:rPr>
          <w:rFonts w:ascii="Times New Roman" w:hAnsi="Times New Roman" w:eastAsia="宋体" w:cs="Times New Roman"/>
          <w:sz w:val="24"/>
          <w:lang w:bidi="ar"/>
        </w:rPr>
        <w:t xml:space="preserve">typing was performed using </w:t>
      </w:r>
      <w:r>
        <w:rPr>
          <w:rFonts w:hint="eastAsia" w:ascii="Times New Roman" w:hAnsi="Times New Roman" w:eastAsia="宋体" w:cs="Times New Roman"/>
          <w:sz w:val="24"/>
          <w:lang w:bidi="ar"/>
        </w:rPr>
        <w:t xml:space="preserve">a validated </w:t>
      </w:r>
      <w:r>
        <w:rPr>
          <w:rFonts w:ascii="Times New Roman" w:hAnsi="Times New Roman" w:eastAsia="宋体" w:cs="Times New Roman"/>
          <w:sz w:val="24"/>
          <w:lang w:bidi="ar"/>
        </w:rPr>
        <w:t xml:space="preserve">multiplex PCR </w:t>
      </w:r>
      <w:r>
        <w:rPr>
          <w:rFonts w:hint="eastAsia" w:ascii="Times New Roman" w:hAnsi="Times New Roman" w:eastAsia="宋体" w:cs="Times New Roman"/>
          <w:sz w:val="24"/>
          <w:lang w:bidi="ar"/>
        </w:rPr>
        <w:t xml:space="preserve">assay </w:t>
      </w:r>
      <w:ins w:id="11" w:author="陈小兰" w:date="2026-03-08T15:00:29Z">
        <w:commentRangeStart w:id="0"/>
        <w:r>
          <w:rPr>
            <w:rFonts w:hint="eastAsia" w:ascii="Times New Roman" w:hAnsi="Times New Roman" w:eastAsia="宋体" w:cs="Times New Roman"/>
            <w:sz w:val="24"/>
            <w:highlight w:val="yellow"/>
            <w:lang w:val="en-US" w:eastAsia="zh-CN" w:bidi="ar"/>
            <w:rPrChange w:id="12" w:author="陈小兰" w:date="2026-03-08T15:02:48Z">
              <w:rPr>
                <w:rFonts w:hint="eastAsia" w:ascii="Times New Roman" w:hAnsi="Times New Roman" w:eastAsia="宋体" w:cs="Times New Roman"/>
                <w:sz w:val="24"/>
                <w:lang w:val="en-US" w:eastAsia="zh-CN" w:bidi="ar"/>
              </w:rPr>
            </w:rPrChange>
          </w:rPr>
          <w:t>a</w:t>
        </w:r>
      </w:ins>
      <w:ins w:id="13" w:author="陈小兰" w:date="2026-03-08T15:00:24Z">
        <w:r>
          <w:rPr>
            <w:rFonts w:hint="eastAsia" w:ascii="Times New Roman" w:hAnsi="Times New Roman" w:eastAsia="宋体" w:cs="Times New Roman"/>
            <w:sz w:val="24"/>
            <w:highlight w:val="yellow"/>
            <w:lang w:bidi="ar"/>
            <w:rPrChange w:id="14" w:author="陈小兰" w:date="2026-03-08T15:02:48Z">
              <w:rPr>
                <w:rFonts w:hint="eastAsia" w:ascii="Times New Roman" w:hAnsi="Times New Roman" w:eastAsia="宋体" w:cs="Times New Roman"/>
                <w:sz w:val="24"/>
                <w:lang w:bidi="ar"/>
              </w:rPr>
            </w:rPrChange>
          </w:rPr>
          <w:t>nd serum agglutination method</w:t>
        </w:r>
      </w:ins>
      <w:ins w:id="15" w:author="陈小兰" w:date="2026-03-08T15:00:26Z">
        <w:r>
          <w:rPr>
            <w:rFonts w:hint="eastAsia" w:ascii="Times New Roman" w:hAnsi="Times New Roman" w:eastAsia="宋体" w:cs="Times New Roman"/>
            <w:sz w:val="24"/>
            <w:highlight w:val="yellow"/>
            <w:lang w:val="en-US" w:eastAsia="zh-CN" w:bidi="ar"/>
            <w:rPrChange w:id="16" w:author="陈小兰" w:date="2026-03-08T15:02:48Z">
              <w:rPr>
                <w:rFonts w:hint="eastAsia" w:ascii="Times New Roman" w:hAnsi="Times New Roman" w:eastAsia="宋体" w:cs="Times New Roman"/>
                <w:sz w:val="24"/>
                <w:lang w:val="en-US" w:eastAsia="zh-CN" w:bidi="ar"/>
              </w:rPr>
            </w:rPrChange>
          </w:rPr>
          <w:t xml:space="preserve"> </w:t>
        </w:r>
        <w:commentRangeEnd w:id="0"/>
      </w:ins>
      <w:r>
        <w:commentReference w:id="0"/>
      </w:r>
      <w:r>
        <w:rPr>
          <w:rFonts w:ascii="Times New Roman" w:hAnsi="Times New Roman" w:eastAsia="宋体" w:cs="Times New Roman"/>
          <w:sz w:val="24"/>
          <w:lang w:bidi="ar"/>
        </w:rPr>
        <w:t xml:space="preserve">[11]. Genomic DNA was extracted </w:t>
      </w:r>
      <w:r>
        <w:rPr>
          <w:rFonts w:hint="eastAsia" w:ascii="Times New Roman" w:hAnsi="Times New Roman" w:eastAsia="宋体" w:cs="Times New Roman"/>
          <w:sz w:val="24"/>
          <w:lang w:bidi="ar"/>
        </w:rPr>
        <w:t xml:space="preserve">from GBS isolates </w:t>
      </w:r>
      <w:r>
        <w:rPr>
          <w:rFonts w:ascii="Times New Roman" w:hAnsi="Times New Roman" w:eastAsia="宋体" w:cs="Times New Roman"/>
          <w:sz w:val="24"/>
          <w:lang w:bidi="ar"/>
        </w:rPr>
        <w:t xml:space="preserve">using the SteadyPure Bacterial Genomic DNA Extraction Kit (Realy Biotechnology, China) following the manufacturer’s protocol for Gram-positive bacteria. MLST was </w:t>
      </w:r>
      <w:r>
        <w:rPr>
          <w:rFonts w:hint="eastAsia" w:ascii="Times New Roman" w:hAnsi="Times New Roman" w:eastAsia="宋体" w:cs="Times New Roman"/>
          <w:sz w:val="24"/>
          <w:lang w:bidi="ar"/>
        </w:rPr>
        <w:t>perform</w:t>
      </w:r>
      <w:r>
        <w:rPr>
          <w:rFonts w:ascii="Times New Roman" w:hAnsi="Times New Roman" w:eastAsia="宋体" w:cs="Times New Roman"/>
          <w:sz w:val="24"/>
          <w:lang w:bidi="ar"/>
        </w:rPr>
        <w:t>ed by sequencing seven housekeeping genes (</w:t>
      </w:r>
      <w:r>
        <w:rPr>
          <w:rFonts w:ascii="Times New Roman" w:hAnsi="Times New Roman" w:eastAsia="宋体" w:cs="Times New Roman"/>
          <w:i/>
          <w:iCs/>
          <w:sz w:val="24"/>
          <w:lang w:bidi="ar"/>
        </w:rPr>
        <w:t>adhP</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pheS</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atr</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glnA</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sdhA</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glcK</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tkt</w:t>
      </w:r>
      <w:r>
        <w:rPr>
          <w:rFonts w:ascii="Times New Roman" w:hAnsi="Times New Roman" w:eastAsia="宋体" w:cs="Times New Roman"/>
          <w:sz w:val="24"/>
          <w:lang w:bidi="ar"/>
        </w:rPr>
        <w:t xml:space="preserve">), and allele profiles, STs, and CCs were assigned </w:t>
      </w:r>
      <w:r>
        <w:rPr>
          <w:rFonts w:hint="eastAsia" w:ascii="Times New Roman" w:hAnsi="Times New Roman" w:eastAsia="宋体" w:cs="Times New Roman"/>
          <w:sz w:val="24"/>
          <w:lang w:bidi="ar"/>
        </w:rPr>
        <w:t>by querying</w:t>
      </w:r>
      <w:r>
        <w:rPr>
          <w:rFonts w:ascii="Times New Roman" w:hAnsi="Times New Roman" w:eastAsia="宋体" w:cs="Times New Roman"/>
          <w:sz w:val="24"/>
          <w:lang w:bidi="ar"/>
        </w:rPr>
        <w:t xml:space="preserve"> the PubMLST database (https://pubmlst.org/organisms/streptococcus-agalactiae/primers). </w:t>
      </w:r>
    </w:p>
    <w:p w14:paraId="16B00B62">
      <w:pPr>
        <w:autoSpaceDE w:val="0"/>
        <w:autoSpaceDN w:val="0"/>
        <w:spacing w:line="480" w:lineRule="auto"/>
        <w:rPr>
          <w:rFonts w:ascii="Times New Roman" w:hAnsi="Times New Roman" w:eastAsia="宋体" w:cs="Times New Roman"/>
          <w:sz w:val="24"/>
          <w:lang w:bidi="ar"/>
        </w:rPr>
      </w:pPr>
      <w:r>
        <w:rPr>
          <w:rFonts w:ascii="Times New Roman" w:hAnsi="Times New Roman" w:eastAsia="宋体" w:cs="Times New Roman"/>
          <w:b/>
          <w:bCs/>
          <w:sz w:val="24"/>
          <w:lang w:bidi="ar"/>
        </w:rPr>
        <w:t xml:space="preserve">2.3 Virulence </w:t>
      </w:r>
      <w:r>
        <w:rPr>
          <w:rFonts w:hint="eastAsia" w:ascii="Times New Roman" w:hAnsi="Times New Roman" w:eastAsia="宋体" w:cs="Times New Roman"/>
          <w:b/>
          <w:bCs/>
          <w:sz w:val="24"/>
          <w:lang w:bidi="ar"/>
        </w:rPr>
        <w:t>G</w:t>
      </w:r>
      <w:r>
        <w:rPr>
          <w:rFonts w:ascii="Times New Roman" w:hAnsi="Times New Roman" w:eastAsia="宋体" w:cs="Times New Roman"/>
          <w:b/>
          <w:bCs/>
          <w:sz w:val="24"/>
          <w:lang w:bidi="ar"/>
        </w:rPr>
        <w:t xml:space="preserve">enes </w:t>
      </w:r>
      <w:r>
        <w:rPr>
          <w:rFonts w:hint="eastAsia" w:ascii="Times New Roman" w:hAnsi="Times New Roman" w:eastAsia="宋体" w:cs="Times New Roman"/>
          <w:b/>
          <w:bCs/>
          <w:sz w:val="24"/>
          <w:lang w:bidi="ar"/>
        </w:rPr>
        <w:t>Detection</w:t>
      </w:r>
    </w:p>
    <w:p w14:paraId="7AB16DC3">
      <w:pPr>
        <w:autoSpaceDE w:val="0"/>
        <w:autoSpaceDN w:val="0"/>
        <w:spacing w:line="48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 xml:space="preserve">PCR or multiplex PCR assays were used to detected the presence of three pilus island genes </w:t>
      </w:r>
      <w:r>
        <w:rPr>
          <w:rFonts w:ascii="Times New Roman" w:hAnsi="Times New Roman" w:eastAsia="宋体" w:cs="Times New Roman"/>
          <w:sz w:val="24"/>
          <w:lang w:bidi="ar"/>
        </w:rPr>
        <w:t>(</w:t>
      </w:r>
      <w:r>
        <w:rPr>
          <w:rFonts w:ascii="Times New Roman" w:hAnsi="Times New Roman" w:eastAsia="宋体" w:cs="Times New Roman"/>
          <w:i/>
          <w:iCs/>
          <w:sz w:val="24"/>
          <w:lang w:bidi="ar"/>
        </w:rPr>
        <w:t>PI-1, PI-2a</w:t>
      </w:r>
      <w:r>
        <w:rPr>
          <w:rFonts w:ascii="Times New Roman" w:hAnsi="Times New Roman" w:eastAsia="宋体" w:cs="Times New Roman"/>
          <w:sz w:val="24"/>
          <w:lang w:bidi="ar"/>
        </w:rPr>
        <w:t xml:space="preserve">, and </w:t>
      </w:r>
      <w:r>
        <w:rPr>
          <w:rFonts w:ascii="Times New Roman" w:hAnsi="Times New Roman" w:eastAsia="宋体" w:cs="Times New Roman"/>
          <w:i/>
          <w:iCs/>
          <w:sz w:val="24"/>
          <w:lang w:bidi="ar"/>
        </w:rPr>
        <w:t>PI-2b</w:t>
      </w:r>
      <w:r>
        <w:rPr>
          <w:rFonts w:ascii="Times New Roman" w:hAnsi="Times New Roman" w:eastAsia="宋体" w:cs="Times New Roman"/>
          <w:sz w:val="24"/>
          <w:lang w:bidi="ar"/>
        </w:rPr>
        <w:t>), five Alp family surface protein</w:t>
      </w:r>
      <w:r>
        <w:rPr>
          <w:rFonts w:hint="eastAsia" w:ascii="Times New Roman" w:hAnsi="Times New Roman" w:eastAsia="宋体" w:cs="Times New Roman"/>
          <w:sz w:val="24"/>
          <w:lang w:bidi="ar"/>
        </w:rPr>
        <w:t xml:space="preserve"> genes</w:t>
      </w:r>
      <w:r>
        <w:rPr>
          <w:rFonts w:ascii="Times New Roman" w:hAnsi="Times New Roman" w:eastAsia="宋体" w:cs="Times New Roman"/>
          <w:sz w:val="24"/>
          <w:lang w:bidi="ar"/>
        </w:rPr>
        <w:t xml:space="preserve"> (</w:t>
      </w:r>
      <w:r>
        <w:rPr>
          <w:rFonts w:hint="eastAsia" w:ascii="Times New Roman" w:hAnsi="Times New Roman" w:eastAsia="宋体" w:cs="Times New Roman"/>
          <w:i/>
          <w:iCs/>
          <w:sz w:val="24"/>
          <w:lang w:bidi="ar"/>
        </w:rPr>
        <w:t>R</w:t>
      </w:r>
      <w:r>
        <w:rPr>
          <w:rFonts w:ascii="Times New Roman" w:hAnsi="Times New Roman" w:eastAsia="宋体" w:cs="Times New Roman"/>
          <w:i/>
          <w:iCs/>
          <w:sz w:val="24"/>
          <w:lang w:bidi="ar"/>
        </w:rPr>
        <w:t>ib</w:t>
      </w:r>
      <w:r>
        <w:rPr>
          <w:rFonts w:ascii="Times New Roman" w:hAnsi="Times New Roman" w:eastAsia="宋体" w:cs="Times New Roman"/>
          <w:sz w:val="24"/>
          <w:lang w:bidi="ar"/>
        </w:rPr>
        <w:t xml:space="preserve">, </w:t>
      </w:r>
      <w:r>
        <w:rPr>
          <w:rFonts w:hint="eastAsia" w:ascii="Times New Roman" w:hAnsi="Times New Roman" w:eastAsia="宋体" w:cs="Times New Roman"/>
          <w:i/>
          <w:iCs/>
          <w:sz w:val="24"/>
          <w:lang w:bidi="ar"/>
        </w:rPr>
        <w:t>A</w:t>
      </w:r>
      <w:r>
        <w:rPr>
          <w:rFonts w:ascii="Times New Roman" w:hAnsi="Times New Roman" w:eastAsia="宋体" w:cs="Times New Roman"/>
          <w:i/>
          <w:iCs/>
          <w:sz w:val="24"/>
          <w:lang w:bidi="ar"/>
        </w:rPr>
        <w:t>lphaC</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Alp1</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Alp2</w:t>
      </w:r>
      <w:r>
        <w:rPr>
          <w:rFonts w:ascii="Times New Roman" w:hAnsi="Times New Roman" w:eastAsia="宋体" w:cs="Times New Roman"/>
          <w:sz w:val="24"/>
          <w:lang w:bidi="ar"/>
        </w:rPr>
        <w:t xml:space="preserve">/3, and </w:t>
      </w:r>
      <w:r>
        <w:rPr>
          <w:rFonts w:ascii="Times New Roman" w:hAnsi="Times New Roman" w:eastAsia="宋体" w:cs="Times New Roman"/>
          <w:i/>
          <w:iCs/>
          <w:sz w:val="24"/>
          <w:lang w:bidi="ar"/>
        </w:rPr>
        <w:t>Alp4</w:t>
      </w:r>
      <w:r>
        <w:rPr>
          <w:rFonts w:ascii="Times New Roman" w:hAnsi="Times New Roman" w:eastAsia="宋体" w:cs="Times New Roman"/>
          <w:sz w:val="24"/>
          <w:lang w:bidi="ar"/>
        </w:rPr>
        <w:t>), and two toxin genes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ylE </w:t>
      </w:r>
      <w:r>
        <w:rPr>
          <w:rFonts w:ascii="Times New Roman" w:hAnsi="Times New Roman" w:eastAsia="宋体" w:cs="Times New Roman"/>
          <w:sz w:val="24"/>
          <w:lang w:bidi="ar"/>
        </w:rPr>
        <w:t xml:space="preserve">and </w:t>
      </w:r>
      <w:r>
        <w:rPr>
          <w:rFonts w:hint="eastAsia" w:ascii="Times New Roman" w:hAnsi="Times New Roman" w:eastAsia="宋体" w:cs="Times New Roman"/>
          <w:i/>
          <w:iCs/>
          <w:sz w:val="24"/>
          <w:lang w:bidi="ar"/>
        </w:rPr>
        <w:t>H</w:t>
      </w:r>
      <w:r>
        <w:rPr>
          <w:rFonts w:ascii="Times New Roman" w:hAnsi="Times New Roman" w:eastAsia="宋体" w:cs="Times New Roman"/>
          <w:i/>
          <w:iCs/>
          <w:sz w:val="24"/>
          <w:lang w:bidi="ar"/>
        </w:rPr>
        <w:t>ylB</w:t>
      </w:r>
      <w:r>
        <w:rPr>
          <w:rFonts w:ascii="Times New Roman" w:hAnsi="Times New Roman" w:eastAsia="宋体" w:cs="Times New Roman"/>
          <w:sz w:val="24"/>
          <w:lang w:bidi="ar"/>
        </w:rPr>
        <w:t>) [20].</w:t>
      </w:r>
    </w:p>
    <w:p w14:paraId="03CCD6C4">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2.4 Antimicrobial Susceptibility Testing</w:t>
      </w:r>
    </w:p>
    <w:p w14:paraId="6457D9AB">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The MICs of 13 antibiotics (penicillin, ampicillin, ciprofloxacin, levofloxacin, moxifloxacin, linezolid, clindamycin, quinupristin/dalfopristin, erythromycin, vancomycin, tetracycline, nitrofurantoin, and tigecycline) were determined using VITEK 2 COMPACT microbiology systems (BioMérieux, Marcy-l’Étoile, France). Antimicrobial susceptibility interpretations were based on the 2020 edition of the Clinical and Laboratory Standards Institute (CLSI) criteria. The double-disk agar diffusion test (D-test) was used to detect the inducible macrolide–lincosamide–streptogramin B (iMLSB) phenotype. Multidrug resistance (MDR) was defined as resistance to at least three classes of antimicrobial agents. </w:t>
      </w:r>
    </w:p>
    <w:p w14:paraId="1946655E">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2.5 Statistical analyses</w:t>
      </w:r>
    </w:p>
    <w:p w14:paraId="3CAB7E5F">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Categorical data were presented as numbers and percentages. Group comparisons of categorical variables were performed using the chi-square test or Fisher’s exact test (two-tailed), with a P value ≤ 0.05 considered statistically significant. All statistical analyses were conducted using SPSS software (version 26.0; IBM Corp., Armonk, NY, USA). A minimum spanning tree was generated using PHYLOVIZ version 2.0 to visualize the genetic relationships between serotypes, STs, and CCs.</w:t>
      </w:r>
    </w:p>
    <w:p w14:paraId="1A1BD755">
      <w:pPr>
        <w:numPr>
          <w:ilvl w:val="0"/>
          <w:numId w:val="1"/>
        </w:numPr>
        <w:autoSpaceDE w:val="0"/>
        <w:autoSpaceDN w:val="0"/>
        <w:spacing w:line="480" w:lineRule="auto"/>
        <w:ind w:left="0" w:firstLine="0"/>
        <w:rPr>
          <w:rFonts w:ascii="Times New Roman" w:hAnsi="Times New Roman" w:eastAsia="Microsoft YaHei UI" w:cs="Times New Roman"/>
          <w:b/>
          <w:bCs/>
          <w:spacing w:val="-2"/>
          <w:kern w:val="0"/>
          <w:sz w:val="28"/>
          <w:szCs w:val="28"/>
        </w:rPr>
      </w:pPr>
      <w:r>
        <w:rPr>
          <w:rFonts w:ascii="Times New Roman" w:hAnsi="Times New Roman" w:eastAsia="Microsoft YaHei UI" w:cs="Times New Roman"/>
          <w:b/>
          <w:bCs/>
          <w:spacing w:val="-2"/>
          <w:kern w:val="0"/>
          <w:sz w:val="28"/>
          <w:szCs w:val="28"/>
        </w:rPr>
        <w:t xml:space="preserve">Results </w:t>
      </w:r>
    </w:p>
    <w:p w14:paraId="3920A308">
      <w:pPr>
        <w:autoSpaceDE w:val="0"/>
        <w:autoSpaceDN w:val="0"/>
        <w:spacing w:line="480" w:lineRule="auto"/>
        <w:rPr>
          <w:rFonts w:ascii="Times New Roman" w:hAnsi="Times New Roman" w:eastAsia="宋体" w:cs="Times New Roman"/>
          <w:sz w:val="24"/>
          <w:lang w:bidi="ar"/>
        </w:rPr>
      </w:pPr>
      <w:r>
        <w:rPr>
          <w:rFonts w:ascii="Times New Roman" w:hAnsi="Times New Roman" w:eastAsia="宋体" w:cs="Times New Roman"/>
          <w:b/>
          <w:bCs/>
          <w:sz w:val="24"/>
          <w:lang w:bidi="ar"/>
        </w:rPr>
        <w:t>3.1 Epidemiology of Invasive GBS Infections</w:t>
      </w:r>
    </w:p>
    <w:p w14:paraId="341B4ADD">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Between 2013 and 2022, a total of 48,264 blood or cerebrospinal fluid cultures were performed on hospitalized infants (≤90 days) at the study center, of which 137 (2.8%) were positive for GBS. Six isolates were excluded due to unsuccessful preservation, resulting in a final study cohort of 131 GBS isolates. The clinical and demographic characteristics of infants with EOD and LOD are summarized in </w:t>
      </w:r>
      <w:r>
        <w:rPr>
          <w:rFonts w:ascii="Times New Roman" w:hAnsi="Times New Roman" w:eastAsia="宋体" w:cs="Times New Roman"/>
          <w:b/>
          <w:bCs/>
          <w:sz w:val="24"/>
          <w:lang w:bidi="ar"/>
        </w:rPr>
        <w:t>Table 1</w:t>
      </w:r>
      <w:r>
        <w:rPr>
          <w:rFonts w:ascii="Times New Roman" w:hAnsi="Times New Roman" w:eastAsia="宋体" w:cs="Times New Roman"/>
          <w:sz w:val="24"/>
          <w:lang w:bidi="ar"/>
        </w:rPr>
        <w:t xml:space="preserve"> and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w:t>
      </w:r>
      <w:r>
        <w:rPr>
          <w:rFonts w:ascii="Times New Roman" w:hAnsi="Times New Roman" w:eastAsia="宋体" w:cs="Times New Roman"/>
          <w:b/>
          <w:bCs/>
          <w:sz w:val="24"/>
          <w:lang w:bidi="ar"/>
        </w:rPr>
        <w:t>1</w:t>
      </w:r>
      <w:r>
        <w:rPr>
          <w:rFonts w:ascii="Times New Roman" w:hAnsi="Times New Roman" w:eastAsia="宋体" w:cs="Times New Roman"/>
          <w:sz w:val="24"/>
          <w:lang w:bidi="ar"/>
        </w:rPr>
        <w:t>. Of the 131 isolates, 37 (28.2%) caused EOD and 94 (71.8%) caused LOD. The main clinical manifestations of EOD were septicemia (35.1%, 13/37) and respiratory distress (32.4%, 12/37), while LOD was primarily characterized by septicemia (34.0%, 32/94) and meningitis (33.0%, 31/94). Other clinical symptoms included pneumonia (13.7%, 18/131), respiratory distress (9.9%, 13/131), pathological jaundice (7.6%, 10/131), and focal infections (bones, joints, soft tissues; 2.3%, 3/131). The mortality rate was higher in EOD patients (8.6%, 3/37) than in LOD patients (2.8%, 2/94). Notably, 80% of fatal cases (n=5, P&lt;0.01) involved low birthweight infants (&lt;2500 g).</w:t>
      </w:r>
    </w:p>
    <w:p w14:paraId="1613DBC7">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Prenatal GBS screening results were available for 14 mothers: the colonization rate was higher in mothers of infants with EOD (50.0%, 4/8) than in those of infants with LOD (33.3%, 2/6), although this difference was not statistically significant, likely due to the limited sample size. Among GBS-colonized mothers, only one mother of an infant with EOD received IAP. One LOD case occurred in an infant born via in vitro fertilization, whose mother had a history of recurrent miscarriage (G8P3, with recurrent pregnancy loss from G2 to G6). Overall, 8.4% (11/131) of the mothers had a history of adverse pregnancy outcomes (e.g., spontaneous abortion or fetal demise). Additionally, one infant with LOD sepsis had an older sibling with a history of GBS meningitis. Among LOD cases with meningitis, three infants developed long-term sequelae following treatment, including focal epilepsy, speech delay, and autism spectrum disorder.</w:t>
      </w:r>
    </w:p>
    <w:p w14:paraId="12E30C74">
      <w:pPr>
        <w:autoSpaceDE w:val="0"/>
        <w:autoSpaceDN w:val="0"/>
        <w:spacing w:line="480" w:lineRule="auto"/>
        <w:ind w:firstLine="480" w:firstLineChars="200"/>
        <w:rPr>
          <w:rFonts w:ascii="Times New Roman" w:hAnsi="Times New Roman" w:eastAsia="宋体" w:cs="Times New Roman"/>
          <w:sz w:val="24"/>
          <w:lang w:bidi="ar"/>
        </w:rPr>
      </w:pPr>
    </w:p>
    <w:p w14:paraId="2B618998">
      <w:pPr>
        <w:autoSpaceDE w:val="0"/>
        <w:autoSpaceDN w:val="0"/>
        <w:ind w:firstLine="422" w:firstLineChars="200"/>
        <w:rPr>
          <w:rFonts w:ascii="Times New Roman" w:hAnsi="Times New Roman" w:eastAsia="宋体" w:cs="Times New Roman"/>
          <w:szCs w:val="21"/>
          <w:lang w:bidi="ar"/>
        </w:rPr>
      </w:pPr>
      <w:r>
        <w:rPr>
          <w:rFonts w:ascii="Times New Roman" w:hAnsi="Times New Roman" w:eastAsia="宋体" w:cs="Times New Roman"/>
          <w:b/>
          <w:bCs/>
          <w:szCs w:val="21"/>
          <w:lang w:bidi="ar"/>
        </w:rPr>
        <w:t>Tab</w:t>
      </w:r>
      <w:r>
        <w:rPr>
          <w:rFonts w:hint="eastAsia" w:ascii="Times New Roman" w:hAnsi="Times New Roman" w:eastAsia="宋体" w:cs="Times New Roman"/>
          <w:b/>
          <w:bCs/>
          <w:szCs w:val="21"/>
          <w:lang w:bidi="ar"/>
        </w:rPr>
        <w:t xml:space="preserve">le </w:t>
      </w:r>
      <w:r>
        <w:rPr>
          <w:rFonts w:ascii="Times New Roman" w:hAnsi="Times New Roman" w:eastAsia="宋体" w:cs="Times New Roman"/>
          <w:b/>
          <w:bCs/>
          <w:szCs w:val="21"/>
          <w:lang w:bidi="ar"/>
        </w:rPr>
        <w:t>1.</w:t>
      </w:r>
      <w:r>
        <w:rPr>
          <w:rFonts w:hint="eastAsia" w:ascii="Times New Roman" w:hAnsi="Times New Roman" w:eastAsia="宋体" w:cs="Times New Roman"/>
          <w:szCs w:val="21"/>
          <w:lang w:bidi="ar"/>
        </w:rPr>
        <w:t xml:space="preserve"> Characteristics of Group B Streptococcus isolates from infants Aged ≤ 90 days, by Disease Onset. EOD, early-onset disease (0-6 days); LOD, late-onset disease (7-89 days); IQR, interquartile range; ST, sequence type.</w:t>
      </w:r>
    </w:p>
    <w:tbl>
      <w:tblPr>
        <w:tblStyle w:val="7"/>
        <w:tblW w:w="0" w:type="auto"/>
        <w:tblInd w:w="-12" w:type="dxa"/>
        <w:tblLayout w:type="fixed"/>
        <w:tblCellMar>
          <w:top w:w="0" w:type="dxa"/>
          <w:left w:w="108" w:type="dxa"/>
          <w:bottom w:w="0" w:type="dxa"/>
          <w:right w:w="108" w:type="dxa"/>
        </w:tblCellMar>
      </w:tblPr>
      <w:tblGrid>
        <w:gridCol w:w="1664"/>
        <w:gridCol w:w="1096"/>
        <w:gridCol w:w="490"/>
        <w:gridCol w:w="1733"/>
        <w:gridCol w:w="490"/>
        <w:gridCol w:w="655"/>
        <w:gridCol w:w="1591"/>
        <w:gridCol w:w="491"/>
      </w:tblGrid>
      <w:tr w14:paraId="345FE21B">
        <w:tblPrEx>
          <w:tblCellMar>
            <w:top w:w="0" w:type="dxa"/>
            <w:left w:w="108" w:type="dxa"/>
            <w:bottom w:w="0" w:type="dxa"/>
            <w:right w:w="108" w:type="dxa"/>
          </w:tblCellMar>
        </w:tblPrEx>
        <w:trPr>
          <w:trHeight w:val="327" w:hRule="atLeast"/>
        </w:trPr>
        <w:tc>
          <w:tcPr>
            <w:tcW w:w="1664" w:type="dxa"/>
            <w:tcBorders>
              <w:top w:val="nil"/>
              <w:left w:val="nil"/>
              <w:bottom w:val="nil"/>
              <w:right w:val="nil"/>
            </w:tcBorders>
            <w:noWrap/>
            <w:vAlign w:val="center"/>
          </w:tcPr>
          <w:p w14:paraId="57E862AF">
            <w:pPr>
              <w:autoSpaceDE w:val="0"/>
              <w:autoSpaceDN w:val="0"/>
              <w:ind w:firstLine="420" w:firstLineChars="200"/>
              <w:rPr>
                <w:rFonts w:ascii="Times New Roman" w:hAnsi="Times New Roman" w:eastAsia="宋体" w:cs="Times New Roman"/>
                <w:szCs w:val="21"/>
                <w:lang w:bidi="ar"/>
              </w:rPr>
            </w:pPr>
          </w:p>
        </w:tc>
        <w:tc>
          <w:tcPr>
            <w:tcW w:w="1096" w:type="dxa"/>
            <w:tcBorders>
              <w:top w:val="nil"/>
              <w:left w:val="nil"/>
              <w:bottom w:val="nil"/>
              <w:right w:val="nil"/>
            </w:tcBorders>
            <w:vAlign w:val="center"/>
          </w:tcPr>
          <w:p w14:paraId="091EC4F2">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EOD (n=37)</w:t>
            </w:r>
          </w:p>
        </w:tc>
        <w:tc>
          <w:tcPr>
            <w:tcW w:w="490" w:type="dxa"/>
            <w:tcBorders>
              <w:top w:val="nil"/>
              <w:left w:val="nil"/>
              <w:bottom w:val="nil"/>
              <w:right w:val="nil"/>
            </w:tcBorders>
            <w:noWrap/>
            <w:vAlign w:val="center"/>
          </w:tcPr>
          <w:p w14:paraId="7C762491">
            <w:pPr>
              <w:autoSpaceDE w:val="0"/>
              <w:autoSpaceDN w:val="0"/>
              <w:jc w:val="center"/>
              <w:rPr>
                <w:rFonts w:ascii="Times New Roman" w:hAnsi="Times New Roman" w:eastAsia="宋体" w:cs="Times New Roman"/>
                <w:szCs w:val="21"/>
                <w:lang w:bidi="ar"/>
              </w:rPr>
            </w:pPr>
          </w:p>
        </w:tc>
        <w:tc>
          <w:tcPr>
            <w:tcW w:w="1733" w:type="dxa"/>
            <w:tcBorders>
              <w:top w:val="nil"/>
              <w:left w:val="nil"/>
              <w:bottom w:val="nil"/>
              <w:right w:val="nil"/>
            </w:tcBorders>
            <w:vAlign w:val="center"/>
          </w:tcPr>
          <w:p w14:paraId="5B65D8C4">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LOD(n=94)</w:t>
            </w:r>
          </w:p>
        </w:tc>
        <w:tc>
          <w:tcPr>
            <w:tcW w:w="490" w:type="dxa"/>
            <w:tcBorders>
              <w:top w:val="nil"/>
              <w:left w:val="nil"/>
              <w:bottom w:val="nil"/>
              <w:right w:val="nil"/>
            </w:tcBorders>
            <w:noWrap/>
            <w:vAlign w:val="center"/>
          </w:tcPr>
          <w:p w14:paraId="6D39CE69">
            <w:pPr>
              <w:autoSpaceDE w:val="0"/>
              <w:autoSpaceDN w:val="0"/>
              <w:jc w:val="center"/>
              <w:rPr>
                <w:rFonts w:ascii="Times New Roman" w:hAnsi="Times New Roman" w:eastAsia="宋体" w:cs="Times New Roman"/>
                <w:szCs w:val="21"/>
                <w:lang w:bidi="ar"/>
              </w:rPr>
            </w:pPr>
          </w:p>
        </w:tc>
        <w:tc>
          <w:tcPr>
            <w:tcW w:w="655" w:type="dxa"/>
            <w:tcBorders>
              <w:top w:val="nil"/>
              <w:left w:val="nil"/>
              <w:bottom w:val="nil"/>
              <w:right w:val="nil"/>
            </w:tcBorders>
            <w:vAlign w:val="center"/>
          </w:tcPr>
          <w:p w14:paraId="5DB091F9">
            <w:pPr>
              <w:autoSpaceDE w:val="0"/>
              <w:autoSpaceDN w:val="0"/>
              <w:jc w:val="center"/>
              <w:rPr>
                <w:rFonts w:ascii="Times New Roman" w:hAnsi="Times New Roman" w:eastAsia="宋体" w:cs="Times New Roman"/>
                <w:szCs w:val="21"/>
                <w:lang w:bidi="ar"/>
              </w:rPr>
            </w:pPr>
          </w:p>
        </w:tc>
        <w:tc>
          <w:tcPr>
            <w:tcW w:w="1591" w:type="dxa"/>
            <w:tcBorders>
              <w:top w:val="nil"/>
              <w:left w:val="nil"/>
              <w:bottom w:val="nil"/>
              <w:right w:val="nil"/>
            </w:tcBorders>
            <w:vAlign w:val="center"/>
          </w:tcPr>
          <w:p w14:paraId="59DCD2CD">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ST17(n=74)</w:t>
            </w:r>
          </w:p>
        </w:tc>
        <w:tc>
          <w:tcPr>
            <w:tcW w:w="491" w:type="dxa"/>
            <w:tcBorders>
              <w:top w:val="nil"/>
              <w:left w:val="nil"/>
              <w:bottom w:val="nil"/>
              <w:right w:val="nil"/>
            </w:tcBorders>
            <w:noWrap/>
            <w:vAlign w:val="center"/>
          </w:tcPr>
          <w:p w14:paraId="078FD80B">
            <w:pPr>
              <w:autoSpaceDE w:val="0"/>
              <w:autoSpaceDN w:val="0"/>
              <w:jc w:val="center"/>
              <w:rPr>
                <w:rFonts w:ascii="Times New Roman" w:hAnsi="Times New Roman" w:eastAsia="宋体" w:cs="Times New Roman"/>
                <w:szCs w:val="21"/>
                <w:lang w:bidi="ar"/>
              </w:rPr>
            </w:pPr>
          </w:p>
        </w:tc>
      </w:tr>
      <w:tr w14:paraId="6140AC55">
        <w:tblPrEx>
          <w:tblCellMar>
            <w:top w:w="0" w:type="dxa"/>
            <w:left w:w="108" w:type="dxa"/>
            <w:bottom w:w="0" w:type="dxa"/>
            <w:right w:w="108" w:type="dxa"/>
          </w:tblCellMar>
        </w:tblPrEx>
        <w:trPr>
          <w:trHeight w:val="342" w:hRule="atLeast"/>
        </w:trPr>
        <w:tc>
          <w:tcPr>
            <w:tcW w:w="1664" w:type="dxa"/>
            <w:tcBorders>
              <w:top w:val="nil"/>
              <w:left w:val="nil"/>
              <w:bottom w:val="single" w:color="000000" w:sz="12" w:space="0"/>
              <w:right w:val="nil"/>
            </w:tcBorders>
            <w:vAlign w:val="center"/>
          </w:tcPr>
          <w:p w14:paraId="5D7203EB">
            <w:pPr>
              <w:autoSpaceDE w:val="0"/>
              <w:autoSpaceDN w:val="0"/>
              <w:ind w:firstLine="420" w:firstLineChars="200"/>
              <w:rPr>
                <w:rFonts w:ascii="Times New Roman" w:hAnsi="Times New Roman" w:eastAsia="宋体" w:cs="Times New Roman"/>
                <w:szCs w:val="21"/>
                <w:lang w:bidi="ar"/>
              </w:rPr>
            </w:pPr>
          </w:p>
        </w:tc>
        <w:tc>
          <w:tcPr>
            <w:tcW w:w="1096" w:type="dxa"/>
            <w:tcBorders>
              <w:top w:val="single" w:color="000000" w:sz="12" w:space="0"/>
              <w:left w:val="nil"/>
              <w:bottom w:val="single" w:color="000000" w:sz="12" w:space="0"/>
              <w:right w:val="nil"/>
            </w:tcBorders>
            <w:vAlign w:val="center"/>
          </w:tcPr>
          <w:p w14:paraId="7A0D2D9A">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Values</w:t>
            </w:r>
          </w:p>
        </w:tc>
        <w:tc>
          <w:tcPr>
            <w:tcW w:w="490" w:type="dxa"/>
            <w:tcBorders>
              <w:top w:val="single" w:color="000000" w:sz="12" w:space="0"/>
              <w:left w:val="nil"/>
              <w:bottom w:val="single" w:color="000000" w:sz="12" w:space="0"/>
              <w:right w:val="nil"/>
            </w:tcBorders>
            <w:vAlign w:val="center"/>
          </w:tcPr>
          <w:p w14:paraId="669B67FA">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NA</w:t>
            </w:r>
          </w:p>
        </w:tc>
        <w:tc>
          <w:tcPr>
            <w:tcW w:w="1733" w:type="dxa"/>
            <w:tcBorders>
              <w:top w:val="single" w:color="000000" w:sz="12" w:space="0"/>
              <w:left w:val="nil"/>
              <w:bottom w:val="single" w:color="000000" w:sz="12" w:space="0"/>
              <w:right w:val="nil"/>
            </w:tcBorders>
            <w:vAlign w:val="center"/>
          </w:tcPr>
          <w:p w14:paraId="72F0C58C">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Values</w:t>
            </w:r>
          </w:p>
        </w:tc>
        <w:tc>
          <w:tcPr>
            <w:tcW w:w="490" w:type="dxa"/>
            <w:tcBorders>
              <w:top w:val="single" w:color="000000" w:sz="12" w:space="0"/>
              <w:left w:val="nil"/>
              <w:bottom w:val="single" w:color="000000" w:sz="12" w:space="0"/>
              <w:right w:val="nil"/>
            </w:tcBorders>
            <w:vAlign w:val="center"/>
          </w:tcPr>
          <w:p w14:paraId="19D782FF">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NA</w:t>
            </w:r>
          </w:p>
        </w:tc>
        <w:tc>
          <w:tcPr>
            <w:tcW w:w="655" w:type="dxa"/>
            <w:tcBorders>
              <w:top w:val="single" w:color="000000" w:sz="12" w:space="0"/>
              <w:left w:val="nil"/>
              <w:bottom w:val="single" w:color="000000" w:sz="12" w:space="0"/>
              <w:right w:val="nil"/>
            </w:tcBorders>
            <w:vAlign w:val="center"/>
          </w:tcPr>
          <w:p w14:paraId="7BC94348">
            <w:pPr>
              <w:autoSpaceDE w:val="0"/>
              <w:autoSpaceDN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P</w:t>
            </w:r>
          </w:p>
        </w:tc>
        <w:tc>
          <w:tcPr>
            <w:tcW w:w="1591" w:type="dxa"/>
            <w:tcBorders>
              <w:top w:val="single" w:color="000000" w:sz="12" w:space="0"/>
              <w:left w:val="nil"/>
              <w:bottom w:val="single" w:color="000000" w:sz="12" w:space="0"/>
              <w:right w:val="nil"/>
            </w:tcBorders>
            <w:vAlign w:val="center"/>
          </w:tcPr>
          <w:p w14:paraId="73270868">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Values</w:t>
            </w:r>
          </w:p>
        </w:tc>
        <w:tc>
          <w:tcPr>
            <w:tcW w:w="491" w:type="dxa"/>
            <w:tcBorders>
              <w:top w:val="single" w:color="000000" w:sz="12" w:space="0"/>
              <w:left w:val="nil"/>
              <w:bottom w:val="single" w:color="000000" w:sz="12" w:space="0"/>
              <w:right w:val="nil"/>
            </w:tcBorders>
            <w:vAlign w:val="center"/>
          </w:tcPr>
          <w:p w14:paraId="3B7A634F">
            <w:pPr>
              <w:autoSpaceDE w:val="0"/>
              <w:autoSpaceDN w:val="0"/>
              <w:jc w:val="center"/>
              <w:rPr>
                <w:rFonts w:ascii="Times New Roman" w:hAnsi="Times New Roman" w:eastAsia="宋体" w:cs="Times New Roman"/>
                <w:szCs w:val="21"/>
                <w:lang w:bidi="ar"/>
              </w:rPr>
            </w:pPr>
            <w:r>
              <w:rPr>
                <w:rFonts w:ascii="Times New Roman" w:hAnsi="Times New Roman" w:eastAsia="宋体" w:cs="Times New Roman"/>
                <w:szCs w:val="21"/>
                <w:lang w:bidi="ar"/>
              </w:rPr>
              <w:t>NA</w:t>
            </w:r>
          </w:p>
        </w:tc>
      </w:tr>
      <w:tr w14:paraId="198B3190">
        <w:tblPrEx>
          <w:tblCellMar>
            <w:top w:w="0" w:type="dxa"/>
            <w:left w:w="108" w:type="dxa"/>
            <w:bottom w:w="0" w:type="dxa"/>
            <w:right w:w="108" w:type="dxa"/>
          </w:tblCellMar>
        </w:tblPrEx>
        <w:trPr>
          <w:trHeight w:val="327" w:hRule="atLeast"/>
        </w:trPr>
        <w:tc>
          <w:tcPr>
            <w:tcW w:w="1664" w:type="dxa"/>
            <w:tcBorders>
              <w:top w:val="nil"/>
              <w:left w:val="nil"/>
              <w:bottom w:val="nil"/>
              <w:right w:val="nil"/>
            </w:tcBorders>
            <w:vAlign w:val="center"/>
          </w:tcPr>
          <w:p w14:paraId="0920228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Age at time of onset (days), median (IQR)</w:t>
            </w:r>
          </w:p>
        </w:tc>
        <w:tc>
          <w:tcPr>
            <w:tcW w:w="1096" w:type="dxa"/>
            <w:tcBorders>
              <w:top w:val="nil"/>
              <w:left w:val="nil"/>
              <w:bottom w:val="nil"/>
              <w:right w:val="nil"/>
            </w:tcBorders>
            <w:vAlign w:val="center"/>
          </w:tcPr>
          <w:p w14:paraId="30D9733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 (1-1)</w:t>
            </w:r>
          </w:p>
        </w:tc>
        <w:tc>
          <w:tcPr>
            <w:tcW w:w="490" w:type="dxa"/>
            <w:tcBorders>
              <w:top w:val="nil"/>
              <w:left w:val="nil"/>
              <w:bottom w:val="nil"/>
              <w:right w:val="nil"/>
            </w:tcBorders>
            <w:noWrap/>
            <w:vAlign w:val="center"/>
          </w:tcPr>
          <w:p w14:paraId="21265E4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1733" w:type="dxa"/>
            <w:tcBorders>
              <w:top w:val="nil"/>
              <w:left w:val="nil"/>
              <w:bottom w:val="nil"/>
              <w:right w:val="nil"/>
            </w:tcBorders>
            <w:noWrap/>
            <w:vAlign w:val="center"/>
          </w:tcPr>
          <w:p w14:paraId="57FB73F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24.5 (16-45.75)</w:t>
            </w:r>
          </w:p>
        </w:tc>
        <w:tc>
          <w:tcPr>
            <w:tcW w:w="490" w:type="dxa"/>
            <w:tcBorders>
              <w:top w:val="nil"/>
              <w:left w:val="nil"/>
              <w:bottom w:val="nil"/>
              <w:right w:val="nil"/>
            </w:tcBorders>
            <w:noWrap/>
            <w:vAlign w:val="center"/>
          </w:tcPr>
          <w:p w14:paraId="649D21C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655" w:type="dxa"/>
            <w:tcBorders>
              <w:top w:val="nil"/>
              <w:left w:val="nil"/>
              <w:bottom w:val="nil"/>
              <w:right w:val="nil"/>
            </w:tcBorders>
            <w:noWrap/>
            <w:vAlign w:val="center"/>
          </w:tcPr>
          <w:p w14:paraId="7B258E9B">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w:t>
            </w:r>
          </w:p>
        </w:tc>
        <w:tc>
          <w:tcPr>
            <w:tcW w:w="1591" w:type="dxa"/>
            <w:tcBorders>
              <w:top w:val="nil"/>
              <w:left w:val="nil"/>
              <w:bottom w:val="nil"/>
              <w:right w:val="nil"/>
            </w:tcBorders>
            <w:noWrap/>
            <w:vAlign w:val="center"/>
          </w:tcPr>
          <w:p w14:paraId="6ADCBCC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19.5(10.25-31)</w:t>
            </w:r>
          </w:p>
        </w:tc>
        <w:tc>
          <w:tcPr>
            <w:tcW w:w="491" w:type="dxa"/>
            <w:tcBorders>
              <w:top w:val="nil"/>
              <w:left w:val="nil"/>
              <w:bottom w:val="nil"/>
              <w:right w:val="nil"/>
            </w:tcBorders>
            <w:noWrap/>
            <w:vAlign w:val="center"/>
          </w:tcPr>
          <w:p w14:paraId="3144054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r>
      <w:tr w14:paraId="71280164">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0BF920B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Male/Female ratio</w:t>
            </w:r>
          </w:p>
        </w:tc>
        <w:tc>
          <w:tcPr>
            <w:tcW w:w="1096" w:type="dxa"/>
            <w:tcBorders>
              <w:top w:val="nil"/>
              <w:left w:val="nil"/>
              <w:bottom w:val="nil"/>
              <w:right w:val="nil"/>
            </w:tcBorders>
            <w:vAlign w:val="center"/>
          </w:tcPr>
          <w:p w14:paraId="6F68667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23:14 (1.64)</w:t>
            </w:r>
          </w:p>
        </w:tc>
        <w:tc>
          <w:tcPr>
            <w:tcW w:w="490" w:type="dxa"/>
            <w:tcBorders>
              <w:top w:val="nil"/>
              <w:left w:val="nil"/>
              <w:bottom w:val="nil"/>
              <w:right w:val="nil"/>
            </w:tcBorders>
            <w:vAlign w:val="center"/>
          </w:tcPr>
          <w:p w14:paraId="1330C61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1733" w:type="dxa"/>
            <w:tcBorders>
              <w:top w:val="nil"/>
              <w:left w:val="nil"/>
              <w:bottom w:val="nil"/>
              <w:right w:val="nil"/>
            </w:tcBorders>
            <w:vAlign w:val="center"/>
          </w:tcPr>
          <w:p w14:paraId="512C43C9">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42:52 (0.81)</w:t>
            </w:r>
          </w:p>
        </w:tc>
        <w:tc>
          <w:tcPr>
            <w:tcW w:w="490" w:type="dxa"/>
            <w:tcBorders>
              <w:top w:val="nil"/>
              <w:left w:val="nil"/>
              <w:bottom w:val="nil"/>
              <w:right w:val="nil"/>
            </w:tcBorders>
            <w:vAlign w:val="center"/>
          </w:tcPr>
          <w:p w14:paraId="2A315149">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655" w:type="dxa"/>
            <w:tcBorders>
              <w:top w:val="nil"/>
              <w:left w:val="nil"/>
              <w:bottom w:val="nil"/>
              <w:right w:val="nil"/>
            </w:tcBorders>
            <w:vAlign w:val="center"/>
          </w:tcPr>
          <w:p w14:paraId="41081A23">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6EDF888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36:38 (0.95)</w:t>
            </w:r>
          </w:p>
        </w:tc>
        <w:tc>
          <w:tcPr>
            <w:tcW w:w="491" w:type="dxa"/>
            <w:tcBorders>
              <w:top w:val="nil"/>
              <w:left w:val="nil"/>
              <w:bottom w:val="nil"/>
              <w:right w:val="nil"/>
            </w:tcBorders>
            <w:noWrap/>
            <w:vAlign w:val="center"/>
          </w:tcPr>
          <w:p w14:paraId="10859EC1">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0</w:t>
            </w:r>
          </w:p>
        </w:tc>
      </w:tr>
      <w:tr w14:paraId="7DC256A0">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26CA4AC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Birthweight (g), median (IQR)</w:t>
            </w:r>
          </w:p>
        </w:tc>
        <w:tc>
          <w:tcPr>
            <w:tcW w:w="1096" w:type="dxa"/>
            <w:tcBorders>
              <w:top w:val="nil"/>
              <w:left w:val="nil"/>
              <w:bottom w:val="nil"/>
              <w:right w:val="nil"/>
            </w:tcBorders>
            <w:vAlign w:val="center"/>
          </w:tcPr>
          <w:p w14:paraId="39A341B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3060 (2780-3445)</w:t>
            </w:r>
          </w:p>
        </w:tc>
        <w:tc>
          <w:tcPr>
            <w:tcW w:w="490" w:type="dxa"/>
            <w:tcBorders>
              <w:top w:val="nil"/>
              <w:left w:val="nil"/>
              <w:bottom w:val="nil"/>
              <w:right w:val="nil"/>
            </w:tcBorders>
            <w:noWrap/>
            <w:vAlign w:val="center"/>
          </w:tcPr>
          <w:p w14:paraId="471C83F0">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noWrap/>
            <w:vAlign w:val="center"/>
          </w:tcPr>
          <w:p w14:paraId="2BFE571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3100 (2712.5-3475)</w:t>
            </w:r>
          </w:p>
        </w:tc>
        <w:tc>
          <w:tcPr>
            <w:tcW w:w="490" w:type="dxa"/>
            <w:tcBorders>
              <w:top w:val="nil"/>
              <w:left w:val="nil"/>
              <w:bottom w:val="nil"/>
              <w:right w:val="nil"/>
            </w:tcBorders>
            <w:noWrap/>
            <w:vAlign w:val="center"/>
          </w:tcPr>
          <w:p w14:paraId="57600371">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20</w:t>
            </w:r>
          </w:p>
        </w:tc>
        <w:tc>
          <w:tcPr>
            <w:tcW w:w="655" w:type="dxa"/>
            <w:tcBorders>
              <w:top w:val="nil"/>
              <w:left w:val="nil"/>
              <w:bottom w:val="nil"/>
              <w:right w:val="nil"/>
            </w:tcBorders>
            <w:noWrap/>
            <w:vAlign w:val="center"/>
          </w:tcPr>
          <w:p w14:paraId="1970EA15">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w:t>
            </w:r>
          </w:p>
        </w:tc>
        <w:tc>
          <w:tcPr>
            <w:tcW w:w="1591" w:type="dxa"/>
            <w:tcBorders>
              <w:top w:val="nil"/>
              <w:left w:val="nil"/>
              <w:bottom w:val="nil"/>
              <w:right w:val="nil"/>
            </w:tcBorders>
            <w:noWrap/>
            <w:vAlign w:val="center"/>
          </w:tcPr>
          <w:p w14:paraId="1BD0EDE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3020 (2735-3470)</w:t>
            </w:r>
          </w:p>
        </w:tc>
        <w:tc>
          <w:tcPr>
            <w:tcW w:w="491" w:type="dxa"/>
            <w:tcBorders>
              <w:top w:val="nil"/>
              <w:left w:val="nil"/>
              <w:bottom w:val="nil"/>
              <w:right w:val="nil"/>
            </w:tcBorders>
            <w:vAlign w:val="center"/>
          </w:tcPr>
          <w:p w14:paraId="3943EC0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15</w:t>
            </w:r>
          </w:p>
        </w:tc>
      </w:tr>
      <w:tr w14:paraId="6A4F0545">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23823E0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Low birthweight (&lt;2500 g), n (%)</w:t>
            </w:r>
          </w:p>
        </w:tc>
        <w:tc>
          <w:tcPr>
            <w:tcW w:w="1096" w:type="dxa"/>
            <w:tcBorders>
              <w:top w:val="nil"/>
              <w:left w:val="nil"/>
              <w:bottom w:val="nil"/>
              <w:right w:val="nil"/>
            </w:tcBorders>
            <w:vAlign w:val="center"/>
          </w:tcPr>
          <w:p w14:paraId="5692366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6 (17)</w:t>
            </w:r>
          </w:p>
        </w:tc>
        <w:tc>
          <w:tcPr>
            <w:tcW w:w="490" w:type="dxa"/>
            <w:tcBorders>
              <w:top w:val="nil"/>
              <w:left w:val="nil"/>
              <w:bottom w:val="nil"/>
              <w:right w:val="nil"/>
            </w:tcBorders>
            <w:vAlign w:val="center"/>
          </w:tcPr>
          <w:p w14:paraId="423F1A63">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c>
          <w:tcPr>
            <w:tcW w:w="1733" w:type="dxa"/>
            <w:tcBorders>
              <w:top w:val="nil"/>
              <w:left w:val="nil"/>
              <w:bottom w:val="nil"/>
              <w:right w:val="nil"/>
            </w:tcBorders>
            <w:vAlign w:val="center"/>
          </w:tcPr>
          <w:p w14:paraId="09E42E8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12 (16）</w:t>
            </w:r>
          </w:p>
        </w:tc>
        <w:tc>
          <w:tcPr>
            <w:tcW w:w="490" w:type="dxa"/>
            <w:tcBorders>
              <w:top w:val="nil"/>
              <w:left w:val="nil"/>
              <w:bottom w:val="nil"/>
              <w:right w:val="nil"/>
            </w:tcBorders>
            <w:vAlign w:val="center"/>
          </w:tcPr>
          <w:p w14:paraId="11DA578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c>
          <w:tcPr>
            <w:tcW w:w="655" w:type="dxa"/>
            <w:tcBorders>
              <w:top w:val="nil"/>
              <w:left w:val="nil"/>
              <w:bottom w:val="nil"/>
              <w:right w:val="nil"/>
            </w:tcBorders>
            <w:vAlign w:val="center"/>
          </w:tcPr>
          <w:p w14:paraId="005C7F08">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7782171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9 (15)</w:t>
            </w:r>
          </w:p>
        </w:tc>
        <w:tc>
          <w:tcPr>
            <w:tcW w:w="491" w:type="dxa"/>
            <w:tcBorders>
              <w:top w:val="nil"/>
              <w:left w:val="nil"/>
              <w:bottom w:val="nil"/>
              <w:right w:val="nil"/>
            </w:tcBorders>
            <w:vAlign w:val="center"/>
          </w:tcPr>
          <w:p w14:paraId="54BCCE9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r>
      <w:tr w14:paraId="160687F7">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748A16A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Length of hospital stay (days), Median (IQR)</w:t>
            </w:r>
          </w:p>
        </w:tc>
        <w:tc>
          <w:tcPr>
            <w:tcW w:w="1096" w:type="dxa"/>
            <w:tcBorders>
              <w:top w:val="nil"/>
              <w:left w:val="nil"/>
              <w:bottom w:val="nil"/>
              <w:right w:val="nil"/>
            </w:tcBorders>
            <w:vAlign w:val="center"/>
          </w:tcPr>
          <w:p w14:paraId="70942F21">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17 (13-24)</w:t>
            </w:r>
          </w:p>
        </w:tc>
        <w:tc>
          <w:tcPr>
            <w:tcW w:w="490" w:type="dxa"/>
            <w:tcBorders>
              <w:top w:val="nil"/>
              <w:left w:val="nil"/>
              <w:bottom w:val="nil"/>
              <w:right w:val="nil"/>
            </w:tcBorders>
            <w:vAlign w:val="center"/>
          </w:tcPr>
          <w:p w14:paraId="7FE0E7D1">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8</w:t>
            </w:r>
          </w:p>
        </w:tc>
        <w:tc>
          <w:tcPr>
            <w:tcW w:w="1733" w:type="dxa"/>
            <w:tcBorders>
              <w:top w:val="nil"/>
              <w:left w:val="nil"/>
              <w:bottom w:val="nil"/>
              <w:right w:val="nil"/>
            </w:tcBorders>
            <w:vAlign w:val="center"/>
          </w:tcPr>
          <w:p w14:paraId="722A2D3E">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32.5 (16.75-52)</w:t>
            </w:r>
          </w:p>
        </w:tc>
        <w:tc>
          <w:tcPr>
            <w:tcW w:w="490" w:type="dxa"/>
            <w:tcBorders>
              <w:top w:val="nil"/>
              <w:left w:val="nil"/>
              <w:bottom w:val="nil"/>
              <w:right w:val="nil"/>
            </w:tcBorders>
            <w:vAlign w:val="center"/>
          </w:tcPr>
          <w:p w14:paraId="5716882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30</w:t>
            </w:r>
          </w:p>
        </w:tc>
        <w:tc>
          <w:tcPr>
            <w:tcW w:w="655" w:type="dxa"/>
            <w:tcBorders>
              <w:top w:val="nil"/>
              <w:left w:val="nil"/>
              <w:bottom w:val="nil"/>
              <w:right w:val="nil"/>
            </w:tcBorders>
            <w:vAlign w:val="center"/>
          </w:tcPr>
          <w:p w14:paraId="167217E9">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w:t>
            </w:r>
          </w:p>
        </w:tc>
        <w:tc>
          <w:tcPr>
            <w:tcW w:w="1591" w:type="dxa"/>
            <w:tcBorders>
              <w:top w:val="nil"/>
              <w:left w:val="nil"/>
              <w:bottom w:val="nil"/>
              <w:right w:val="nil"/>
            </w:tcBorders>
            <w:vAlign w:val="center"/>
          </w:tcPr>
          <w:p w14:paraId="320C140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27 (16-43)</w:t>
            </w:r>
          </w:p>
        </w:tc>
        <w:tc>
          <w:tcPr>
            <w:tcW w:w="491" w:type="dxa"/>
            <w:tcBorders>
              <w:top w:val="nil"/>
              <w:left w:val="nil"/>
              <w:bottom w:val="nil"/>
              <w:right w:val="nil"/>
            </w:tcBorders>
            <w:vAlign w:val="center"/>
          </w:tcPr>
          <w:p w14:paraId="1468DD82">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21</w:t>
            </w:r>
          </w:p>
        </w:tc>
      </w:tr>
      <w:tr w14:paraId="07F2CEAA">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139ACA00">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Mortality (n,%)</w:t>
            </w:r>
          </w:p>
        </w:tc>
        <w:tc>
          <w:tcPr>
            <w:tcW w:w="1096" w:type="dxa"/>
            <w:tcBorders>
              <w:top w:val="nil"/>
              <w:left w:val="nil"/>
              <w:bottom w:val="nil"/>
              <w:right w:val="nil"/>
            </w:tcBorders>
            <w:vAlign w:val="center"/>
          </w:tcPr>
          <w:p w14:paraId="34442F7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 (9)</w:t>
            </w:r>
          </w:p>
        </w:tc>
        <w:tc>
          <w:tcPr>
            <w:tcW w:w="490" w:type="dxa"/>
            <w:tcBorders>
              <w:top w:val="nil"/>
              <w:left w:val="nil"/>
              <w:bottom w:val="nil"/>
              <w:right w:val="nil"/>
            </w:tcBorders>
            <w:vAlign w:val="center"/>
          </w:tcPr>
          <w:p w14:paraId="36DE2E1E">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vAlign w:val="center"/>
          </w:tcPr>
          <w:p w14:paraId="049C03B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 (3)</w:t>
            </w:r>
          </w:p>
        </w:tc>
        <w:tc>
          <w:tcPr>
            <w:tcW w:w="490" w:type="dxa"/>
            <w:tcBorders>
              <w:top w:val="nil"/>
              <w:left w:val="nil"/>
              <w:bottom w:val="nil"/>
              <w:right w:val="nil"/>
            </w:tcBorders>
            <w:vAlign w:val="center"/>
          </w:tcPr>
          <w:p w14:paraId="7047AD5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08D1DA58">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75B21FA2">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 (5)</w:t>
            </w:r>
          </w:p>
        </w:tc>
        <w:tc>
          <w:tcPr>
            <w:tcW w:w="491" w:type="dxa"/>
            <w:tcBorders>
              <w:top w:val="nil"/>
              <w:left w:val="nil"/>
              <w:bottom w:val="nil"/>
              <w:right w:val="nil"/>
            </w:tcBorders>
            <w:vAlign w:val="center"/>
          </w:tcPr>
          <w:p w14:paraId="4D74767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15</w:t>
            </w:r>
          </w:p>
        </w:tc>
      </w:tr>
      <w:tr w14:paraId="0B290EEE">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08EF122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Preterm birth (&lt;37 weeks), n (%)</w:t>
            </w:r>
          </w:p>
        </w:tc>
        <w:tc>
          <w:tcPr>
            <w:tcW w:w="1096" w:type="dxa"/>
            <w:tcBorders>
              <w:top w:val="nil"/>
              <w:left w:val="nil"/>
              <w:bottom w:val="nil"/>
              <w:right w:val="nil"/>
            </w:tcBorders>
            <w:noWrap/>
            <w:vAlign w:val="center"/>
          </w:tcPr>
          <w:p w14:paraId="5697ECB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6 (17)</w:t>
            </w:r>
          </w:p>
        </w:tc>
        <w:tc>
          <w:tcPr>
            <w:tcW w:w="490" w:type="dxa"/>
            <w:tcBorders>
              <w:top w:val="nil"/>
              <w:left w:val="nil"/>
              <w:bottom w:val="nil"/>
              <w:right w:val="nil"/>
            </w:tcBorders>
            <w:vAlign w:val="center"/>
          </w:tcPr>
          <w:p w14:paraId="1D61B33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c>
          <w:tcPr>
            <w:tcW w:w="1733" w:type="dxa"/>
            <w:tcBorders>
              <w:top w:val="nil"/>
              <w:left w:val="nil"/>
              <w:bottom w:val="nil"/>
              <w:right w:val="nil"/>
            </w:tcBorders>
            <w:noWrap/>
            <w:vAlign w:val="center"/>
          </w:tcPr>
          <w:p w14:paraId="4825841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13 (19)</w:t>
            </w:r>
          </w:p>
        </w:tc>
        <w:tc>
          <w:tcPr>
            <w:tcW w:w="490" w:type="dxa"/>
            <w:tcBorders>
              <w:top w:val="nil"/>
              <w:left w:val="nil"/>
              <w:bottom w:val="nil"/>
              <w:right w:val="nil"/>
            </w:tcBorders>
            <w:vAlign w:val="center"/>
          </w:tcPr>
          <w:p w14:paraId="624A811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c>
          <w:tcPr>
            <w:tcW w:w="655" w:type="dxa"/>
            <w:tcBorders>
              <w:top w:val="nil"/>
              <w:left w:val="nil"/>
              <w:bottom w:val="nil"/>
              <w:right w:val="nil"/>
            </w:tcBorders>
            <w:vAlign w:val="center"/>
          </w:tcPr>
          <w:p w14:paraId="5F4805EE">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691877D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11 (19)</w:t>
            </w:r>
          </w:p>
        </w:tc>
        <w:tc>
          <w:tcPr>
            <w:tcW w:w="491" w:type="dxa"/>
            <w:tcBorders>
              <w:top w:val="nil"/>
              <w:left w:val="nil"/>
              <w:bottom w:val="nil"/>
              <w:right w:val="nil"/>
            </w:tcBorders>
            <w:vAlign w:val="center"/>
          </w:tcPr>
          <w:p w14:paraId="6ABA610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w:t>
            </w:r>
          </w:p>
        </w:tc>
      </w:tr>
      <w:tr w14:paraId="3EC96C7B">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412E7B94">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Premature Rupture of Membranes</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 xml:space="preserve"> n</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w:t>
            </w:r>
          </w:p>
        </w:tc>
        <w:tc>
          <w:tcPr>
            <w:tcW w:w="1096" w:type="dxa"/>
            <w:tcBorders>
              <w:top w:val="nil"/>
              <w:left w:val="nil"/>
              <w:bottom w:val="nil"/>
              <w:right w:val="nil"/>
            </w:tcBorders>
            <w:noWrap/>
            <w:vAlign w:val="center"/>
          </w:tcPr>
          <w:p w14:paraId="2F47C2A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12 (34)</w:t>
            </w:r>
          </w:p>
        </w:tc>
        <w:tc>
          <w:tcPr>
            <w:tcW w:w="490" w:type="dxa"/>
            <w:tcBorders>
              <w:top w:val="nil"/>
              <w:left w:val="nil"/>
              <w:bottom w:val="nil"/>
              <w:right w:val="nil"/>
            </w:tcBorders>
            <w:noWrap/>
            <w:vAlign w:val="center"/>
          </w:tcPr>
          <w:p w14:paraId="6F03F52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noWrap/>
            <w:vAlign w:val="center"/>
          </w:tcPr>
          <w:p w14:paraId="05E0F3F9">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6 (8)</w:t>
            </w:r>
          </w:p>
        </w:tc>
        <w:tc>
          <w:tcPr>
            <w:tcW w:w="490" w:type="dxa"/>
            <w:tcBorders>
              <w:top w:val="nil"/>
              <w:left w:val="nil"/>
              <w:bottom w:val="nil"/>
              <w:right w:val="nil"/>
            </w:tcBorders>
            <w:noWrap/>
            <w:vAlign w:val="center"/>
          </w:tcPr>
          <w:p w14:paraId="21FC556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6865F263">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0.002</w:t>
            </w:r>
          </w:p>
        </w:tc>
        <w:tc>
          <w:tcPr>
            <w:tcW w:w="1591" w:type="dxa"/>
            <w:tcBorders>
              <w:top w:val="nil"/>
              <w:left w:val="nil"/>
              <w:bottom w:val="nil"/>
              <w:right w:val="nil"/>
            </w:tcBorders>
            <w:vAlign w:val="center"/>
          </w:tcPr>
          <w:p w14:paraId="2A10BE3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7 (12)</w:t>
            </w:r>
          </w:p>
        </w:tc>
        <w:tc>
          <w:tcPr>
            <w:tcW w:w="491" w:type="dxa"/>
            <w:tcBorders>
              <w:top w:val="nil"/>
              <w:left w:val="nil"/>
              <w:bottom w:val="nil"/>
              <w:right w:val="nil"/>
            </w:tcBorders>
            <w:vAlign w:val="center"/>
          </w:tcPr>
          <w:p w14:paraId="5F5E46A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16</w:t>
            </w:r>
          </w:p>
        </w:tc>
      </w:tr>
      <w:tr w14:paraId="1E24F8CD">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50536F2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Delivery mode (n), Vaginal/C-section ratio</w:t>
            </w:r>
          </w:p>
        </w:tc>
        <w:tc>
          <w:tcPr>
            <w:tcW w:w="1096" w:type="dxa"/>
            <w:tcBorders>
              <w:top w:val="nil"/>
              <w:left w:val="nil"/>
              <w:bottom w:val="nil"/>
              <w:right w:val="nil"/>
            </w:tcBorders>
            <w:noWrap/>
            <w:vAlign w:val="center"/>
          </w:tcPr>
          <w:p w14:paraId="2BDC9F36">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21:12 (1.75)</w:t>
            </w:r>
          </w:p>
        </w:tc>
        <w:tc>
          <w:tcPr>
            <w:tcW w:w="490" w:type="dxa"/>
            <w:tcBorders>
              <w:top w:val="nil"/>
              <w:left w:val="nil"/>
              <w:bottom w:val="nil"/>
              <w:right w:val="nil"/>
            </w:tcBorders>
            <w:noWrap/>
            <w:vAlign w:val="center"/>
          </w:tcPr>
          <w:p w14:paraId="49D4A53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4</w:t>
            </w:r>
          </w:p>
        </w:tc>
        <w:tc>
          <w:tcPr>
            <w:tcW w:w="1733" w:type="dxa"/>
            <w:tcBorders>
              <w:top w:val="nil"/>
              <w:left w:val="nil"/>
              <w:bottom w:val="nil"/>
              <w:right w:val="nil"/>
            </w:tcBorders>
            <w:noWrap/>
            <w:vAlign w:val="center"/>
          </w:tcPr>
          <w:p w14:paraId="7DD4386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48:23 (2.09)</w:t>
            </w:r>
          </w:p>
        </w:tc>
        <w:tc>
          <w:tcPr>
            <w:tcW w:w="490" w:type="dxa"/>
            <w:tcBorders>
              <w:top w:val="nil"/>
              <w:left w:val="nil"/>
              <w:bottom w:val="nil"/>
              <w:right w:val="nil"/>
            </w:tcBorders>
            <w:noWrap/>
            <w:vAlign w:val="center"/>
          </w:tcPr>
          <w:p w14:paraId="5185A5E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0F3B90E0">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7B31AD0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35:20 (1.75)</w:t>
            </w:r>
          </w:p>
        </w:tc>
        <w:tc>
          <w:tcPr>
            <w:tcW w:w="491" w:type="dxa"/>
            <w:tcBorders>
              <w:top w:val="nil"/>
              <w:left w:val="nil"/>
              <w:bottom w:val="nil"/>
              <w:right w:val="nil"/>
            </w:tcBorders>
            <w:vAlign w:val="center"/>
          </w:tcPr>
          <w:p w14:paraId="3BC8B71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19</w:t>
            </w:r>
          </w:p>
        </w:tc>
      </w:tr>
      <w:tr w14:paraId="0D620AD1">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0B69853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Pregnancy type</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n </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 first-time</w:t>
            </w:r>
          </w:p>
        </w:tc>
        <w:tc>
          <w:tcPr>
            <w:tcW w:w="1096" w:type="dxa"/>
            <w:tcBorders>
              <w:top w:val="nil"/>
              <w:left w:val="nil"/>
              <w:bottom w:val="nil"/>
              <w:right w:val="nil"/>
            </w:tcBorders>
            <w:noWrap/>
            <w:vAlign w:val="center"/>
          </w:tcPr>
          <w:p w14:paraId="6A28B0C0">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15 (43)</w:t>
            </w:r>
          </w:p>
        </w:tc>
        <w:tc>
          <w:tcPr>
            <w:tcW w:w="490" w:type="dxa"/>
            <w:tcBorders>
              <w:top w:val="nil"/>
              <w:left w:val="nil"/>
              <w:bottom w:val="nil"/>
              <w:right w:val="nil"/>
            </w:tcBorders>
            <w:noWrap/>
            <w:vAlign w:val="center"/>
          </w:tcPr>
          <w:p w14:paraId="361195CF">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noWrap/>
            <w:vAlign w:val="center"/>
          </w:tcPr>
          <w:p w14:paraId="5BACFAC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27 (38)</w:t>
            </w:r>
          </w:p>
        </w:tc>
        <w:tc>
          <w:tcPr>
            <w:tcW w:w="490" w:type="dxa"/>
            <w:tcBorders>
              <w:top w:val="nil"/>
              <w:left w:val="nil"/>
              <w:bottom w:val="nil"/>
              <w:right w:val="nil"/>
            </w:tcBorders>
            <w:noWrap/>
            <w:vAlign w:val="center"/>
          </w:tcPr>
          <w:p w14:paraId="161E1A5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1BE60262">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61F61D9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22 (38)</w:t>
            </w:r>
          </w:p>
        </w:tc>
        <w:tc>
          <w:tcPr>
            <w:tcW w:w="491" w:type="dxa"/>
            <w:tcBorders>
              <w:top w:val="nil"/>
              <w:left w:val="nil"/>
              <w:bottom w:val="nil"/>
              <w:right w:val="nil"/>
            </w:tcBorders>
            <w:vAlign w:val="center"/>
          </w:tcPr>
          <w:p w14:paraId="39DA790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16</w:t>
            </w:r>
          </w:p>
        </w:tc>
      </w:tr>
      <w:tr w14:paraId="445B3C76">
        <w:tblPrEx>
          <w:tblCellMar>
            <w:top w:w="0" w:type="dxa"/>
            <w:left w:w="108" w:type="dxa"/>
            <w:bottom w:w="0" w:type="dxa"/>
            <w:right w:w="108" w:type="dxa"/>
          </w:tblCellMar>
        </w:tblPrEx>
        <w:trPr>
          <w:trHeight w:val="90" w:hRule="atLeast"/>
        </w:trPr>
        <w:tc>
          <w:tcPr>
            <w:tcW w:w="1664" w:type="dxa"/>
            <w:tcBorders>
              <w:top w:val="nil"/>
              <w:left w:val="nil"/>
              <w:bottom w:val="nil"/>
              <w:right w:val="nil"/>
            </w:tcBorders>
            <w:vAlign w:val="center"/>
          </w:tcPr>
          <w:p w14:paraId="05459E6A">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GBS antenatal screening, n (%)</w:t>
            </w:r>
          </w:p>
        </w:tc>
        <w:tc>
          <w:tcPr>
            <w:tcW w:w="1096" w:type="dxa"/>
            <w:tcBorders>
              <w:top w:val="nil"/>
              <w:left w:val="nil"/>
              <w:bottom w:val="nil"/>
              <w:right w:val="nil"/>
            </w:tcBorders>
            <w:vAlign w:val="center"/>
          </w:tcPr>
          <w:p w14:paraId="5ADAFB9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8 (23)</w:t>
            </w:r>
          </w:p>
        </w:tc>
        <w:tc>
          <w:tcPr>
            <w:tcW w:w="490" w:type="dxa"/>
            <w:tcBorders>
              <w:top w:val="nil"/>
              <w:left w:val="nil"/>
              <w:bottom w:val="nil"/>
              <w:right w:val="nil"/>
            </w:tcBorders>
            <w:vAlign w:val="center"/>
          </w:tcPr>
          <w:p w14:paraId="1DF364DE">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vAlign w:val="center"/>
          </w:tcPr>
          <w:p w14:paraId="1D716048">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6</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8</w:t>
            </w:r>
            <w:r>
              <w:rPr>
                <w:rFonts w:ascii="Times New Roman" w:hAnsi="Times New Roman" w:eastAsia="宋体" w:cs="Times New Roman"/>
                <w:szCs w:val="21"/>
                <w:lang w:bidi="ar"/>
              </w:rPr>
              <w:t>)</w:t>
            </w:r>
          </w:p>
        </w:tc>
        <w:tc>
          <w:tcPr>
            <w:tcW w:w="490" w:type="dxa"/>
            <w:tcBorders>
              <w:top w:val="nil"/>
              <w:left w:val="nil"/>
              <w:bottom w:val="nil"/>
              <w:right w:val="nil"/>
            </w:tcBorders>
            <w:vAlign w:val="center"/>
          </w:tcPr>
          <w:p w14:paraId="21877683">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64DA3696">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0.041</w:t>
            </w:r>
          </w:p>
        </w:tc>
        <w:tc>
          <w:tcPr>
            <w:tcW w:w="1591" w:type="dxa"/>
            <w:tcBorders>
              <w:top w:val="nil"/>
              <w:left w:val="nil"/>
              <w:bottom w:val="nil"/>
              <w:right w:val="nil"/>
            </w:tcBorders>
            <w:vAlign w:val="center"/>
          </w:tcPr>
          <w:p w14:paraId="226CFEC5">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7</w:t>
            </w:r>
            <w:r>
              <w:rPr>
                <w:rFonts w:ascii="Times New Roman" w:hAnsi="Times New Roman" w:eastAsia="宋体" w:cs="Times New Roman"/>
                <w:szCs w:val="21"/>
                <w:lang w:bidi="ar"/>
              </w:rPr>
              <w:t xml:space="preserve"> (1</w:t>
            </w:r>
            <w:r>
              <w:rPr>
                <w:rFonts w:hint="eastAsia" w:ascii="Times New Roman" w:hAnsi="Times New Roman" w:eastAsia="宋体" w:cs="Times New Roman"/>
                <w:szCs w:val="21"/>
                <w:lang w:bidi="ar"/>
              </w:rPr>
              <w:t>2</w:t>
            </w:r>
            <w:r>
              <w:rPr>
                <w:rFonts w:ascii="Times New Roman" w:hAnsi="Times New Roman" w:eastAsia="宋体" w:cs="Times New Roman"/>
                <w:szCs w:val="21"/>
                <w:lang w:bidi="ar"/>
              </w:rPr>
              <w:t>)</w:t>
            </w:r>
          </w:p>
        </w:tc>
        <w:tc>
          <w:tcPr>
            <w:tcW w:w="491" w:type="dxa"/>
            <w:tcBorders>
              <w:top w:val="nil"/>
              <w:left w:val="nil"/>
              <w:bottom w:val="nil"/>
              <w:right w:val="nil"/>
            </w:tcBorders>
            <w:vAlign w:val="center"/>
          </w:tcPr>
          <w:p w14:paraId="4A76A31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16</w:t>
            </w:r>
          </w:p>
        </w:tc>
      </w:tr>
      <w:tr w14:paraId="533823A9">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7B2B60EB">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Positive GBS antenatal screening, n (%)</w:t>
            </w:r>
          </w:p>
        </w:tc>
        <w:tc>
          <w:tcPr>
            <w:tcW w:w="1096" w:type="dxa"/>
            <w:tcBorders>
              <w:top w:val="nil"/>
              <w:left w:val="nil"/>
              <w:bottom w:val="nil"/>
              <w:right w:val="nil"/>
            </w:tcBorders>
            <w:vAlign w:val="center"/>
          </w:tcPr>
          <w:p w14:paraId="4A320058">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4 (50)</w:t>
            </w:r>
          </w:p>
        </w:tc>
        <w:tc>
          <w:tcPr>
            <w:tcW w:w="490" w:type="dxa"/>
            <w:tcBorders>
              <w:top w:val="nil"/>
              <w:left w:val="nil"/>
              <w:bottom w:val="nil"/>
              <w:right w:val="nil"/>
            </w:tcBorders>
            <w:vAlign w:val="center"/>
          </w:tcPr>
          <w:p w14:paraId="7B441C3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29</w:t>
            </w:r>
          </w:p>
        </w:tc>
        <w:tc>
          <w:tcPr>
            <w:tcW w:w="1733" w:type="dxa"/>
            <w:tcBorders>
              <w:top w:val="nil"/>
              <w:left w:val="nil"/>
              <w:bottom w:val="nil"/>
              <w:right w:val="nil"/>
            </w:tcBorders>
            <w:vAlign w:val="center"/>
          </w:tcPr>
          <w:p w14:paraId="7EFC3C0E">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 (</w:t>
            </w:r>
            <w:r>
              <w:rPr>
                <w:rFonts w:hint="eastAsia" w:ascii="Times New Roman" w:hAnsi="Times New Roman" w:eastAsia="宋体" w:cs="Times New Roman"/>
                <w:szCs w:val="21"/>
                <w:lang w:bidi="ar"/>
              </w:rPr>
              <w:t>33</w:t>
            </w:r>
            <w:r>
              <w:rPr>
                <w:rFonts w:ascii="Times New Roman" w:hAnsi="Times New Roman" w:eastAsia="宋体" w:cs="Times New Roman"/>
                <w:szCs w:val="21"/>
                <w:lang w:bidi="ar"/>
              </w:rPr>
              <w:t>)</w:t>
            </w:r>
          </w:p>
        </w:tc>
        <w:tc>
          <w:tcPr>
            <w:tcW w:w="490" w:type="dxa"/>
            <w:tcBorders>
              <w:top w:val="nil"/>
              <w:left w:val="nil"/>
              <w:bottom w:val="nil"/>
              <w:right w:val="nil"/>
            </w:tcBorders>
            <w:vAlign w:val="center"/>
          </w:tcPr>
          <w:p w14:paraId="2D98D481">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8</w:t>
            </w:r>
            <w:r>
              <w:rPr>
                <w:rFonts w:hint="eastAsia" w:ascii="Times New Roman" w:hAnsi="Times New Roman" w:eastAsia="宋体" w:cs="Times New Roman"/>
                <w:szCs w:val="21"/>
                <w:lang w:bidi="ar"/>
              </w:rPr>
              <w:t>8</w:t>
            </w:r>
          </w:p>
        </w:tc>
        <w:tc>
          <w:tcPr>
            <w:tcW w:w="655" w:type="dxa"/>
            <w:tcBorders>
              <w:top w:val="nil"/>
              <w:left w:val="nil"/>
              <w:bottom w:val="nil"/>
              <w:right w:val="nil"/>
            </w:tcBorders>
            <w:vAlign w:val="center"/>
          </w:tcPr>
          <w:p w14:paraId="5B1D3699">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0AC46E5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 (</w:t>
            </w:r>
            <w:r>
              <w:rPr>
                <w:rFonts w:hint="eastAsia" w:ascii="Times New Roman" w:hAnsi="Times New Roman" w:eastAsia="宋体" w:cs="Times New Roman"/>
                <w:szCs w:val="21"/>
                <w:lang w:bidi="ar"/>
              </w:rPr>
              <w:t>43</w:t>
            </w:r>
            <w:r>
              <w:rPr>
                <w:rFonts w:ascii="Times New Roman" w:hAnsi="Times New Roman" w:eastAsia="宋体" w:cs="Times New Roman"/>
                <w:szCs w:val="21"/>
                <w:lang w:bidi="ar"/>
              </w:rPr>
              <w:t>)</w:t>
            </w:r>
          </w:p>
        </w:tc>
        <w:tc>
          <w:tcPr>
            <w:tcW w:w="491" w:type="dxa"/>
            <w:tcBorders>
              <w:top w:val="nil"/>
              <w:left w:val="nil"/>
              <w:bottom w:val="nil"/>
              <w:right w:val="nil"/>
            </w:tcBorders>
            <w:vAlign w:val="center"/>
          </w:tcPr>
          <w:p w14:paraId="2CC9C285">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66</w:t>
            </w:r>
          </w:p>
        </w:tc>
      </w:tr>
      <w:tr w14:paraId="13244CB8">
        <w:tblPrEx>
          <w:tblCellMar>
            <w:top w:w="0" w:type="dxa"/>
            <w:left w:w="108" w:type="dxa"/>
            <w:bottom w:w="0" w:type="dxa"/>
            <w:right w:w="108" w:type="dxa"/>
          </w:tblCellMar>
        </w:tblPrEx>
        <w:trPr>
          <w:trHeight w:val="312" w:hRule="atLeast"/>
        </w:trPr>
        <w:tc>
          <w:tcPr>
            <w:tcW w:w="1664" w:type="dxa"/>
            <w:tcBorders>
              <w:top w:val="nil"/>
              <w:left w:val="nil"/>
              <w:bottom w:val="nil"/>
              <w:right w:val="nil"/>
            </w:tcBorders>
            <w:vAlign w:val="center"/>
          </w:tcPr>
          <w:p w14:paraId="2BBCDED7">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Maternal prenatal fever</w:t>
            </w:r>
            <w:r>
              <w:rPr>
                <w:rFonts w:hint="eastAsia" w:ascii="Times New Roman" w:hAnsi="Times New Roman" w:eastAsia="宋体" w:cs="Times New Roman"/>
                <w:szCs w:val="21"/>
                <w:lang w:bidi="ar"/>
              </w:rPr>
              <w:t>, n (</w:t>
            </w:r>
            <w:r>
              <w:rPr>
                <w:rFonts w:ascii="Times New Roman" w:hAnsi="Times New Roman" w:eastAsia="宋体" w:cs="Times New Roman"/>
                <w:szCs w:val="21"/>
                <w:lang w:bidi="ar"/>
              </w:rPr>
              <w:t>%)</w:t>
            </w:r>
          </w:p>
        </w:tc>
        <w:tc>
          <w:tcPr>
            <w:tcW w:w="1096" w:type="dxa"/>
            <w:tcBorders>
              <w:top w:val="nil"/>
              <w:left w:val="nil"/>
              <w:bottom w:val="nil"/>
              <w:right w:val="nil"/>
            </w:tcBorders>
            <w:vAlign w:val="center"/>
          </w:tcPr>
          <w:p w14:paraId="07BDACC9">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 (9)</w:t>
            </w:r>
          </w:p>
        </w:tc>
        <w:tc>
          <w:tcPr>
            <w:tcW w:w="490" w:type="dxa"/>
            <w:tcBorders>
              <w:top w:val="nil"/>
              <w:left w:val="nil"/>
              <w:bottom w:val="nil"/>
              <w:right w:val="nil"/>
            </w:tcBorders>
            <w:vAlign w:val="center"/>
          </w:tcPr>
          <w:p w14:paraId="129A43D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w:t>
            </w:r>
          </w:p>
        </w:tc>
        <w:tc>
          <w:tcPr>
            <w:tcW w:w="1733" w:type="dxa"/>
            <w:tcBorders>
              <w:top w:val="nil"/>
              <w:left w:val="nil"/>
              <w:bottom w:val="nil"/>
              <w:right w:val="nil"/>
            </w:tcBorders>
            <w:vAlign w:val="center"/>
          </w:tcPr>
          <w:p w14:paraId="432A022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 (3)</w:t>
            </w:r>
          </w:p>
        </w:tc>
        <w:tc>
          <w:tcPr>
            <w:tcW w:w="490" w:type="dxa"/>
            <w:tcBorders>
              <w:top w:val="nil"/>
              <w:left w:val="nil"/>
              <w:bottom w:val="nil"/>
              <w:right w:val="nil"/>
            </w:tcBorders>
            <w:vAlign w:val="center"/>
          </w:tcPr>
          <w:p w14:paraId="3DA2351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23</w:t>
            </w:r>
          </w:p>
        </w:tc>
        <w:tc>
          <w:tcPr>
            <w:tcW w:w="655" w:type="dxa"/>
            <w:tcBorders>
              <w:top w:val="nil"/>
              <w:left w:val="nil"/>
              <w:bottom w:val="nil"/>
              <w:right w:val="nil"/>
            </w:tcBorders>
            <w:vAlign w:val="center"/>
          </w:tcPr>
          <w:p w14:paraId="12DC7F4A">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nil"/>
              <w:right w:val="nil"/>
            </w:tcBorders>
            <w:vAlign w:val="center"/>
          </w:tcPr>
          <w:p w14:paraId="300C06FC">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3 (5)</w:t>
            </w:r>
          </w:p>
        </w:tc>
        <w:tc>
          <w:tcPr>
            <w:tcW w:w="491" w:type="dxa"/>
            <w:tcBorders>
              <w:top w:val="nil"/>
              <w:left w:val="nil"/>
              <w:bottom w:val="nil"/>
              <w:right w:val="nil"/>
            </w:tcBorders>
            <w:vAlign w:val="center"/>
          </w:tcPr>
          <w:p w14:paraId="5874C7DD">
            <w:pPr>
              <w:autoSpaceDE w:val="0"/>
              <w:autoSpaceDN w:val="0"/>
              <w:jc w:val="left"/>
              <w:rPr>
                <w:rFonts w:ascii="Times New Roman" w:hAnsi="Times New Roman" w:eastAsia="宋体" w:cs="Times New Roman"/>
                <w:szCs w:val="21"/>
                <w:lang w:bidi="ar"/>
              </w:rPr>
            </w:pPr>
            <w:r>
              <w:rPr>
                <w:rFonts w:ascii="Times New Roman" w:hAnsi="Times New Roman" w:eastAsia="宋体" w:cs="Times New Roman"/>
                <w:szCs w:val="21"/>
                <w:lang w:bidi="ar"/>
              </w:rPr>
              <w:t>15</w:t>
            </w:r>
          </w:p>
        </w:tc>
      </w:tr>
      <w:tr w14:paraId="1A6F5B38">
        <w:tblPrEx>
          <w:tblCellMar>
            <w:top w:w="0" w:type="dxa"/>
            <w:left w:w="108" w:type="dxa"/>
            <w:bottom w:w="0" w:type="dxa"/>
            <w:right w:w="108" w:type="dxa"/>
          </w:tblCellMar>
        </w:tblPrEx>
        <w:trPr>
          <w:trHeight w:val="312" w:hRule="atLeast"/>
        </w:trPr>
        <w:tc>
          <w:tcPr>
            <w:tcW w:w="1664" w:type="dxa"/>
            <w:tcBorders>
              <w:top w:val="nil"/>
              <w:left w:val="nil"/>
              <w:bottom w:val="single" w:color="auto" w:sz="12" w:space="0"/>
              <w:right w:val="nil"/>
            </w:tcBorders>
            <w:vAlign w:val="center"/>
          </w:tcPr>
          <w:p w14:paraId="729FE3BE">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History of A</w:t>
            </w:r>
            <w:r>
              <w:rPr>
                <w:rFonts w:ascii="Times New Roman" w:hAnsi="Times New Roman" w:eastAsia="宋体" w:cs="Times New Roman"/>
                <w:szCs w:val="21"/>
                <w:lang w:bidi="ar"/>
              </w:rPr>
              <w:t>dverse pregnancy outcomes</w:t>
            </w:r>
            <w:r>
              <w:rPr>
                <w:rFonts w:hint="eastAsia" w:ascii="Times New Roman" w:hAnsi="Times New Roman" w:eastAsia="宋体" w:cs="Times New Roman"/>
                <w:szCs w:val="21"/>
                <w:lang w:bidi="ar"/>
              </w:rPr>
              <w:t>, n (%)</w:t>
            </w:r>
          </w:p>
        </w:tc>
        <w:tc>
          <w:tcPr>
            <w:tcW w:w="1096" w:type="dxa"/>
            <w:tcBorders>
              <w:top w:val="nil"/>
              <w:left w:val="nil"/>
              <w:bottom w:val="single" w:color="auto" w:sz="12" w:space="0"/>
              <w:right w:val="nil"/>
            </w:tcBorders>
            <w:vAlign w:val="center"/>
          </w:tcPr>
          <w:p w14:paraId="7AF0D300">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6 (17)</w:t>
            </w:r>
          </w:p>
        </w:tc>
        <w:tc>
          <w:tcPr>
            <w:tcW w:w="490" w:type="dxa"/>
            <w:tcBorders>
              <w:top w:val="nil"/>
              <w:left w:val="nil"/>
              <w:bottom w:val="single" w:color="auto" w:sz="12" w:space="0"/>
              <w:right w:val="nil"/>
            </w:tcBorders>
            <w:vAlign w:val="center"/>
          </w:tcPr>
          <w:p w14:paraId="03DBA542">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2</w:t>
            </w:r>
          </w:p>
        </w:tc>
        <w:tc>
          <w:tcPr>
            <w:tcW w:w="1733" w:type="dxa"/>
            <w:tcBorders>
              <w:top w:val="nil"/>
              <w:left w:val="nil"/>
              <w:bottom w:val="single" w:color="auto" w:sz="12" w:space="0"/>
              <w:right w:val="nil"/>
            </w:tcBorders>
            <w:vAlign w:val="center"/>
          </w:tcPr>
          <w:p w14:paraId="1C5F8B01">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5 (7)</w:t>
            </w:r>
          </w:p>
        </w:tc>
        <w:tc>
          <w:tcPr>
            <w:tcW w:w="490" w:type="dxa"/>
            <w:tcBorders>
              <w:top w:val="nil"/>
              <w:left w:val="nil"/>
              <w:bottom w:val="single" w:color="auto" w:sz="12" w:space="0"/>
              <w:right w:val="nil"/>
            </w:tcBorders>
            <w:noWrap/>
            <w:vAlign w:val="center"/>
          </w:tcPr>
          <w:p w14:paraId="1864576B">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23</w:t>
            </w:r>
          </w:p>
        </w:tc>
        <w:tc>
          <w:tcPr>
            <w:tcW w:w="655" w:type="dxa"/>
            <w:tcBorders>
              <w:top w:val="nil"/>
              <w:left w:val="nil"/>
              <w:bottom w:val="single" w:color="auto" w:sz="12" w:space="0"/>
              <w:right w:val="nil"/>
            </w:tcBorders>
            <w:vAlign w:val="center"/>
          </w:tcPr>
          <w:p w14:paraId="5C7A643C">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&gt;0.05</w:t>
            </w:r>
          </w:p>
        </w:tc>
        <w:tc>
          <w:tcPr>
            <w:tcW w:w="1591" w:type="dxa"/>
            <w:tcBorders>
              <w:top w:val="nil"/>
              <w:left w:val="nil"/>
              <w:bottom w:val="single" w:color="auto" w:sz="12" w:space="0"/>
              <w:right w:val="nil"/>
            </w:tcBorders>
            <w:vAlign w:val="center"/>
          </w:tcPr>
          <w:p w14:paraId="5E642CC2">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5 (8)</w:t>
            </w:r>
          </w:p>
        </w:tc>
        <w:tc>
          <w:tcPr>
            <w:tcW w:w="491" w:type="dxa"/>
            <w:tcBorders>
              <w:top w:val="nil"/>
              <w:left w:val="nil"/>
              <w:bottom w:val="single" w:color="auto" w:sz="12" w:space="0"/>
              <w:right w:val="nil"/>
            </w:tcBorders>
            <w:vAlign w:val="center"/>
          </w:tcPr>
          <w:p w14:paraId="4415FBF2">
            <w:pPr>
              <w:autoSpaceDE w:val="0"/>
              <w:autoSpaceDN w:val="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15</w:t>
            </w:r>
          </w:p>
        </w:tc>
      </w:tr>
    </w:tbl>
    <w:p w14:paraId="3D0B20D3">
      <w:pPr>
        <w:autoSpaceDE w:val="0"/>
        <w:autoSpaceDN w:val="0"/>
        <w:rPr>
          <w:rFonts w:ascii="Times New Roman" w:hAnsi="Times New Roman" w:eastAsia="宋体" w:cs="Times New Roman"/>
          <w:szCs w:val="21"/>
          <w:lang w:bidi="ar"/>
        </w:rPr>
      </w:pPr>
      <w:r>
        <w:rPr>
          <w:rFonts w:hint="eastAsia" w:ascii="Times New Roman" w:hAnsi="Times New Roman" w:eastAsia="宋体" w:cs="Times New Roman"/>
          <w:szCs w:val="21"/>
          <w:lang w:bidi="ar"/>
        </w:rPr>
        <w:t xml:space="preserve">Note: a history of adverse pregnancy indicates that the mother of the infant has experienced </w:t>
      </w:r>
      <w:r>
        <w:rPr>
          <w:rFonts w:ascii="Times New Roman" w:hAnsi="Times New Roman" w:eastAsia="宋体" w:cs="Times New Roman"/>
          <w:szCs w:val="21"/>
          <w:lang w:bidi="ar"/>
        </w:rPr>
        <w:t>fetal demise</w:t>
      </w:r>
      <w:r>
        <w:rPr>
          <w:rFonts w:hint="eastAsia" w:ascii="Times New Roman" w:hAnsi="Times New Roman" w:eastAsia="宋体" w:cs="Times New Roman"/>
          <w:szCs w:val="21"/>
          <w:lang w:bidi="ar"/>
        </w:rPr>
        <w:t xml:space="preserve"> or spontaneous abortion.</w:t>
      </w:r>
    </w:p>
    <w:p w14:paraId="6EF7224E">
      <w:pPr>
        <w:autoSpaceDE w:val="0"/>
        <w:autoSpaceDN w:val="0"/>
        <w:spacing w:line="480" w:lineRule="auto"/>
        <w:ind w:firstLine="480" w:firstLineChars="200"/>
        <w:rPr>
          <w:rFonts w:ascii="Times New Roman" w:hAnsi="Times New Roman" w:eastAsia="宋体" w:cs="Times New Roman"/>
          <w:sz w:val="24"/>
          <w:lang w:bidi="ar"/>
        </w:rPr>
      </w:pPr>
    </w:p>
    <w:p w14:paraId="19EBFA82">
      <w:pPr>
        <w:autoSpaceDE w:val="0"/>
        <w:autoSpaceDN w:val="0"/>
        <w:spacing w:line="480" w:lineRule="auto"/>
        <w:ind w:firstLine="482" w:firstLineChars="200"/>
        <w:rPr>
          <w:rFonts w:ascii="Times New Roman" w:hAnsi="Times New Roman" w:eastAsia="宋体" w:cs="Times New Roman"/>
          <w:sz w:val="24"/>
          <w:lang w:bidi="ar"/>
        </w:rPr>
      </w:pPr>
      <w:r>
        <w:rPr>
          <w:rFonts w:hint="eastAsia" w:ascii="Times New Roman" w:hAnsi="Times New Roman" w:cs="Times New Roman"/>
          <w:b/>
          <w:bCs/>
          <w:sz w:val="24"/>
        </w:rPr>
        <w:drawing>
          <wp:inline distT="0" distB="0" distL="114300" distR="114300">
            <wp:extent cx="4358005" cy="3518535"/>
            <wp:effectExtent l="0" t="0" r="635" b="1905"/>
            <wp:docPr id="1" name="图片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1"/>
                    <pic:cNvPicPr>
                      <a:picLocks noChangeAspect="1"/>
                    </pic:cNvPicPr>
                  </pic:nvPicPr>
                  <pic:blipFill>
                    <a:blip r:embed="rId6"/>
                    <a:stretch>
                      <a:fillRect/>
                    </a:stretch>
                  </pic:blipFill>
                  <pic:spPr>
                    <a:xfrm>
                      <a:off x="0" y="0"/>
                      <a:ext cx="4358005" cy="3518535"/>
                    </a:xfrm>
                    <a:prstGeom prst="rect">
                      <a:avLst/>
                    </a:prstGeom>
                  </pic:spPr>
                </pic:pic>
              </a:graphicData>
            </a:graphic>
          </wp:inline>
        </w:drawing>
      </w:r>
    </w:p>
    <w:p w14:paraId="0CF5FD8F">
      <w:pPr>
        <w:autoSpaceDE w:val="0"/>
        <w:autoSpaceDN w:val="0"/>
        <w:ind w:firstLine="422" w:firstLineChars="200"/>
        <w:rPr>
          <w:rFonts w:ascii="Times New Roman" w:hAnsi="Times New Roman" w:eastAsia="宋体" w:cs="Times New Roman"/>
          <w:szCs w:val="21"/>
          <w:lang w:bidi="ar"/>
        </w:rPr>
      </w:pPr>
      <w:r>
        <w:rPr>
          <w:rFonts w:ascii="Times New Roman" w:hAnsi="Times New Roman" w:eastAsia="宋体" w:cs="Times New Roman"/>
          <w:b/>
          <w:bCs/>
          <w:szCs w:val="21"/>
          <w:lang w:bidi="ar"/>
        </w:rPr>
        <w:t>Fig</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 xml:space="preserve"> 1</w:t>
      </w:r>
      <w:r>
        <w:rPr>
          <w:rFonts w:ascii="Times New Roman" w:hAnsi="Times New Roman" w:eastAsia="宋体" w:cs="Times New Roman"/>
          <w:szCs w:val="21"/>
          <w:lang w:bidi="ar"/>
        </w:rPr>
        <w:t>. (A) Distribution of infants’ source departments. All EOD infants and 58.5% (n=55) of LOD infants were admitted to the intensive care unit (PICU/ICU) or newborn department (including NICU), and the remaining LOD patients were from the observation unit (n=17), emergency department (n=14), cranial surgery (n=5), infectious diseases department (n=2), and orthopedics department (n=1). (B) Comparative distribution patterns of serotype and diseases between EOD and LOD groups.</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EOD: early-onset disease (0-6 days); LOD: late-onset disease (7-89 days).</w:t>
      </w:r>
    </w:p>
    <w:p w14:paraId="540D107E">
      <w:pPr>
        <w:autoSpaceDE w:val="0"/>
        <w:autoSpaceDN w:val="0"/>
        <w:ind w:firstLine="420" w:firstLineChars="200"/>
        <w:rPr>
          <w:rFonts w:ascii="Times New Roman" w:hAnsi="Times New Roman" w:eastAsia="宋体" w:cs="Times New Roman"/>
          <w:szCs w:val="21"/>
          <w:lang w:bidi="ar"/>
        </w:rPr>
      </w:pPr>
    </w:p>
    <w:p w14:paraId="143E9ECC">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3.2 Antimicrobial Susceptibility Profiles of Invasive GBS Isolates</w:t>
      </w:r>
    </w:p>
    <w:p w14:paraId="415EB69A">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All 131 isolates were fully susceptible to penicillin, ampicillin, linezolid, quinupristin/dalfopristin, and vancomycin. The detailed antimicrobial susceptibility profiles for other agents are presented in </w:t>
      </w:r>
      <w:r>
        <w:rPr>
          <w:rFonts w:ascii="Times New Roman" w:hAnsi="Times New Roman" w:eastAsia="宋体" w:cs="Times New Roman"/>
          <w:b/>
          <w:bCs/>
          <w:sz w:val="24"/>
          <w:lang w:bidi="ar"/>
        </w:rPr>
        <w:t>Table S1</w:t>
      </w:r>
      <w:r>
        <w:rPr>
          <w:rFonts w:ascii="Times New Roman" w:hAnsi="Times New Roman" w:eastAsia="宋体" w:cs="Times New Roman"/>
          <w:sz w:val="24"/>
          <w:lang w:bidi="ar"/>
        </w:rPr>
        <w:t xml:space="preserve">. High resistance rates were observed for tetracycline (94.1%, 95/101), erythromycin (87.8%, 79/90), and clindamycin (80.4%, 82/102). Temporal trends in resistance to seven non-pan-susceptible antibiotics are depicted in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2</w:t>
      </w:r>
      <w:r>
        <w:rPr>
          <w:rFonts w:ascii="Times New Roman" w:hAnsi="Times New Roman" w:eastAsia="宋体" w:cs="Times New Roman"/>
          <w:sz w:val="24"/>
          <w:lang w:bidi="ar"/>
        </w:rPr>
        <w:t xml:space="preserve">. Resistance to ciprofloxacin, levofloxacin, and moxifloxacin was primarily associated with the ST19 lineage (P&lt;0.01;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w:t>
      </w:r>
      <w:r>
        <w:rPr>
          <w:rFonts w:ascii="Times New Roman" w:hAnsi="Times New Roman" w:eastAsia="宋体" w:cs="Times New Roman"/>
          <w:b/>
          <w:bCs/>
          <w:sz w:val="24"/>
          <w:lang w:bidi="ar"/>
        </w:rPr>
        <w:t>S1</w:t>
      </w:r>
      <w:r>
        <w:rPr>
          <w:rFonts w:ascii="Times New Roman" w:hAnsi="Times New Roman" w:eastAsia="宋体" w:cs="Times New Roman"/>
          <w:sz w:val="24"/>
          <w:lang w:bidi="ar"/>
        </w:rPr>
        <w:t>).</w:t>
      </w:r>
    </w:p>
    <w:p w14:paraId="698FF827">
      <w:pPr>
        <w:jc w:val="center"/>
      </w:pPr>
      <w:r>
        <w:rPr>
          <w:rFonts w:hint="eastAsia"/>
        </w:rPr>
        <w:drawing>
          <wp:inline distT="0" distB="0" distL="114300" distR="114300">
            <wp:extent cx="2823210" cy="2160905"/>
            <wp:effectExtent l="0" t="0" r="11430" b="3175"/>
            <wp:docPr id="4" name="图片 4"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4"/>
                    <pic:cNvPicPr>
                      <a:picLocks noChangeAspect="1"/>
                    </pic:cNvPicPr>
                  </pic:nvPicPr>
                  <pic:blipFill>
                    <a:blip r:embed="rId7"/>
                    <a:stretch>
                      <a:fillRect/>
                    </a:stretch>
                  </pic:blipFill>
                  <pic:spPr>
                    <a:xfrm>
                      <a:off x="0" y="0"/>
                      <a:ext cx="2823210" cy="2160905"/>
                    </a:xfrm>
                    <a:prstGeom prst="rect">
                      <a:avLst/>
                    </a:prstGeom>
                  </pic:spPr>
                </pic:pic>
              </a:graphicData>
            </a:graphic>
          </wp:inline>
        </w:drawing>
      </w:r>
    </w:p>
    <w:p w14:paraId="532FD193">
      <w:pPr>
        <w:autoSpaceDE w:val="0"/>
        <w:autoSpaceDN w:val="0"/>
        <w:ind w:firstLine="422" w:firstLineChars="200"/>
        <w:rPr>
          <w:rFonts w:ascii="Times New Roman" w:hAnsi="Times New Roman" w:eastAsia="宋体" w:cs="Times New Roman"/>
          <w:szCs w:val="21"/>
          <w:lang w:bidi="ar"/>
        </w:rPr>
      </w:pPr>
      <w:r>
        <w:rPr>
          <w:rFonts w:hint="eastAsia" w:ascii="Times New Roman" w:hAnsi="Times New Roman" w:eastAsia="宋体" w:cs="Times New Roman"/>
          <w:b/>
          <w:bCs/>
          <w:szCs w:val="21"/>
          <w:lang w:bidi="ar"/>
        </w:rPr>
        <w:t>Fig. 2.</w:t>
      </w:r>
      <w:r>
        <w:rPr>
          <w:rFonts w:ascii="Times New Roman" w:hAnsi="Times New Roman" w:eastAsia="宋体" w:cs="Times New Roman"/>
          <w:szCs w:val="21"/>
          <w:lang w:bidi="ar"/>
        </w:rPr>
        <w:t xml:space="preserve"> Temporal trends in antimicrobial resistance among seven non-pan-susceptible antibiotics (2014–2022). CIP, ciprofloxacin; LEV, levofloxacin; MXF, moxifloxacin; CLI, clindamycin; ERY, erythromycin; TET, tetracycline; NIT, nitrofurantoin.</w:t>
      </w:r>
    </w:p>
    <w:p w14:paraId="6C87D356">
      <w:pPr>
        <w:autoSpaceDE w:val="0"/>
        <w:autoSpaceDN w:val="0"/>
        <w:spacing w:line="480" w:lineRule="auto"/>
        <w:ind w:firstLine="480" w:firstLineChars="200"/>
        <w:rPr>
          <w:rFonts w:ascii="Times New Roman" w:hAnsi="Times New Roman" w:eastAsia="宋体" w:cs="Times New Roman"/>
          <w:sz w:val="24"/>
          <w:lang w:bidi="ar"/>
        </w:rPr>
      </w:pPr>
    </w:p>
    <w:p w14:paraId="31C36967">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 xml:space="preserve">3.3 Capsular </w:t>
      </w:r>
      <w:r>
        <w:rPr>
          <w:rFonts w:hint="eastAsia" w:ascii="Times New Roman" w:hAnsi="Times New Roman" w:eastAsia="宋体" w:cs="Times New Roman"/>
          <w:b/>
          <w:bCs/>
          <w:sz w:val="24"/>
          <w:lang w:bidi="ar"/>
        </w:rPr>
        <w:t>S</w:t>
      </w:r>
      <w:r>
        <w:rPr>
          <w:rFonts w:ascii="Times New Roman" w:hAnsi="Times New Roman" w:eastAsia="宋体" w:cs="Times New Roman"/>
          <w:b/>
          <w:bCs/>
          <w:sz w:val="24"/>
          <w:lang w:bidi="ar"/>
        </w:rPr>
        <w:t>erotyping of Invasive GBS Isolates</w:t>
      </w:r>
    </w:p>
    <w:p w14:paraId="30AF6245">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For capsular serotyping, four capsular serotypes (Ⅰa, Ⅰb, Ⅲ, and Ⅴ) were identified among the 131 isolates. The distribution of serotypes, CCs, and STs is shown in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w:t>
      </w:r>
      <w:r>
        <w:rPr>
          <w:rFonts w:ascii="Times New Roman" w:hAnsi="Times New Roman" w:eastAsia="宋体" w:cs="Times New Roman"/>
          <w:b/>
          <w:bCs/>
          <w:sz w:val="24"/>
          <w:lang w:bidi="ar"/>
        </w:rPr>
        <w:t xml:space="preserve">S1. </w:t>
      </w:r>
      <w:r>
        <w:rPr>
          <w:rFonts w:ascii="Times New Roman" w:hAnsi="Times New Roman" w:eastAsia="宋体" w:cs="Times New Roman"/>
          <w:sz w:val="24"/>
          <w:lang w:bidi="ar"/>
        </w:rPr>
        <w:t xml:space="preserve">For EOD cases, the predominant serotypes were Ⅲ (48.6%, 18/37) and Ⅰa (32.4%, 12/37), followed by </w:t>
      </w:r>
      <w:r>
        <w:rPr>
          <w:rFonts w:hint="eastAsia" w:ascii="Times New Roman" w:hAnsi="Times New Roman" w:eastAsia="宋体" w:cs="Times New Roman"/>
          <w:sz w:val="24"/>
          <w:lang w:bidi="ar"/>
        </w:rPr>
        <w:t>I</w:t>
      </w:r>
      <w:r>
        <w:rPr>
          <w:rFonts w:ascii="Times New Roman" w:hAnsi="Times New Roman" w:eastAsia="宋体" w:cs="Times New Roman"/>
          <w:sz w:val="24"/>
          <w:lang w:bidi="ar"/>
        </w:rPr>
        <w:t>b (13.5%, 5/37) and Ⅴ (5.4%, 2/37). For LOD cases, the serotype III was the overwhelmingly predominant serotype (80.9%, 76/94), followed by Ⅰb (10.6%, 10/94) and Ⅰa (8.5%, 8/94)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w:t>
      </w:r>
      <w:r>
        <w:rPr>
          <w:rFonts w:ascii="Times New Roman" w:hAnsi="Times New Roman" w:eastAsia="宋体" w:cs="Times New Roman"/>
          <w:b/>
          <w:bCs/>
          <w:sz w:val="24"/>
          <w:lang w:bidi="ar"/>
        </w:rPr>
        <w:t>1B</w:t>
      </w:r>
      <w:r>
        <w:rPr>
          <w:rFonts w:ascii="Times New Roman" w:hAnsi="Times New Roman" w:eastAsia="宋体" w:cs="Times New Roman"/>
          <w:sz w:val="24"/>
          <w:lang w:bidi="ar"/>
        </w:rPr>
        <w:t xml:space="preserve">). Serotype Ⅲ was significantly associated with LOD (80.9%, 76/94; P&lt;0.01), while Serotype Ⅰa was significantly associated with EOD (60.0%, 12/20; P&lt;0.01). Meningitis cases were mainly caused by serotype Ⅲ (74.3%, 26/35) and serotype Ⅰb (22.9%, 8/35). A significant association was </w:t>
      </w:r>
      <w:r>
        <w:rPr>
          <w:rFonts w:hint="eastAsia" w:ascii="Times New Roman" w:hAnsi="Times New Roman" w:eastAsia="宋体" w:cs="Times New Roman"/>
          <w:sz w:val="24"/>
          <w:lang w:bidi="ar"/>
        </w:rPr>
        <w:t xml:space="preserve">also </w:t>
      </w:r>
      <w:r>
        <w:rPr>
          <w:rFonts w:ascii="Times New Roman" w:hAnsi="Times New Roman" w:eastAsia="宋体" w:cs="Times New Roman"/>
          <w:sz w:val="24"/>
          <w:lang w:bidi="ar"/>
        </w:rPr>
        <w:t>observed between serotype Ⅰa and respiratory distress (61.5%, 8/13, P≤0.01) (</w:t>
      </w:r>
      <w:r>
        <w:rPr>
          <w:rFonts w:ascii="Times New Roman" w:hAnsi="Times New Roman" w:eastAsia="宋体" w:cs="Times New Roman"/>
          <w:b/>
          <w:bCs/>
          <w:sz w:val="24"/>
          <w:lang w:bidi="ar"/>
        </w:rPr>
        <w:t>Fig. 3B)</w:t>
      </w:r>
      <w:r>
        <w:rPr>
          <w:rFonts w:ascii="Times New Roman" w:hAnsi="Times New Roman" w:eastAsia="宋体" w:cs="Times New Roman"/>
          <w:sz w:val="24"/>
          <w:lang w:bidi="ar"/>
        </w:rPr>
        <w:t>.</w:t>
      </w:r>
    </w:p>
    <w:p w14:paraId="5359C057"/>
    <w:p w14:paraId="3534AA30">
      <w:pPr>
        <w:rPr>
          <w:rFonts w:hint="eastAsia" w:eastAsiaTheme="minorEastAsia"/>
          <w:lang w:eastAsia="zh-CN"/>
        </w:rPr>
      </w:pPr>
      <w:ins w:id="17" w:author="陈小兰" w:date="2026-03-07T23:48:12Z">
        <w:r>
          <w:rPr>
            <w:rFonts w:hint="eastAsia" w:eastAsiaTheme="minorEastAsia"/>
            <w:lang w:eastAsia="zh-CN"/>
          </w:rPr>
          <w:drawing>
            <wp:inline distT="0" distB="0" distL="114300" distR="114300">
              <wp:extent cx="5273040" cy="3031490"/>
              <wp:effectExtent l="0" t="0" r="0" b="1270"/>
              <wp:docPr id="3" name="图片 3"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3"/>
                      <pic:cNvPicPr>
                        <a:picLocks noChangeAspect="1"/>
                      </pic:cNvPicPr>
                    </pic:nvPicPr>
                    <pic:blipFill>
                      <a:blip r:embed="rId8"/>
                      <a:stretch>
                        <a:fillRect/>
                      </a:stretch>
                    </pic:blipFill>
                    <pic:spPr>
                      <a:xfrm>
                        <a:off x="0" y="0"/>
                        <a:ext cx="5273040" cy="3031490"/>
                      </a:xfrm>
                      <a:prstGeom prst="rect">
                        <a:avLst/>
                      </a:prstGeom>
                    </pic:spPr>
                  </pic:pic>
                </a:graphicData>
              </a:graphic>
            </wp:inline>
          </w:drawing>
        </w:r>
      </w:ins>
    </w:p>
    <w:p w14:paraId="4071D272">
      <w:pPr>
        <w:autoSpaceDE w:val="0"/>
        <w:autoSpaceDN w:val="0"/>
        <w:ind w:firstLine="422" w:firstLineChars="200"/>
        <w:rPr>
          <w:rFonts w:ascii="Times New Roman" w:hAnsi="Times New Roman" w:eastAsia="宋体" w:cs="Times New Roman"/>
          <w:szCs w:val="21"/>
          <w:lang w:bidi="ar"/>
        </w:rPr>
      </w:pPr>
      <w:r>
        <w:rPr>
          <w:rFonts w:ascii="Times New Roman" w:hAnsi="Times New Roman" w:eastAsia="宋体" w:cs="Times New Roman"/>
          <w:b/>
          <w:bCs/>
          <w:szCs w:val="21"/>
          <w:lang w:bidi="ar"/>
        </w:rPr>
        <w:t>Fig</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 xml:space="preserve"> </w:t>
      </w:r>
      <w:r>
        <w:rPr>
          <w:rFonts w:hint="eastAsia" w:ascii="Times New Roman" w:hAnsi="Times New Roman" w:eastAsia="宋体" w:cs="Times New Roman"/>
          <w:b/>
          <w:bCs/>
          <w:szCs w:val="21"/>
          <w:lang w:bidi="ar"/>
        </w:rPr>
        <w:t>3</w:t>
      </w:r>
      <w:r>
        <w:rPr>
          <w:rFonts w:ascii="Times New Roman" w:hAnsi="Times New Roman" w:eastAsia="宋体" w:cs="Times New Roman"/>
          <w:b/>
          <w:bCs/>
          <w:szCs w:val="21"/>
          <w:lang w:bidi="ar"/>
        </w:rPr>
        <w:t>.</w:t>
      </w:r>
      <w:r>
        <w:rPr>
          <w:rFonts w:ascii="Times New Roman" w:hAnsi="Times New Roman" w:eastAsia="宋体" w:cs="Times New Roman"/>
          <w:szCs w:val="21"/>
          <w:lang w:bidi="ar"/>
        </w:rPr>
        <w:t xml:space="preserve">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Minimum spanning tree of serotypes, ST types</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 xml:space="preserve"> and clonal complexes of 131 GBS isolates. Circles represent STs; </w:t>
      </w:r>
      <w:r>
        <w:rPr>
          <w:rFonts w:hint="eastAsia" w:ascii="Times New Roman" w:hAnsi="Times New Roman" w:eastAsia="宋体" w:cs="Times New Roman"/>
          <w:szCs w:val="21"/>
          <w:lang w:bidi="ar"/>
        </w:rPr>
        <w:t xml:space="preserve">the </w:t>
      </w:r>
      <w:r>
        <w:rPr>
          <w:rFonts w:ascii="Times New Roman" w:hAnsi="Times New Roman" w:eastAsia="宋体" w:cs="Times New Roman"/>
          <w:szCs w:val="21"/>
          <w:lang w:bidi="ar"/>
        </w:rPr>
        <w:t>size of each circle indicates the number of isolates within the specific type. The ST with the greatest number of single-locus variants is the founder ST. GBS isolate serotypes appear as different colors; shading denotes STs belonging to the same CC. The digits 1</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 xml:space="preserve"> 2 are the goeBURST distance scores</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 xml:space="preserve"> given the Hamming distance between profiles. The greater the distance score between different ST types, the farther the genetic distance is. (B) Serotype-specific distribution patterns of infection types. (C) Serotype-specific distribution patterns of Alp family genes. GBS, Group B Streptococcus; CC, clonal complex; ST, sequence type.</w:t>
      </w:r>
    </w:p>
    <w:p w14:paraId="69A3458A">
      <w:pPr>
        <w:autoSpaceDE w:val="0"/>
        <w:autoSpaceDN w:val="0"/>
        <w:spacing w:line="480" w:lineRule="auto"/>
        <w:ind w:firstLine="480" w:firstLineChars="200"/>
        <w:rPr>
          <w:rFonts w:ascii="Times New Roman" w:hAnsi="Times New Roman" w:eastAsia="宋体" w:cs="Times New Roman"/>
          <w:sz w:val="24"/>
          <w:lang w:bidi="ar"/>
        </w:rPr>
      </w:pPr>
    </w:p>
    <w:p w14:paraId="37AFAF14">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3.4 CCs and MLST of Invasive GBS Isolates</w:t>
      </w:r>
    </w:p>
    <w:p w14:paraId="69DC53FA">
      <w:pPr>
        <w:autoSpaceDE w:val="0"/>
        <w:autoSpaceDN w:val="0"/>
        <w:spacing w:line="48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A total of 23 distinct STs were identified among the 131 isolates, with ST17 being the most prevalent (56.5%, 74/131), followed by ST12 (9.9%, 13/131) and ST19 (6.9%, 9/131). All STs were clustered into eight CCs, with CC17 (58.0%, 76/131), CC19 (11.5%, 15/131), and CC12 (7.6%, 10/131) the most common (</w:t>
      </w:r>
      <w:r>
        <w:rPr>
          <w:rFonts w:hint="eastAsia" w:ascii="Times New Roman" w:hAnsi="Times New Roman" w:eastAsia="宋体" w:cs="Times New Roman"/>
          <w:b/>
          <w:bCs/>
          <w:sz w:val="24"/>
          <w:lang w:bidi="ar"/>
        </w:rPr>
        <w:t>Table 2)</w:t>
      </w:r>
      <w:r>
        <w:rPr>
          <w:rFonts w:hint="eastAsia" w:ascii="Times New Roman" w:hAnsi="Times New Roman" w:eastAsia="宋体" w:cs="Times New Roman"/>
          <w:sz w:val="24"/>
          <w:lang w:bidi="ar"/>
        </w:rPr>
        <w:t>. A minimum spanning tree illustrates the relationships between serotype, ST, and CC (</w:t>
      </w:r>
      <w:r>
        <w:rPr>
          <w:rFonts w:hint="eastAsia" w:ascii="Times New Roman" w:hAnsi="Times New Roman" w:eastAsia="宋体" w:cs="Times New Roman"/>
          <w:b/>
          <w:bCs/>
          <w:sz w:val="24"/>
          <w:lang w:bidi="ar"/>
        </w:rPr>
        <w:t>Fig. 3A</w:t>
      </w:r>
      <w:r>
        <w:rPr>
          <w:rFonts w:hint="eastAsia" w:ascii="Times New Roman" w:hAnsi="Times New Roman" w:eastAsia="宋体" w:cs="Times New Roman"/>
          <w:sz w:val="24"/>
          <w:lang w:bidi="ar"/>
        </w:rPr>
        <w:t>). The Ⅲ/ST17 combination accounted for 56.5% (74/131) of all isolates. Other notable genotype-serotype associations include Ⅲ/CC19 (9.9%, 13/131), Ib/ST12 (7.6%, 10/131), and Ib/CC10 (6.9%, 9/131).</w:t>
      </w:r>
    </w:p>
    <w:p w14:paraId="448E8320">
      <w:pPr>
        <w:ind w:firstLine="422" w:firstLineChars="200"/>
        <w:jc w:val="left"/>
        <w:rPr>
          <w:rFonts w:ascii="Times New Roman" w:hAnsi="Times New Roman" w:cs="Times New Roman"/>
          <w:szCs w:val="21"/>
        </w:rPr>
      </w:pPr>
      <w:r>
        <w:rPr>
          <w:rFonts w:ascii="Times New Roman" w:hAnsi="Times New Roman" w:cs="Times New Roman"/>
          <w:b/>
          <w:bCs/>
          <w:szCs w:val="21"/>
        </w:rPr>
        <w:t xml:space="preserve">Table 2. </w:t>
      </w:r>
      <w:r>
        <w:rPr>
          <w:rFonts w:ascii="Times New Roman" w:hAnsi="Times New Roman" w:cs="Times New Roman"/>
          <w:szCs w:val="21"/>
        </w:rPr>
        <w:t>The correlation of GBS serotypes with MLST analysis in the GBS strains of infants with meningitis</w:t>
      </w:r>
      <w:r>
        <w:rPr>
          <w:rFonts w:hint="eastAsia" w:ascii="Times New Roman" w:hAnsi="Times New Roman" w:cs="Times New Roman"/>
          <w:szCs w:val="21"/>
        </w:rPr>
        <w:t xml:space="preserve"> and in </w:t>
      </w:r>
      <w:r>
        <w:rPr>
          <w:rFonts w:ascii="Times New Roman" w:hAnsi="Times New Roman" w:cs="Times New Roman"/>
          <w:szCs w:val="21"/>
        </w:rPr>
        <w:t>all isolates</w:t>
      </w:r>
      <w:r>
        <w:rPr>
          <w:rFonts w:hint="eastAsia" w:ascii="Times New Roman" w:hAnsi="Times New Roman" w:cs="Times New Roman"/>
          <w:szCs w:val="21"/>
        </w:rPr>
        <w:t>.</w:t>
      </w:r>
      <w:r>
        <w:rPr>
          <w:rFonts w:ascii="Times New Roman" w:hAnsi="Times New Roman" w:cs="Times New Roman"/>
          <w:szCs w:val="21"/>
        </w:rPr>
        <w:t xml:space="preserve"> ST, sequence type.</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016"/>
        <w:gridCol w:w="5300"/>
      </w:tblGrid>
      <w:tr w14:paraId="0289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206" w:type="dxa"/>
            <w:tcBorders>
              <w:top w:val="single" w:color="auto" w:sz="12" w:space="0"/>
              <w:left w:val="nil"/>
              <w:bottom w:val="single" w:color="auto" w:sz="12" w:space="0"/>
              <w:right w:val="nil"/>
            </w:tcBorders>
          </w:tcPr>
          <w:p w14:paraId="2A492C48">
            <w:pPr>
              <w:ind w:left="420" w:hanging="420" w:hangingChars="200"/>
              <w:rPr>
                <w:rFonts w:ascii="Times New Roman" w:hAnsi="Times New Roman" w:cs="Times New Roman"/>
                <w:szCs w:val="21"/>
              </w:rPr>
            </w:pPr>
            <w:r>
              <w:rPr>
                <w:rFonts w:ascii="Times New Roman" w:hAnsi="Times New Roman" w:cs="Times New Roman"/>
                <w:szCs w:val="21"/>
              </w:rPr>
              <w:t>Serotype</w:t>
            </w:r>
            <w:r>
              <w:rPr>
                <w:rFonts w:hint="eastAsia" w:ascii="Times New Roman" w:hAnsi="Times New Roman" w:cs="Times New Roman"/>
                <w:szCs w:val="21"/>
              </w:rPr>
              <w:t xml:space="preserve"> </w:t>
            </w:r>
            <w:r>
              <w:rPr>
                <w:rFonts w:ascii="Times New Roman" w:hAnsi="Times New Roman" w:cs="Times New Roman"/>
                <w:szCs w:val="21"/>
              </w:rPr>
              <w:t>(n,</w:t>
            </w:r>
            <w:r>
              <w:rPr>
                <w:rFonts w:hint="eastAsia" w:ascii="Times New Roman" w:hAnsi="Times New Roman" w:cs="Times New Roman"/>
                <w:szCs w:val="21"/>
              </w:rPr>
              <w:t xml:space="preserve"> </w:t>
            </w:r>
            <w:r>
              <w:rPr>
                <w:rFonts w:ascii="Times New Roman" w:hAnsi="Times New Roman" w:cs="Times New Roman"/>
                <w:szCs w:val="21"/>
              </w:rPr>
              <w:t>%)</w:t>
            </w:r>
          </w:p>
        </w:tc>
        <w:tc>
          <w:tcPr>
            <w:tcW w:w="2016" w:type="dxa"/>
            <w:tcBorders>
              <w:top w:val="single" w:color="auto" w:sz="12" w:space="0"/>
              <w:left w:val="nil"/>
              <w:bottom w:val="single" w:color="auto" w:sz="12" w:space="0"/>
              <w:right w:val="nil"/>
            </w:tcBorders>
          </w:tcPr>
          <w:p w14:paraId="54348ED6">
            <w:pPr>
              <w:jc w:val="left"/>
              <w:rPr>
                <w:rFonts w:ascii="Times New Roman" w:hAnsi="Times New Roman" w:cs="Times New Roman"/>
                <w:szCs w:val="21"/>
              </w:rPr>
            </w:pPr>
            <w:r>
              <w:rPr>
                <w:rFonts w:ascii="Times New Roman" w:hAnsi="Times New Roman" w:cs="Times New Roman"/>
                <w:szCs w:val="21"/>
              </w:rPr>
              <w:t>STs in the GBS strains of infants with meningitis (n,</w:t>
            </w:r>
            <w:r>
              <w:rPr>
                <w:rFonts w:hint="eastAsia" w:ascii="Times New Roman" w:hAnsi="Times New Roman" w:cs="Times New Roman"/>
                <w:szCs w:val="21"/>
              </w:rPr>
              <w:t xml:space="preserve"> </w:t>
            </w:r>
            <w:r>
              <w:rPr>
                <w:rFonts w:ascii="Times New Roman" w:hAnsi="Times New Roman" w:cs="Times New Roman"/>
                <w:szCs w:val="21"/>
              </w:rPr>
              <w:t>%)</w:t>
            </w:r>
          </w:p>
        </w:tc>
        <w:tc>
          <w:tcPr>
            <w:tcW w:w="5300" w:type="dxa"/>
            <w:tcBorders>
              <w:top w:val="single" w:color="auto" w:sz="12" w:space="0"/>
              <w:left w:val="nil"/>
              <w:bottom w:val="single" w:color="auto" w:sz="12" w:space="0"/>
              <w:right w:val="nil"/>
            </w:tcBorders>
          </w:tcPr>
          <w:p w14:paraId="7F5888EC">
            <w:pPr>
              <w:jc w:val="left"/>
              <w:rPr>
                <w:rFonts w:ascii="Times New Roman" w:hAnsi="Times New Roman" w:cs="Times New Roman"/>
                <w:szCs w:val="21"/>
              </w:rPr>
            </w:pPr>
            <w:r>
              <w:rPr>
                <w:rFonts w:ascii="Times New Roman" w:hAnsi="Times New Roman" w:cs="Times New Roman"/>
                <w:szCs w:val="21"/>
              </w:rPr>
              <w:t>STs in all GBS strains</w:t>
            </w:r>
            <w:r>
              <w:rPr>
                <w:rFonts w:hint="eastAsia" w:ascii="Times New Roman" w:hAnsi="Times New Roman" w:cs="Times New Roman"/>
                <w:szCs w:val="21"/>
              </w:rPr>
              <w:t xml:space="preserve"> </w:t>
            </w:r>
            <w:r>
              <w:rPr>
                <w:rFonts w:ascii="Times New Roman" w:hAnsi="Times New Roman" w:cs="Times New Roman"/>
                <w:szCs w:val="21"/>
              </w:rPr>
              <w:t>(n,</w:t>
            </w:r>
            <w:r>
              <w:rPr>
                <w:rFonts w:hint="eastAsia" w:ascii="Times New Roman" w:hAnsi="Times New Roman" w:cs="Times New Roman"/>
                <w:szCs w:val="21"/>
              </w:rPr>
              <w:t xml:space="preserve"> </w:t>
            </w:r>
            <w:r>
              <w:rPr>
                <w:rFonts w:ascii="Times New Roman" w:hAnsi="Times New Roman" w:cs="Times New Roman"/>
                <w:szCs w:val="21"/>
              </w:rPr>
              <w:t>%)</w:t>
            </w:r>
          </w:p>
        </w:tc>
      </w:tr>
      <w:tr w14:paraId="6456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tcBorders>
              <w:top w:val="single" w:color="auto" w:sz="12" w:space="0"/>
              <w:left w:val="nil"/>
              <w:bottom w:val="nil"/>
              <w:right w:val="nil"/>
            </w:tcBorders>
          </w:tcPr>
          <w:p w14:paraId="781CD525">
            <w:pPr>
              <w:rPr>
                <w:rFonts w:ascii="Times New Roman" w:hAnsi="Times New Roman" w:cs="Times New Roman"/>
                <w:szCs w:val="21"/>
              </w:rPr>
            </w:pPr>
            <w:r>
              <w:rPr>
                <w:rFonts w:ascii="Times New Roman" w:hAnsi="Times New Roman" w:eastAsia="宋体" w:cs="Times New Roman"/>
                <w:szCs w:val="21"/>
                <w:lang w:bidi="ar"/>
              </w:rPr>
              <w:t>Ⅲ (94,)</w:t>
            </w:r>
          </w:p>
        </w:tc>
        <w:tc>
          <w:tcPr>
            <w:tcW w:w="2016" w:type="dxa"/>
            <w:tcBorders>
              <w:top w:val="single" w:color="auto" w:sz="12" w:space="0"/>
              <w:left w:val="nil"/>
              <w:bottom w:val="nil"/>
              <w:right w:val="nil"/>
            </w:tcBorders>
          </w:tcPr>
          <w:p w14:paraId="0529DF63">
            <w:pPr>
              <w:jc w:val="left"/>
              <w:rPr>
                <w:rFonts w:ascii="Times New Roman" w:hAnsi="Times New Roman" w:cs="Times New Roman"/>
                <w:szCs w:val="21"/>
              </w:rPr>
            </w:pPr>
            <w:r>
              <w:rPr>
                <w:rFonts w:ascii="Times New Roman" w:hAnsi="Times New Roman" w:cs="Times New Roman"/>
                <w:szCs w:val="21"/>
              </w:rPr>
              <w:t>ST17(</w:t>
            </w:r>
            <w:r>
              <w:rPr>
                <w:rFonts w:hint="eastAsia" w:ascii="Times New Roman" w:hAnsi="Times New Roman" w:cs="Times New Roman"/>
                <w:szCs w:val="21"/>
              </w:rPr>
              <w:t>22</w:t>
            </w:r>
            <w:r>
              <w:rPr>
                <w:rFonts w:ascii="Times New Roman" w:hAnsi="Times New Roman" w:cs="Times New Roman"/>
                <w:szCs w:val="21"/>
              </w:rPr>
              <w:t>,</w:t>
            </w:r>
            <w:r>
              <w:rPr>
                <w:rFonts w:hint="eastAsia" w:ascii="Times New Roman" w:hAnsi="Times New Roman" w:cs="Times New Roman"/>
                <w:szCs w:val="21"/>
              </w:rPr>
              <w:t>16.79</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ST19(</w:t>
            </w: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29</w:t>
            </w:r>
            <w:r>
              <w:rPr>
                <w:rFonts w:ascii="Times New Roman" w:hAnsi="Times New Roman" w:cs="Times New Roman"/>
                <w:szCs w:val="21"/>
              </w:rPr>
              <w:t>%)</w:t>
            </w:r>
            <w:r>
              <w:rPr>
                <w:rFonts w:hint="eastAsia" w:ascii="Times New Roman" w:hAnsi="Times New Roman" w:cs="Times New Roman"/>
                <w:szCs w:val="21"/>
              </w:rPr>
              <w:t>, ST188(1,0.76%)</w:t>
            </w:r>
          </w:p>
        </w:tc>
        <w:tc>
          <w:tcPr>
            <w:tcW w:w="5300" w:type="dxa"/>
            <w:tcBorders>
              <w:top w:val="single" w:color="auto" w:sz="12" w:space="0"/>
              <w:left w:val="nil"/>
              <w:bottom w:val="nil"/>
              <w:right w:val="nil"/>
            </w:tcBorders>
          </w:tcPr>
          <w:p w14:paraId="326B9595">
            <w:pPr>
              <w:jc w:val="left"/>
              <w:rPr>
                <w:rFonts w:ascii="Times New Roman" w:hAnsi="Times New Roman" w:cs="Times New Roman"/>
                <w:szCs w:val="21"/>
              </w:rPr>
            </w:pPr>
            <w:r>
              <w:rPr>
                <w:rFonts w:ascii="Times New Roman" w:hAnsi="Times New Roman" w:cs="Times New Roman"/>
                <w:szCs w:val="21"/>
              </w:rPr>
              <w:t>ST17(74,56.49%),</w:t>
            </w:r>
            <w:r>
              <w:rPr>
                <w:rFonts w:hint="eastAsia" w:ascii="Times New Roman" w:hAnsi="Times New Roman" w:cs="Times New Roman"/>
                <w:szCs w:val="21"/>
              </w:rPr>
              <w:t xml:space="preserve"> </w:t>
            </w:r>
            <w:r>
              <w:rPr>
                <w:rFonts w:ascii="Times New Roman" w:hAnsi="Times New Roman" w:cs="Times New Roman"/>
                <w:szCs w:val="21"/>
              </w:rPr>
              <w:t>ST19(9,6.87%),</w:t>
            </w:r>
            <w:r>
              <w:rPr>
                <w:rFonts w:hint="eastAsia" w:ascii="Times New Roman" w:hAnsi="Times New Roman" w:cs="Times New Roman"/>
                <w:szCs w:val="21"/>
              </w:rPr>
              <w:t xml:space="preserve"> </w:t>
            </w:r>
            <w:r>
              <w:rPr>
                <w:rFonts w:ascii="Times New Roman" w:hAnsi="Times New Roman" w:cs="Times New Roman"/>
                <w:szCs w:val="21"/>
              </w:rPr>
              <w:t>ST27(2,1.53%),</w:t>
            </w:r>
            <w:r>
              <w:rPr>
                <w:rFonts w:hint="eastAsia" w:ascii="Times New Roman" w:hAnsi="Times New Roman" w:cs="Times New Roman"/>
                <w:szCs w:val="21"/>
              </w:rPr>
              <w:t xml:space="preserve"> </w:t>
            </w:r>
            <w:r>
              <w:rPr>
                <w:rFonts w:ascii="Times New Roman" w:hAnsi="Times New Roman" w:cs="Times New Roman"/>
                <w:szCs w:val="21"/>
              </w:rPr>
              <w:t>ST12(1,0.76%),</w:t>
            </w:r>
            <w:r>
              <w:rPr>
                <w:rFonts w:hint="eastAsia" w:ascii="Times New Roman" w:hAnsi="Times New Roman" w:cs="Times New Roman"/>
                <w:szCs w:val="21"/>
              </w:rPr>
              <w:t xml:space="preserve"> </w:t>
            </w:r>
            <w:r>
              <w:rPr>
                <w:rFonts w:ascii="Times New Roman" w:hAnsi="Times New Roman" w:cs="Times New Roman"/>
                <w:szCs w:val="21"/>
              </w:rPr>
              <w:t>ST44(1,0.76%),</w:t>
            </w:r>
            <w:r>
              <w:rPr>
                <w:rFonts w:hint="eastAsia" w:ascii="Times New Roman" w:hAnsi="Times New Roman" w:cs="Times New Roman"/>
                <w:szCs w:val="21"/>
              </w:rPr>
              <w:t xml:space="preserve"> </w:t>
            </w:r>
            <w:r>
              <w:rPr>
                <w:rFonts w:ascii="Times New Roman" w:hAnsi="Times New Roman" w:cs="Times New Roman"/>
                <w:szCs w:val="21"/>
              </w:rPr>
              <w:t>ST188(1,0.76%),</w:t>
            </w:r>
            <w:r>
              <w:rPr>
                <w:rFonts w:hint="eastAsia" w:ascii="Times New Roman" w:hAnsi="Times New Roman" w:cs="Times New Roman"/>
                <w:szCs w:val="21"/>
              </w:rPr>
              <w:t xml:space="preserve"> </w:t>
            </w:r>
            <w:r>
              <w:rPr>
                <w:rFonts w:ascii="Times New Roman" w:hAnsi="Times New Roman" w:cs="Times New Roman"/>
                <w:szCs w:val="21"/>
              </w:rPr>
              <w:t>ST357(1,0.76%),</w:t>
            </w:r>
            <w:r>
              <w:rPr>
                <w:rFonts w:hint="eastAsia" w:ascii="Times New Roman" w:hAnsi="Times New Roman" w:cs="Times New Roman"/>
                <w:szCs w:val="21"/>
              </w:rPr>
              <w:t xml:space="preserve"> </w:t>
            </w:r>
            <w:r>
              <w:rPr>
                <w:rFonts w:ascii="Times New Roman" w:hAnsi="Times New Roman" w:cs="Times New Roman"/>
                <w:szCs w:val="21"/>
              </w:rPr>
              <w:t>ST680(1,0.76%),</w:t>
            </w:r>
            <w:r>
              <w:rPr>
                <w:rFonts w:hint="eastAsia" w:ascii="Times New Roman" w:hAnsi="Times New Roman" w:cs="Times New Roman"/>
                <w:szCs w:val="21"/>
              </w:rPr>
              <w:t xml:space="preserve"> </w:t>
            </w:r>
            <w:r>
              <w:rPr>
                <w:rFonts w:ascii="Times New Roman" w:hAnsi="Times New Roman" w:cs="Times New Roman"/>
                <w:szCs w:val="21"/>
              </w:rPr>
              <w:t>ST861(1,0.76%),</w:t>
            </w:r>
            <w:r>
              <w:rPr>
                <w:rFonts w:hint="eastAsia" w:ascii="Times New Roman" w:hAnsi="Times New Roman" w:cs="Times New Roman"/>
                <w:szCs w:val="21"/>
              </w:rPr>
              <w:t xml:space="preserve"> </w:t>
            </w:r>
            <w:r>
              <w:rPr>
                <w:rFonts w:ascii="Times New Roman" w:hAnsi="Times New Roman" w:cs="Times New Roman"/>
                <w:szCs w:val="21"/>
              </w:rPr>
              <w:t>ST862(1,0.76%)</w:t>
            </w:r>
          </w:p>
        </w:tc>
      </w:tr>
      <w:tr w14:paraId="2C99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tcBorders>
              <w:top w:val="nil"/>
              <w:left w:val="nil"/>
              <w:bottom w:val="nil"/>
              <w:right w:val="nil"/>
            </w:tcBorders>
          </w:tcPr>
          <w:p w14:paraId="5DD2B542">
            <w:pPr>
              <w:rPr>
                <w:rFonts w:ascii="Times New Roman" w:hAnsi="Times New Roman" w:cs="Times New Roman"/>
                <w:szCs w:val="21"/>
              </w:rPr>
            </w:pPr>
            <w:r>
              <w:rPr>
                <w:rFonts w:ascii="Times New Roman" w:hAnsi="Times New Roman" w:eastAsia="微软雅黑" w:cs="Times New Roman"/>
                <w:szCs w:val="21"/>
              </w:rPr>
              <w:t>Ⅰ</w:t>
            </w:r>
            <w:r>
              <w:rPr>
                <w:rFonts w:ascii="Times New Roman" w:hAnsi="Times New Roman" w:cs="Times New Roman"/>
                <w:szCs w:val="21"/>
              </w:rPr>
              <w:t>a (20,)</w:t>
            </w:r>
          </w:p>
        </w:tc>
        <w:tc>
          <w:tcPr>
            <w:tcW w:w="2016" w:type="dxa"/>
            <w:tcBorders>
              <w:top w:val="nil"/>
              <w:left w:val="nil"/>
              <w:bottom w:val="nil"/>
              <w:right w:val="nil"/>
            </w:tcBorders>
          </w:tcPr>
          <w:p w14:paraId="77807A8B">
            <w:pPr>
              <w:rPr>
                <w:rFonts w:ascii="Times New Roman" w:hAnsi="Times New Roman" w:cs="Times New Roman"/>
                <w:szCs w:val="21"/>
              </w:rPr>
            </w:pPr>
            <w:r>
              <w:rPr>
                <w:rFonts w:hint="eastAsia" w:ascii="Times New Roman" w:hAnsi="Times New Roman" w:cs="Times New Roman"/>
                <w:szCs w:val="21"/>
              </w:rPr>
              <w:t>ST12(1,0.76%)</w:t>
            </w:r>
          </w:p>
        </w:tc>
        <w:tc>
          <w:tcPr>
            <w:tcW w:w="5300" w:type="dxa"/>
            <w:tcBorders>
              <w:top w:val="nil"/>
              <w:left w:val="nil"/>
              <w:bottom w:val="nil"/>
              <w:right w:val="nil"/>
            </w:tcBorders>
          </w:tcPr>
          <w:p w14:paraId="16EA10F9">
            <w:pPr>
              <w:rPr>
                <w:rFonts w:ascii="Times New Roman" w:hAnsi="Times New Roman" w:cs="Times New Roman"/>
                <w:szCs w:val="21"/>
              </w:rPr>
            </w:pPr>
            <w:r>
              <w:rPr>
                <w:rFonts w:hint="eastAsia" w:ascii="Times New Roman" w:hAnsi="Times New Roman" w:cs="Times New Roman"/>
                <w:szCs w:val="21"/>
              </w:rPr>
              <w:t>ST23(3,2.29%), ST12(2,1.53%), ST24(2,1.53%), ST485(2,1.53%), ST529(2,1.53%), ST890(2,1.53%), ST27(1,0.76%), ST28(1,0.76%), ST399(1,0.76%), ST7(1,0.76%), ST1274(1,0.76%), ST1964(1,0.76%)</w:t>
            </w:r>
          </w:p>
        </w:tc>
      </w:tr>
      <w:tr w14:paraId="4C00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tcBorders>
              <w:top w:val="nil"/>
              <w:left w:val="nil"/>
              <w:bottom w:val="nil"/>
              <w:right w:val="nil"/>
            </w:tcBorders>
          </w:tcPr>
          <w:p w14:paraId="250B01FF">
            <w:pPr>
              <w:rPr>
                <w:rFonts w:ascii="Times New Roman" w:hAnsi="Times New Roman" w:cs="Times New Roman"/>
                <w:szCs w:val="21"/>
              </w:rPr>
            </w:pPr>
            <w:r>
              <w:rPr>
                <w:rFonts w:ascii="Times New Roman" w:hAnsi="Times New Roman" w:eastAsia="微软雅黑" w:cs="Times New Roman"/>
                <w:szCs w:val="21"/>
              </w:rPr>
              <w:t>Ⅰb (15,)</w:t>
            </w:r>
          </w:p>
        </w:tc>
        <w:tc>
          <w:tcPr>
            <w:tcW w:w="2016" w:type="dxa"/>
            <w:tcBorders>
              <w:top w:val="nil"/>
              <w:left w:val="nil"/>
              <w:bottom w:val="nil"/>
              <w:right w:val="nil"/>
            </w:tcBorders>
          </w:tcPr>
          <w:p w14:paraId="32586430">
            <w:pPr>
              <w:rPr>
                <w:rFonts w:ascii="Times New Roman" w:hAnsi="Times New Roman" w:cs="Times New Roman"/>
                <w:szCs w:val="21"/>
              </w:rPr>
            </w:pPr>
            <w:r>
              <w:rPr>
                <w:rFonts w:hint="eastAsia" w:ascii="Times New Roman" w:hAnsi="Times New Roman" w:cs="Times New Roman"/>
                <w:szCs w:val="21"/>
              </w:rPr>
              <w:t>ST12(4,3.05%), ST10(2,1.53%), ST357(1,0.76%), ST579(1,0.76%)</w:t>
            </w:r>
          </w:p>
        </w:tc>
        <w:tc>
          <w:tcPr>
            <w:tcW w:w="5300" w:type="dxa"/>
            <w:tcBorders>
              <w:top w:val="nil"/>
              <w:left w:val="nil"/>
              <w:bottom w:val="nil"/>
              <w:right w:val="nil"/>
            </w:tcBorders>
          </w:tcPr>
          <w:p w14:paraId="04084308">
            <w:pPr>
              <w:rPr>
                <w:rFonts w:ascii="Times New Roman" w:hAnsi="Times New Roman" w:cs="Times New Roman"/>
                <w:szCs w:val="21"/>
              </w:rPr>
            </w:pPr>
            <w:r>
              <w:rPr>
                <w:rFonts w:hint="eastAsia" w:ascii="Times New Roman" w:hAnsi="Times New Roman" w:cs="Times New Roman"/>
                <w:szCs w:val="21"/>
              </w:rPr>
              <w:t>ST12(10,7.63%), ST10(3,2.29%), ST357(1,0.76%), ST579(1,0.76%)</w:t>
            </w:r>
          </w:p>
        </w:tc>
      </w:tr>
      <w:tr w14:paraId="69BD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tcBorders>
              <w:top w:val="nil"/>
              <w:left w:val="nil"/>
              <w:bottom w:val="single" w:color="000000" w:sz="12" w:space="0"/>
              <w:right w:val="nil"/>
            </w:tcBorders>
          </w:tcPr>
          <w:p w14:paraId="4205D5D7">
            <w:pPr>
              <w:rPr>
                <w:rFonts w:ascii="Times New Roman" w:hAnsi="Times New Roman" w:cs="Times New Roman"/>
                <w:szCs w:val="21"/>
              </w:rPr>
            </w:pPr>
            <w:r>
              <w:rPr>
                <w:rFonts w:ascii="Times New Roman" w:hAnsi="Times New Roman" w:eastAsia="微软雅黑" w:cs="Times New Roman"/>
                <w:szCs w:val="21"/>
              </w:rPr>
              <w:t>Ⅴ (2,)</w:t>
            </w:r>
          </w:p>
        </w:tc>
        <w:tc>
          <w:tcPr>
            <w:tcW w:w="2016" w:type="dxa"/>
            <w:tcBorders>
              <w:top w:val="nil"/>
              <w:left w:val="nil"/>
              <w:bottom w:val="single" w:color="000000" w:sz="12" w:space="0"/>
              <w:right w:val="nil"/>
            </w:tcBorders>
          </w:tcPr>
          <w:p w14:paraId="74E9738A">
            <w:pPr>
              <w:rPr>
                <w:rFonts w:ascii="Times New Roman" w:hAnsi="Times New Roman" w:cs="Times New Roman"/>
                <w:szCs w:val="21"/>
              </w:rPr>
            </w:pPr>
          </w:p>
        </w:tc>
        <w:tc>
          <w:tcPr>
            <w:tcW w:w="5300" w:type="dxa"/>
            <w:tcBorders>
              <w:top w:val="nil"/>
              <w:left w:val="nil"/>
              <w:bottom w:val="single" w:color="000000" w:sz="12" w:space="0"/>
              <w:right w:val="nil"/>
            </w:tcBorders>
          </w:tcPr>
          <w:p w14:paraId="3B027E8D">
            <w:pPr>
              <w:rPr>
                <w:rFonts w:ascii="Times New Roman" w:hAnsi="Times New Roman" w:cs="Times New Roman"/>
                <w:szCs w:val="21"/>
              </w:rPr>
            </w:pPr>
            <w:r>
              <w:rPr>
                <w:rFonts w:hint="eastAsia" w:ascii="Times New Roman" w:hAnsi="Times New Roman" w:cs="Times New Roman"/>
                <w:szCs w:val="21"/>
              </w:rPr>
              <w:t>ST1(2,1.53%)</w:t>
            </w:r>
          </w:p>
        </w:tc>
      </w:tr>
    </w:tbl>
    <w:p w14:paraId="3067CBB1">
      <w:pPr>
        <w:autoSpaceDE w:val="0"/>
        <w:autoSpaceDN w:val="0"/>
        <w:spacing w:line="480" w:lineRule="auto"/>
        <w:ind w:firstLine="420" w:firstLineChars="200"/>
        <w:rPr>
          <w:rFonts w:ascii="Times New Roman" w:hAnsi="Times New Roman" w:eastAsia="宋体" w:cs="Times New Roman"/>
          <w:szCs w:val="21"/>
          <w:lang w:bidi="ar"/>
        </w:rPr>
      </w:pPr>
    </w:p>
    <w:p w14:paraId="18FE1301">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3.5 Virulence Gene Profile of Invasive GBS Isolates</w:t>
      </w:r>
    </w:p>
    <w:p w14:paraId="662BCEB3">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All </w:t>
      </w:r>
      <w:r>
        <w:rPr>
          <w:rFonts w:hint="eastAsia" w:ascii="Times New Roman" w:hAnsi="Times New Roman" w:eastAsia="宋体" w:cs="Times New Roman"/>
          <w:sz w:val="24"/>
          <w:lang w:bidi="ar"/>
        </w:rPr>
        <w:t xml:space="preserve">131 </w:t>
      </w:r>
      <w:r>
        <w:rPr>
          <w:rFonts w:ascii="Times New Roman" w:hAnsi="Times New Roman" w:eastAsia="宋体" w:cs="Times New Roman"/>
          <w:sz w:val="24"/>
          <w:lang w:bidi="ar"/>
        </w:rPr>
        <w:t xml:space="preserve">isolates were screened for the </w:t>
      </w:r>
      <w:r>
        <w:rPr>
          <w:rFonts w:hint="eastAsia" w:ascii="Times New Roman" w:hAnsi="Times New Roman" w:eastAsia="宋体" w:cs="Times New Roman"/>
          <w:sz w:val="24"/>
          <w:lang w:bidi="ar"/>
        </w:rPr>
        <w:t>pres</w:t>
      </w:r>
      <w:r>
        <w:rPr>
          <w:rFonts w:ascii="Times New Roman" w:hAnsi="Times New Roman" w:eastAsia="宋体" w:cs="Times New Roman"/>
          <w:sz w:val="24"/>
          <w:lang w:bidi="ar"/>
        </w:rPr>
        <w:t xml:space="preserve">ence </w:t>
      </w:r>
      <w:r>
        <w:rPr>
          <w:rFonts w:hint="eastAsia" w:ascii="Times New Roman" w:hAnsi="Times New Roman" w:eastAsia="宋体" w:cs="Times New Roman"/>
          <w:sz w:val="24"/>
          <w:lang w:bidi="ar"/>
        </w:rPr>
        <w:t>of</w:t>
      </w:r>
      <w:r>
        <w:rPr>
          <w:rFonts w:ascii="Times New Roman" w:hAnsi="Times New Roman" w:eastAsia="宋体" w:cs="Times New Roman"/>
          <w:sz w:val="24"/>
          <w:lang w:bidi="ar"/>
        </w:rPr>
        <w:t xml:space="preserve">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ylE</w:t>
      </w:r>
      <w:r>
        <w:rPr>
          <w:rFonts w:ascii="Times New Roman" w:hAnsi="Times New Roman" w:eastAsia="宋体" w:cs="Times New Roman"/>
          <w:sz w:val="24"/>
          <w:lang w:bidi="ar"/>
        </w:rPr>
        <w:t xml:space="preserve">, </w:t>
      </w:r>
      <w:r>
        <w:rPr>
          <w:rFonts w:hint="eastAsia" w:ascii="Times New Roman" w:hAnsi="Times New Roman" w:eastAsia="宋体" w:cs="Times New Roman"/>
          <w:i/>
          <w:iCs/>
          <w:sz w:val="24"/>
          <w:lang w:bidi="ar"/>
        </w:rPr>
        <w:t>H</w:t>
      </w:r>
      <w:r>
        <w:rPr>
          <w:rFonts w:ascii="Times New Roman" w:hAnsi="Times New Roman" w:eastAsia="宋体" w:cs="Times New Roman"/>
          <w:i/>
          <w:iCs/>
          <w:sz w:val="24"/>
          <w:lang w:bidi="ar"/>
        </w:rPr>
        <w:t>ylB</w:t>
      </w:r>
      <w:r>
        <w:rPr>
          <w:rFonts w:ascii="Times New Roman" w:hAnsi="Times New Roman" w:eastAsia="宋体" w:cs="Times New Roman"/>
          <w:sz w:val="24"/>
          <w:lang w:bidi="ar"/>
        </w:rPr>
        <w:t>, Alp family genes, and pilus island genes (</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w:t>
      </w:r>
      <w:r>
        <w:rPr>
          <w:rFonts w:ascii="Times New Roman" w:hAnsi="Times New Roman" w:eastAsia="宋体" w:cs="Times New Roman"/>
          <w:b/>
          <w:bCs/>
          <w:sz w:val="24"/>
          <w:lang w:bidi="ar"/>
        </w:rPr>
        <w:t>S1</w:t>
      </w:r>
      <w:r>
        <w:rPr>
          <w:rFonts w:ascii="Times New Roman" w:hAnsi="Times New Roman" w:eastAsia="宋体" w:cs="Times New Roman"/>
          <w:sz w:val="24"/>
          <w:lang w:bidi="ar"/>
        </w:rPr>
        <w:t xml:space="preserve">). </w:t>
      </w:r>
      <w:commentRangeStart w:id="1"/>
      <w:r>
        <w:rPr>
          <w:rFonts w:ascii="Times New Roman" w:hAnsi="Times New Roman" w:eastAsia="宋体" w:cs="Times New Roman"/>
          <w:sz w:val="24"/>
          <w:lang w:bidi="ar"/>
        </w:rPr>
        <w:t xml:space="preserve">Among the Alp family genes, </w:t>
      </w:r>
      <w:r>
        <w:rPr>
          <w:rFonts w:hint="eastAsia" w:ascii="Times New Roman" w:hAnsi="Times New Roman" w:eastAsia="宋体" w:cs="Times New Roman"/>
          <w:i/>
          <w:iCs/>
          <w:sz w:val="24"/>
          <w:lang w:bidi="ar"/>
        </w:rPr>
        <w:t>R</w:t>
      </w:r>
      <w:r>
        <w:rPr>
          <w:rFonts w:ascii="Times New Roman" w:hAnsi="Times New Roman" w:eastAsia="宋体" w:cs="Times New Roman"/>
          <w:i/>
          <w:iCs/>
          <w:sz w:val="24"/>
          <w:lang w:bidi="ar"/>
        </w:rPr>
        <w:t xml:space="preserve">ib </w:t>
      </w:r>
      <w:r>
        <w:rPr>
          <w:rFonts w:ascii="Times New Roman" w:hAnsi="Times New Roman" w:eastAsia="宋体" w:cs="Times New Roman"/>
          <w:sz w:val="24"/>
          <w:lang w:bidi="ar"/>
        </w:rPr>
        <w:t xml:space="preserve">was the most prevalent </w:t>
      </w:r>
      <w:r>
        <w:rPr>
          <w:rFonts w:ascii="Times New Roman" w:hAnsi="Times New Roman" w:eastAsia="宋体" w:cs="Times New Roman"/>
          <w:sz w:val="24"/>
          <w:highlight w:val="yellow"/>
          <w:lang w:bidi="ar"/>
          <w:rPrChange w:id="19" w:author="陈小兰" w:date="2026-03-08T00:27:08Z">
            <w:rPr>
              <w:rFonts w:ascii="Times New Roman" w:hAnsi="Times New Roman" w:eastAsia="宋体" w:cs="Times New Roman"/>
              <w:sz w:val="24"/>
              <w:lang w:bidi="ar"/>
            </w:rPr>
          </w:rPrChange>
        </w:rPr>
        <w:t>(7</w:t>
      </w:r>
      <w:ins w:id="20" w:author="陈小兰" w:date="2026-03-07T23:49:42Z">
        <w:r>
          <w:rPr>
            <w:rFonts w:hint="eastAsia" w:ascii="Times New Roman" w:hAnsi="Times New Roman" w:eastAsia="宋体" w:cs="Times New Roman"/>
            <w:sz w:val="24"/>
            <w:highlight w:val="yellow"/>
            <w:lang w:val="en-US" w:eastAsia="zh-CN" w:bidi="ar"/>
            <w:rPrChange w:id="21" w:author="陈小兰" w:date="2026-03-08T00:27:08Z">
              <w:rPr>
                <w:rFonts w:hint="eastAsia" w:ascii="Times New Roman" w:hAnsi="Times New Roman" w:eastAsia="宋体" w:cs="Times New Roman"/>
                <w:sz w:val="24"/>
                <w:lang w:val="en-US" w:eastAsia="zh-CN" w:bidi="ar"/>
              </w:rPr>
            </w:rPrChange>
          </w:rPr>
          <w:t>1</w:t>
        </w:r>
      </w:ins>
      <w:del w:id="22" w:author="陈小兰" w:date="2026-03-07T23:49:41Z">
        <w:r>
          <w:rPr>
            <w:rFonts w:ascii="Times New Roman" w:hAnsi="Times New Roman" w:eastAsia="宋体" w:cs="Times New Roman"/>
            <w:sz w:val="24"/>
            <w:highlight w:val="yellow"/>
            <w:lang w:bidi="ar"/>
            <w:rPrChange w:id="23" w:author="陈小兰" w:date="2026-03-08T00:27:08Z">
              <w:rPr>
                <w:rFonts w:ascii="Times New Roman" w:hAnsi="Times New Roman" w:eastAsia="宋体" w:cs="Times New Roman"/>
                <w:sz w:val="24"/>
                <w:lang w:bidi="ar"/>
              </w:rPr>
            </w:rPrChange>
          </w:rPr>
          <w:delText>2</w:delText>
        </w:r>
      </w:del>
      <w:r>
        <w:rPr>
          <w:rFonts w:ascii="Times New Roman" w:hAnsi="Times New Roman" w:eastAsia="宋体" w:cs="Times New Roman"/>
          <w:sz w:val="24"/>
          <w:highlight w:val="yellow"/>
          <w:lang w:bidi="ar"/>
          <w:rPrChange w:id="24" w:author="陈小兰" w:date="2026-03-08T00:27:08Z">
            <w:rPr>
              <w:rFonts w:ascii="Times New Roman" w:hAnsi="Times New Roman" w:eastAsia="宋体" w:cs="Times New Roman"/>
              <w:sz w:val="24"/>
              <w:lang w:bidi="ar"/>
            </w:rPr>
          </w:rPrChange>
        </w:rPr>
        <w:t>.</w:t>
      </w:r>
      <w:ins w:id="25" w:author="陈小兰" w:date="2026-03-07T23:49:38Z">
        <w:r>
          <w:rPr>
            <w:rFonts w:hint="eastAsia" w:ascii="Times New Roman" w:hAnsi="Times New Roman" w:eastAsia="宋体" w:cs="Times New Roman"/>
            <w:sz w:val="24"/>
            <w:highlight w:val="yellow"/>
            <w:lang w:val="en-US" w:eastAsia="zh-CN" w:bidi="ar"/>
            <w:rPrChange w:id="26" w:author="陈小兰" w:date="2026-03-08T00:27:08Z">
              <w:rPr>
                <w:rFonts w:hint="eastAsia" w:ascii="Times New Roman" w:hAnsi="Times New Roman" w:eastAsia="宋体" w:cs="Times New Roman"/>
                <w:sz w:val="24"/>
                <w:lang w:val="en-US" w:eastAsia="zh-CN" w:bidi="ar"/>
              </w:rPr>
            </w:rPrChange>
          </w:rPr>
          <w:t>8</w:t>
        </w:r>
      </w:ins>
      <w:del w:id="27" w:author="陈小兰" w:date="2026-03-07T23:49:25Z">
        <w:r>
          <w:rPr>
            <w:rFonts w:ascii="Times New Roman" w:hAnsi="Times New Roman" w:eastAsia="宋体" w:cs="Times New Roman"/>
            <w:sz w:val="24"/>
            <w:highlight w:val="yellow"/>
            <w:lang w:bidi="ar"/>
            <w:rPrChange w:id="28" w:author="陈小兰" w:date="2026-03-08T00:27:08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29" w:author="陈小兰" w:date="2026-03-08T00:27:08Z">
            <w:rPr>
              <w:rFonts w:ascii="Times New Roman" w:hAnsi="Times New Roman" w:eastAsia="宋体" w:cs="Times New Roman"/>
              <w:sz w:val="24"/>
              <w:lang w:bidi="ar"/>
            </w:rPr>
          </w:rPrChange>
        </w:rPr>
        <w:t>%, 9</w:t>
      </w:r>
      <w:ins w:id="30" w:author="陈小兰" w:date="2026-03-07T23:48:57Z">
        <w:r>
          <w:rPr>
            <w:rFonts w:hint="eastAsia" w:ascii="Times New Roman" w:hAnsi="Times New Roman" w:eastAsia="宋体" w:cs="Times New Roman"/>
            <w:sz w:val="24"/>
            <w:highlight w:val="yellow"/>
            <w:lang w:val="en-US" w:eastAsia="zh-CN" w:bidi="ar"/>
            <w:rPrChange w:id="31" w:author="陈小兰" w:date="2026-03-08T00:27:08Z">
              <w:rPr>
                <w:rFonts w:hint="eastAsia" w:ascii="Times New Roman" w:hAnsi="Times New Roman" w:eastAsia="宋体" w:cs="Times New Roman"/>
                <w:sz w:val="24"/>
                <w:lang w:val="en-US" w:eastAsia="zh-CN" w:bidi="ar"/>
              </w:rPr>
            </w:rPrChange>
          </w:rPr>
          <w:t>4</w:t>
        </w:r>
      </w:ins>
      <w:del w:id="32" w:author="陈小兰" w:date="2026-03-07T23:48:57Z">
        <w:r>
          <w:rPr>
            <w:rFonts w:ascii="Times New Roman" w:hAnsi="Times New Roman" w:eastAsia="宋体" w:cs="Times New Roman"/>
            <w:sz w:val="24"/>
            <w:highlight w:val="yellow"/>
            <w:lang w:bidi="ar"/>
            <w:rPrChange w:id="33" w:author="陈小兰" w:date="2026-03-08T00:27:08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34" w:author="陈小兰" w:date="2026-03-08T00:27:08Z">
            <w:rPr>
              <w:rFonts w:ascii="Times New Roman" w:hAnsi="Times New Roman" w:eastAsia="宋体" w:cs="Times New Roman"/>
              <w:sz w:val="24"/>
              <w:lang w:bidi="ar"/>
            </w:rPr>
          </w:rPrChange>
        </w:rPr>
        <w:t>/131)</w:t>
      </w:r>
      <w:r>
        <w:rPr>
          <w:rFonts w:ascii="Times New Roman" w:hAnsi="Times New Roman" w:eastAsia="宋体" w:cs="Times New Roman"/>
          <w:sz w:val="24"/>
          <w:lang w:bidi="ar"/>
        </w:rPr>
        <w:t xml:space="preserve">, followed by </w:t>
      </w:r>
      <w:r>
        <w:rPr>
          <w:rFonts w:hint="eastAsia" w:ascii="Times New Roman" w:hAnsi="Times New Roman" w:eastAsia="宋体" w:cs="Times New Roman"/>
          <w:i/>
          <w:iCs/>
          <w:sz w:val="24"/>
          <w:lang w:bidi="ar"/>
        </w:rPr>
        <w:t>A</w:t>
      </w:r>
      <w:r>
        <w:rPr>
          <w:rFonts w:ascii="Times New Roman" w:hAnsi="Times New Roman" w:eastAsia="宋体" w:cs="Times New Roman"/>
          <w:i/>
          <w:iCs/>
          <w:sz w:val="24"/>
          <w:lang w:bidi="ar"/>
        </w:rPr>
        <w:t xml:space="preserve">lphaC </w:t>
      </w:r>
      <w:r>
        <w:rPr>
          <w:rFonts w:ascii="Times New Roman" w:hAnsi="Times New Roman" w:eastAsia="宋体" w:cs="Times New Roman"/>
          <w:sz w:val="24"/>
          <w:highlight w:val="yellow"/>
          <w:lang w:bidi="ar"/>
          <w:rPrChange w:id="35" w:author="陈小兰" w:date="2026-03-08T00:27:13Z">
            <w:rPr>
              <w:rFonts w:ascii="Times New Roman" w:hAnsi="Times New Roman" w:eastAsia="宋体" w:cs="Times New Roman"/>
              <w:sz w:val="24"/>
              <w:lang w:bidi="ar"/>
            </w:rPr>
          </w:rPrChange>
        </w:rPr>
        <w:t>(19.</w:t>
      </w:r>
      <w:ins w:id="36" w:author="陈小兰" w:date="2026-03-07T23:50:08Z">
        <w:r>
          <w:rPr>
            <w:rFonts w:hint="default" w:ascii="Times New Roman" w:hAnsi="Times New Roman" w:eastAsia="宋体" w:cs="Times New Roman"/>
            <w:sz w:val="24"/>
            <w:highlight w:val="yellow"/>
            <w:lang w:val="en-US" w:eastAsia="zh-CN" w:bidi="ar"/>
            <w:rPrChange w:id="37" w:author="陈小兰" w:date="2026-03-08T00:27:13Z">
              <w:rPr>
                <w:rFonts w:hint="eastAsia" w:ascii="Times New Roman" w:hAnsi="Times New Roman" w:eastAsia="宋体" w:cs="Times New Roman"/>
                <w:sz w:val="24"/>
                <w:lang w:val="en-US" w:eastAsia="zh-CN" w:bidi="ar"/>
              </w:rPr>
            </w:rPrChange>
          </w:rPr>
          <w:t>8</w:t>
        </w:r>
      </w:ins>
      <w:del w:id="38" w:author="陈小兰" w:date="2026-03-07T23:50:07Z">
        <w:r>
          <w:rPr>
            <w:rFonts w:ascii="Times New Roman" w:hAnsi="Times New Roman" w:eastAsia="宋体" w:cs="Times New Roman"/>
            <w:sz w:val="24"/>
            <w:highlight w:val="yellow"/>
            <w:lang w:bidi="ar"/>
            <w:rPrChange w:id="39" w:author="陈小兰" w:date="2026-03-08T00:27:13Z">
              <w:rPr>
                <w:rFonts w:ascii="Times New Roman" w:hAnsi="Times New Roman" w:eastAsia="宋体" w:cs="Times New Roman"/>
                <w:sz w:val="24"/>
                <w:lang w:bidi="ar"/>
              </w:rPr>
            </w:rPrChange>
          </w:rPr>
          <w:delText>1</w:delText>
        </w:r>
      </w:del>
      <w:r>
        <w:rPr>
          <w:rFonts w:ascii="Times New Roman" w:hAnsi="Times New Roman" w:eastAsia="宋体" w:cs="Times New Roman"/>
          <w:sz w:val="24"/>
          <w:highlight w:val="yellow"/>
          <w:lang w:bidi="ar"/>
          <w:rPrChange w:id="40" w:author="陈小兰" w:date="2026-03-08T00:27:13Z">
            <w:rPr>
              <w:rFonts w:ascii="Times New Roman" w:hAnsi="Times New Roman" w:eastAsia="宋体" w:cs="Times New Roman"/>
              <w:sz w:val="24"/>
              <w:lang w:bidi="ar"/>
            </w:rPr>
          </w:rPrChange>
        </w:rPr>
        <w:t>%, 2</w:t>
      </w:r>
      <w:ins w:id="41" w:author="陈小兰" w:date="2026-03-07T23:49:55Z">
        <w:r>
          <w:rPr>
            <w:rFonts w:hint="default" w:ascii="Times New Roman" w:hAnsi="Times New Roman" w:eastAsia="宋体" w:cs="Times New Roman"/>
            <w:sz w:val="24"/>
            <w:highlight w:val="yellow"/>
            <w:lang w:val="en-US" w:eastAsia="zh-CN" w:bidi="ar"/>
            <w:rPrChange w:id="42" w:author="陈小兰" w:date="2026-03-08T00:27:13Z">
              <w:rPr>
                <w:rFonts w:hint="eastAsia" w:ascii="Times New Roman" w:hAnsi="Times New Roman" w:eastAsia="宋体" w:cs="Times New Roman"/>
                <w:sz w:val="24"/>
                <w:lang w:val="en-US" w:eastAsia="zh-CN" w:bidi="ar"/>
              </w:rPr>
            </w:rPrChange>
          </w:rPr>
          <w:t>6</w:t>
        </w:r>
      </w:ins>
      <w:del w:id="43" w:author="陈小兰" w:date="2026-03-07T23:49:54Z">
        <w:r>
          <w:rPr>
            <w:rFonts w:ascii="Times New Roman" w:hAnsi="Times New Roman" w:eastAsia="宋体" w:cs="Times New Roman"/>
            <w:sz w:val="24"/>
            <w:highlight w:val="yellow"/>
            <w:lang w:bidi="ar"/>
            <w:rPrChange w:id="44" w:author="陈小兰" w:date="2026-03-08T00:27:13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45" w:author="陈小兰" w:date="2026-03-08T00:27:13Z">
            <w:rPr>
              <w:rFonts w:ascii="Times New Roman" w:hAnsi="Times New Roman" w:eastAsia="宋体" w:cs="Times New Roman"/>
              <w:sz w:val="24"/>
              <w:lang w:bidi="ar"/>
            </w:rPr>
          </w:rPrChange>
        </w:rPr>
        <w:t>/131)</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 xml:space="preserve">Alp1 </w:t>
      </w:r>
      <w:r>
        <w:rPr>
          <w:rFonts w:ascii="Times New Roman" w:hAnsi="Times New Roman" w:eastAsia="宋体" w:cs="Times New Roman"/>
          <w:sz w:val="24"/>
          <w:lang w:bidi="ar"/>
        </w:rPr>
        <w:t xml:space="preserve">(6.9%, 9/131), and </w:t>
      </w:r>
      <w:r>
        <w:rPr>
          <w:rFonts w:ascii="Times New Roman" w:hAnsi="Times New Roman" w:eastAsia="宋体" w:cs="Times New Roman"/>
          <w:i/>
          <w:iCs/>
          <w:sz w:val="24"/>
          <w:lang w:bidi="ar"/>
        </w:rPr>
        <w:t>Alp2</w:t>
      </w:r>
      <w:r>
        <w:rPr>
          <w:rFonts w:ascii="Times New Roman" w:hAnsi="Times New Roman" w:eastAsia="宋体" w:cs="Times New Roman"/>
          <w:sz w:val="24"/>
          <w:lang w:bidi="ar"/>
        </w:rPr>
        <w:t xml:space="preserve">/3 (0.8%, 1/131); </w:t>
      </w:r>
      <w:r>
        <w:rPr>
          <w:rFonts w:ascii="Times New Roman" w:hAnsi="Times New Roman" w:eastAsia="宋体" w:cs="Times New Roman"/>
          <w:i/>
          <w:iCs/>
          <w:sz w:val="24"/>
          <w:lang w:bidi="ar"/>
        </w:rPr>
        <w:t>Alp4</w:t>
      </w:r>
      <w:r>
        <w:rPr>
          <w:rFonts w:ascii="Times New Roman" w:hAnsi="Times New Roman" w:eastAsia="宋体" w:cs="Times New Roman"/>
          <w:sz w:val="24"/>
          <w:lang w:bidi="ar"/>
        </w:rPr>
        <w:t xml:space="preserve"> was not detected in any isolate. </w:t>
      </w:r>
      <w:r>
        <w:rPr>
          <w:rFonts w:hint="eastAsia" w:ascii="Times New Roman" w:hAnsi="Times New Roman" w:eastAsia="宋体" w:cs="Times New Roman"/>
          <w:sz w:val="24"/>
          <w:lang w:bidi="ar"/>
        </w:rPr>
        <w:t>T</w:t>
      </w:r>
      <w:r>
        <w:rPr>
          <w:rFonts w:ascii="Times New Roman" w:hAnsi="Times New Roman" w:eastAsia="宋体" w:cs="Times New Roman"/>
          <w:sz w:val="24"/>
          <w:lang w:bidi="ar"/>
        </w:rPr>
        <w:t>hree isolates d</w:t>
      </w:r>
      <w:r>
        <w:rPr>
          <w:rFonts w:hint="eastAsia" w:ascii="Times New Roman" w:hAnsi="Times New Roman" w:eastAsia="宋体" w:cs="Times New Roman"/>
          <w:sz w:val="24"/>
          <w:lang w:bidi="ar"/>
        </w:rPr>
        <w:t>id not</w:t>
      </w:r>
      <w:r>
        <w:rPr>
          <w:rFonts w:ascii="Times New Roman" w:hAnsi="Times New Roman" w:eastAsia="宋体" w:cs="Times New Roman"/>
          <w:sz w:val="24"/>
          <w:lang w:bidi="ar"/>
        </w:rPr>
        <w:t xml:space="preserve"> carry any Alp family genes, and two isolates </w:t>
      </w:r>
      <w:r>
        <w:rPr>
          <w:rFonts w:hint="eastAsia" w:ascii="Times New Roman" w:hAnsi="Times New Roman" w:eastAsia="宋体" w:cs="Times New Roman"/>
          <w:sz w:val="24"/>
          <w:lang w:bidi="ar"/>
        </w:rPr>
        <w:t>harbor</w:t>
      </w:r>
      <w:r>
        <w:rPr>
          <w:rFonts w:ascii="Times New Roman" w:hAnsi="Times New Roman" w:eastAsia="宋体" w:cs="Times New Roman"/>
          <w:sz w:val="24"/>
          <w:lang w:bidi="ar"/>
        </w:rPr>
        <w:t xml:space="preserve">ed two Alp genes simultaneously. </w:t>
      </w:r>
      <w:r>
        <w:rPr>
          <w:rFonts w:hint="eastAsia" w:ascii="Times New Roman" w:hAnsi="Times New Roman" w:eastAsia="宋体" w:cs="Times New Roman"/>
          <w:sz w:val="24"/>
          <w:lang w:bidi="ar"/>
        </w:rPr>
        <w:t>T</w:t>
      </w:r>
      <w:r>
        <w:rPr>
          <w:rFonts w:ascii="Times New Roman" w:hAnsi="Times New Roman" w:eastAsia="宋体" w:cs="Times New Roman"/>
          <w:sz w:val="24"/>
          <w:lang w:bidi="ar"/>
        </w:rPr>
        <w:t xml:space="preserve">he </w:t>
      </w:r>
      <w:r>
        <w:rPr>
          <w:rFonts w:ascii="Times New Roman" w:hAnsi="Times New Roman" w:eastAsia="宋体" w:cs="Times New Roman"/>
          <w:i/>
          <w:iCs/>
          <w:sz w:val="24"/>
          <w:lang w:bidi="ar"/>
        </w:rPr>
        <w:t xml:space="preserve">rib </w:t>
      </w:r>
      <w:r>
        <w:rPr>
          <w:rFonts w:ascii="Times New Roman" w:hAnsi="Times New Roman" w:eastAsia="宋体" w:cs="Times New Roman"/>
          <w:sz w:val="24"/>
          <w:lang w:bidi="ar"/>
        </w:rPr>
        <w:t xml:space="preserve">gene was </w:t>
      </w:r>
      <w:r>
        <w:rPr>
          <w:rFonts w:hint="eastAsia" w:ascii="Times New Roman" w:hAnsi="Times New Roman" w:eastAsia="宋体" w:cs="Times New Roman"/>
          <w:sz w:val="24"/>
          <w:lang w:bidi="ar"/>
        </w:rPr>
        <w:t xml:space="preserve">significantly </w:t>
      </w:r>
      <w:r>
        <w:rPr>
          <w:rFonts w:ascii="Times New Roman" w:hAnsi="Times New Roman" w:eastAsia="宋体" w:cs="Times New Roman"/>
          <w:sz w:val="24"/>
          <w:lang w:bidi="ar"/>
        </w:rPr>
        <w:t xml:space="preserve">associated with the Ⅲ/ST17 clone </w:t>
      </w:r>
      <w:r>
        <w:rPr>
          <w:rFonts w:ascii="Times New Roman" w:hAnsi="Times New Roman" w:eastAsia="宋体" w:cs="Times New Roman"/>
          <w:sz w:val="24"/>
          <w:highlight w:val="yellow"/>
          <w:lang w:bidi="ar"/>
          <w:rPrChange w:id="46" w:author="陈小兰" w:date="2026-03-08T00:27:16Z">
            <w:rPr>
              <w:rFonts w:ascii="Times New Roman" w:hAnsi="Times New Roman" w:eastAsia="宋体" w:cs="Times New Roman"/>
              <w:sz w:val="24"/>
              <w:lang w:bidi="ar"/>
            </w:rPr>
          </w:rPrChange>
        </w:rPr>
        <w:t>(7</w:t>
      </w:r>
      <w:ins w:id="47" w:author="陈小兰" w:date="2026-03-07T23:55:54Z">
        <w:r>
          <w:rPr>
            <w:rFonts w:hint="default" w:ascii="Times New Roman" w:hAnsi="Times New Roman" w:eastAsia="宋体" w:cs="Times New Roman"/>
            <w:sz w:val="24"/>
            <w:highlight w:val="yellow"/>
            <w:lang w:val="en-US" w:eastAsia="zh-CN" w:bidi="ar"/>
            <w:rPrChange w:id="48" w:author="陈小兰" w:date="2026-03-08T00:27:16Z">
              <w:rPr>
                <w:rFonts w:hint="eastAsia" w:ascii="Times New Roman" w:hAnsi="Times New Roman" w:eastAsia="宋体" w:cs="Times New Roman"/>
                <w:sz w:val="24"/>
                <w:lang w:val="en-US" w:eastAsia="zh-CN" w:bidi="ar"/>
              </w:rPr>
            </w:rPrChange>
          </w:rPr>
          <w:t>4</w:t>
        </w:r>
      </w:ins>
      <w:del w:id="49" w:author="陈小兰" w:date="2026-03-07T23:55:54Z">
        <w:r>
          <w:rPr>
            <w:rFonts w:ascii="Times New Roman" w:hAnsi="Times New Roman" w:eastAsia="宋体" w:cs="Times New Roman"/>
            <w:sz w:val="24"/>
            <w:highlight w:val="yellow"/>
            <w:lang w:bidi="ar"/>
            <w:rPrChange w:id="50" w:author="陈小兰" w:date="2026-03-08T00:27:16Z">
              <w:rPr>
                <w:rFonts w:ascii="Times New Roman" w:hAnsi="Times New Roman" w:eastAsia="宋体" w:cs="Times New Roman"/>
                <w:sz w:val="24"/>
                <w:lang w:bidi="ar"/>
              </w:rPr>
            </w:rPrChange>
          </w:rPr>
          <w:delText>3</w:delText>
        </w:r>
      </w:del>
      <w:r>
        <w:rPr>
          <w:rFonts w:ascii="Times New Roman" w:hAnsi="Times New Roman" w:eastAsia="宋体" w:cs="Times New Roman"/>
          <w:sz w:val="24"/>
          <w:highlight w:val="yellow"/>
          <w:lang w:bidi="ar"/>
          <w:rPrChange w:id="51" w:author="陈小兰" w:date="2026-03-08T00:27:16Z">
            <w:rPr>
              <w:rFonts w:ascii="Times New Roman" w:hAnsi="Times New Roman" w:eastAsia="宋体" w:cs="Times New Roman"/>
              <w:sz w:val="24"/>
              <w:lang w:bidi="ar"/>
            </w:rPr>
          </w:rPrChange>
        </w:rPr>
        <w:t>.</w:t>
      </w:r>
      <w:ins w:id="52" w:author="陈小兰" w:date="2026-03-07T23:55:52Z">
        <w:r>
          <w:rPr>
            <w:rFonts w:hint="default" w:ascii="Times New Roman" w:hAnsi="Times New Roman" w:eastAsia="宋体" w:cs="Times New Roman"/>
            <w:sz w:val="24"/>
            <w:highlight w:val="yellow"/>
            <w:lang w:val="en-US" w:eastAsia="zh-CN" w:bidi="ar"/>
            <w:rPrChange w:id="53" w:author="陈小兰" w:date="2026-03-08T00:27:16Z">
              <w:rPr>
                <w:rFonts w:hint="eastAsia" w:ascii="Times New Roman" w:hAnsi="Times New Roman" w:eastAsia="宋体" w:cs="Times New Roman"/>
                <w:sz w:val="24"/>
                <w:lang w:val="en-US" w:eastAsia="zh-CN" w:bidi="ar"/>
              </w:rPr>
            </w:rPrChange>
          </w:rPr>
          <w:t>5</w:t>
        </w:r>
      </w:ins>
      <w:del w:id="54" w:author="陈小兰" w:date="2026-03-07T23:55:51Z">
        <w:r>
          <w:rPr>
            <w:rFonts w:ascii="Times New Roman" w:hAnsi="Times New Roman" w:eastAsia="宋体" w:cs="Times New Roman"/>
            <w:sz w:val="24"/>
            <w:highlight w:val="yellow"/>
            <w:lang w:bidi="ar"/>
            <w:rPrChange w:id="55" w:author="陈小兰" w:date="2026-03-08T00:27:16Z">
              <w:rPr>
                <w:rFonts w:ascii="Times New Roman" w:hAnsi="Times New Roman" w:eastAsia="宋体" w:cs="Times New Roman"/>
                <w:sz w:val="24"/>
                <w:lang w:bidi="ar"/>
              </w:rPr>
            </w:rPrChange>
          </w:rPr>
          <w:delText>7</w:delText>
        </w:r>
      </w:del>
      <w:r>
        <w:rPr>
          <w:rFonts w:ascii="Times New Roman" w:hAnsi="Times New Roman" w:eastAsia="宋体" w:cs="Times New Roman"/>
          <w:sz w:val="24"/>
          <w:highlight w:val="yellow"/>
          <w:lang w:bidi="ar"/>
          <w:rPrChange w:id="56" w:author="陈小兰" w:date="2026-03-08T00:27:16Z">
            <w:rPr>
              <w:rFonts w:ascii="Times New Roman" w:hAnsi="Times New Roman" w:eastAsia="宋体" w:cs="Times New Roman"/>
              <w:sz w:val="24"/>
              <w:lang w:bidi="ar"/>
            </w:rPr>
          </w:rPrChange>
        </w:rPr>
        <w:t>%, 70/9</w:t>
      </w:r>
      <w:ins w:id="57" w:author="陈小兰" w:date="2026-03-07T23:55:36Z">
        <w:r>
          <w:rPr>
            <w:rFonts w:hint="default" w:ascii="Times New Roman" w:hAnsi="Times New Roman" w:eastAsia="宋体" w:cs="Times New Roman"/>
            <w:sz w:val="24"/>
            <w:highlight w:val="yellow"/>
            <w:lang w:val="en-US" w:eastAsia="zh-CN" w:bidi="ar"/>
            <w:rPrChange w:id="58" w:author="陈小兰" w:date="2026-03-08T00:27:16Z">
              <w:rPr>
                <w:rFonts w:hint="eastAsia" w:ascii="Times New Roman" w:hAnsi="Times New Roman" w:eastAsia="宋体" w:cs="Times New Roman"/>
                <w:sz w:val="24"/>
                <w:lang w:val="en-US" w:eastAsia="zh-CN" w:bidi="ar"/>
              </w:rPr>
            </w:rPrChange>
          </w:rPr>
          <w:t>4</w:t>
        </w:r>
      </w:ins>
      <w:del w:id="59" w:author="陈小兰" w:date="2026-03-07T23:55:35Z">
        <w:r>
          <w:rPr>
            <w:rFonts w:ascii="Times New Roman" w:hAnsi="Times New Roman" w:eastAsia="宋体" w:cs="Times New Roman"/>
            <w:sz w:val="24"/>
            <w:highlight w:val="yellow"/>
            <w:lang w:bidi="ar"/>
            <w:rPrChange w:id="60" w:author="陈小兰" w:date="2026-03-08T00:27:16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61" w:author="陈小兰" w:date="2026-03-08T00:27:16Z">
            <w:rPr>
              <w:rFonts w:ascii="Times New Roman" w:hAnsi="Times New Roman" w:eastAsia="宋体" w:cs="Times New Roman"/>
              <w:sz w:val="24"/>
              <w:lang w:bidi="ar"/>
            </w:rPr>
          </w:rPrChange>
        </w:rPr>
        <w:t>;</w:t>
      </w:r>
      <w:r>
        <w:rPr>
          <w:rFonts w:ascii="Times New Roman" w:hAnsi="Times New Roman" w:eastAsia="宋体" w:cs="Times New Roman"/>
          <w:sz w:val="24"/>
          <w:lang w:bidi="ar"/>
        </w:rPr>
        <w:t xml:space="preserve"> P&lt;0.01). </w:t>
      </w:r>
      <w:r>
        <w:rPr>
          <w:rFonts w:ascii="Times New Roman" w:hAnsi="Times New Roman" w:eastAsia="宋体" w:cs="Times New Roman"/>
          <w:i/>
          <w:iCs/>
          <w:sz w:val="24"/>
          <w:lang w:bidi="ar"/>
        </w:rPr>
        <w:t xml:space="preserve">AlphaC </w:t>
      </w:r>
      <w:r>
        <w:rPr>
          <w:rFonts w:ascii="Times New Roman" w:hAnsi="Times New Roman" w:eastAsia="宋体" w:cs="Times New Roman"/>
          <w:sz w:val="24"/>
          <w:lang w:bidi="ar"/>
        </w:rPr>
        <w:t xml:space="preserve">was primarily </w:t>
      </w:r>
      <w:r>
        <w:rPr>
          <w:rFonts w:hint="eastAsia" w:ascii="Times New Roman" w:hAnsi="Times New Roman" w:eastAsia="宋体" w:cs="Times New Roman"/>
          <w:sz w:val="24"/>
          <w:lang w:bidi="ar"/>
        </w:rPr>
        <w:t>detected</w:t>
      </w:r>
      <w:r>
        <w:rPr>
          <w:rFonts w:ascii="Times New Roman" w:hAnsi="Times New Roman" w:eastAsia="宋体" w:cs="Times New Roman"/>
          <w:sz w:val="24"/>
          <w:lang w:bidi="ar"/>
        </w:rPr>
        <w:t xml:space="preserve"> in serotype Ⅰa </w:t>
      </w:r>
      <w:r>
        <w:rPr>
          <w:rFonts w:ascii="Times New Roman" w:hAnsi="Times New Roman" w:eastAsia="宋体" w:cs="Times New Roman"/>
          <w:sz w:val="24"/>
          <w:highlight w:val="yellow"/>
          <w:lang w:bidi="ar"/>
          <w:rPrChange w:id="62" w:author="陈小兰" w:date="2026-03-08T00:27:23Z">
            <w:rPr>
              <w:rFonts w:ascii="Times New Roman" w:hAnsi="Times New Roman" w:eastAsia="宋体" w:cs="Times New Roman"/>
              <w:sz w:val="24"/>
              <w:lang w:bidi="ar"/>
            </w:rPr>
          </w:rPrChange>
        </w:rPr>
        <w:t>(4</w:t>
      </w:r>
      <w:ins w:id="63" w:author="陈小兰" w:date="2026-03-07T23:51:51Z">
        <w:r>
          <w:rPr>
            <w:rFonts w:hint="default" w:ascii="Times New Roman" w:hAnsi="Times New Roman" w:eastAsia="宋体" w:cs="Times New Roman"/>
            <w:sz w:val="24"/>
            <w:highlight w:val="yellow"/>
            <w:lang w:val="en-US" w:eastAsia="zh-CN" w:bidi="ar"/>
            <w:rPrChange w:id="64" w:author="陈小兰" w:date="2026-03-08T00:27:23Z">
              <w:rPr>
                <w:rFonts w:hint="eastAsia" w:ascii="Times New Roman" w:hAnsi="Times New Roman" w:eastAsia="宋体" w:cs="Times New Roman"/>
                <w:sz w:val="24"/>
                <w:lang w:val="en-US" w:eastAsia="zh-CN" w:bidi="ar"/>
              </w:rPr>
            </w:rPrChange>
          </w:rPr>
          <w:t>2</w:t>
        </w:r>
      </w:ins>
      <w:del w:id="65" w:author="陈小兰" w:date="2026-03-07T23:51:50Z">
        <w:r>
          <w:rPr>
            <w:rFonts w:ascii="Times New Roman" w:hAnsi="Times New Roman" w:eastAsia="宋体" w:cs="Times New Roman"/>
            <w:sz w:val="24"/>
            <w:highlight w:val="yellow"/>
            <w:lang w:bidi="ar"/>
            <w:rPrChange w:id="66" w:author="陈小兰" w:date="2026-03-08T00:27:23Z">
              <w:rPr>
                <w:rFonts w:ascii="Times New Roman" w:hAnsi="Times New Roman" w:eastAsia="宋体" w:cs="Times New Roman"/>
                <w:sz w:val="24"/>
                <w:lang w:bidi="ar"/>
              </w:rPr>
            </w:rPrChange>
          </w:rPr>
          <w:delText>0</w:delText>
        </w:r>
      </w:del>
      <w:r>
        <w:rPr>
          <w:rFonts w:ascii="Times New Roman" w:hAnsi="Times New Roman" w:eastAsia="宋体" w:cs="Times New Roman"/>
          <w:sz w:val="24"/>
          <w:highlight w:val="yellow"/>
          <w:lang w:bidi="ar"/>
          <w:rPrChange w:id="67" w:author="陈小兰" w:date="2026-03-08T00:27:23Z">
            <w:rPr>
              <w:rFonts w:ascii="Times New Roman" w:hAnsi="Times New Roman" w:eastAsia="宋体" w:cs="Times New Roman"/>
              <w:sz w:val="24"/>
              <w:lang w:bidi="ar"/>
            </w:rPr>
          </w:rPrChange>
        </w:rPr>
        <w:t>.</w:t>
      </w:r>
      <w:ins w:id="68" w:author="陈小兰" w:date="2026-03-07T23:51:48Z">
        <w:r>
          <w:rPr>
            <w:rFonts w:hint="default" w:ascii="Times New Roman" w:hAnsi="Times New Roman" w:eastAsia="宋体" w:cs="Times New Roman"/>
            <w:sz w:val="24"/>
            <w:highlight w:val="yellow"/>
            <w:lang w:val="en-US" w:eastAsia="zh-CN" w:bidi="ar"/>
            <w:rPrChange w:id="69" w:author="陈小兰" w:date="2026-03-08T00:27:23Z">
              <w:rPr>
                <w:rFonts w:hint="eastAsia" w:ascii="Times New Roman" w:hAnsi="Times New Roman" w:eastAsia="宋体" w:cs="Times New Roman"/>
                <w:sz w:val="24"/>
                <w:lang w:val="en-US" w:eastAsia="zh-CN" w:bidi="ar"/>
              </w:rPr>
            </w:rPrChange>
          </w:rPr>
          <w:t>3</w:t>
        </w:r>
      </w:ins>
      <w:del w:id="70" w:author="陈小兰" w:date="2026-03-07T23:51:47Z">
        <w:r>
          <w:rPr>
            <w:rFonts w:ascii="Times New Roman" w:hAnsi="Times New Roman" w:eastAsia="宋体" w:cs="Times New Roman"/>
            <w:sz w:val="24"/>
            <w:highlight w:val="yellow"/>
            <w:lang w:bidi="ar"/>
            <w:rPrChange w:id="71" w:author="陈小兰" w:date="2026-03-08T00:27:23Z">
              <w:rPr>
                <w:rFonts w:ascii="Times New Roman" w:hAnsi="Times New Roman" w:eastAsia="宋体" w:cs="Times New Roman"/>
                <w:sz w:val="24"/>
                <w:lang w:bidi="ar"/>
              </w:rPr>
            </w:rPrChange>
          </w:rPr>
          <w:delText>0</w:delText>
        </w:r>
      </w:del>
      <w:r>
        <w:rPr>
          <w:rFonts w:ascii="Times New Roman" w:hAnsi="Times New Roman" w:eastAsia="宋体" w:cs="Times New Roman"/>
          <w:sz w:val="24"/>
          <w:highlight w:val="yellow"/>
          <w:lang w:bidi="ar"/>
          <w:rPrChange w:id="72" w:author="陈小兰" w:date="2026-03-08T00:27:23Z">
            <w:rPr>
              <w:rFonts w:ascii="Times New Roman" w:hAnsi="Times New Roman" w:eastAsia="宋体" w:cs="Times New Roman"/>
              <w:sz w:val="24"/>
              <w:lang w:bidi="ar"/>
            </w:rPr>
          </w:rPrChange>
        </w:rPr>
        <w:t>%, 1</w:t>
      </w:r>
      <w:ins w:id="73" w:author="陈小兰" w:date="2026-03-07T23:50:45Z">
        <w:r>
          <w:rPr>
            <w:rFonts w:hint="default" w:ascii="Times New Roman" w:hAnsi="Times New Roman" w:eastAsia="宋体" w:cs="Times New Roman"/>
            <w:sz w:val="24"/>
            <w:highlight w:val="yellow"/>
            <w:lang w:val="en-US" w:eastAsia="zh-CN" w:bidi="ar"/>
            <w:rPrChange w:id="74" w:author="陈小兰" w:date="2026-03-08T00:27:23Z">
              <w:rPr>
                <w:rFonts w:hint="eastAsia" w:ascii="Times New Roman" w:hAnsi="Times New Roman" w:eastAsia="宋体" w:cs="Times New Roman"/>
                <w:sz w:val="24"/>
                <w:lang w:val="en-US" w:eastAsia="zh-CN" w:bidi="ar"/>
              </w:rPr>
            </w:rPrChange>
          </w:rPr>
          <w:t>1</w:t>
        </w:r>
      </w:ins>
      <w:del w:id="75" w:author="陈小兰" w:date="2026-03-07T23:50:43Z">
        <w:r>
          <w:rPr>
            <w:rFonts w:ascii="Times New Roman" w:hAnsi="Times New Roman" w:eastAsia="宋体" w:cs="Times New Roman"/>
            <w:sz w:val="24"/>
            <w:highlight w:val="yellow"/>
            <w:lang w:bidi="ar"/>
            <w:rPrChange w:id="76" w:author="陈小兰" w:date="2026-03-08T00:27:23Z">
              <w:rPr>
                <w:rFonts w:ascii="Times New Roman" w:hAnsi="Times New Roman" w:eastAsia="宋体" w:cs="Times New Roman"/>
                <w:sz w:val="24"/>
                <w:lang w:bidi="ar"/>
              </w:rPr>
            </w:rPrChange>
          </w:rPr>
          <w:delText>0</w:delText>
        </w:r>
      </w:del>
      <w:r>
        <w:rPr>
          <w:rFonts w:ascii="Times New Roman" w:hAnsi="Times New Roman" w:eastAsia="宋体" w:cs="Times New Roman"/>
          <w:sz w:val="24"/>
          <w:highlight w:val="yellow"/>
          <w:lang w:bidi="ar"/>
          <w:rPrChange w:id="77" w:author="陈小兰" w:date="2026-03-08T00:27:23Z">
            <w:rPr>
              <w:rFonts w:ascii="Times New Roman" w:hAnsi="Times New Roman" w:eastAsia="宋体" w:cs="Times New Roman"/>
              <w:sz w:val="24"/>
              <w:lang w:bidi="ar"/>
            </w:rPr>
          </w:rPrChange>
        </w:rPr>
        <w:t>/2</w:t>
      </w:r>
      <w:ins w:id="78" w:author="陈小兰" w:date="2026-03-07T23:50:49Z">
        <w:r>
          <w:rPr>
            <w:rFonts w:hint="default" w:ascii="Times New Roman" w:hAnsi="Times New Roman" w:eastAsia="宋体" w:cs="Times New Roman"/>
            <w:sz w:val="24"/>
            <w:highlight w:val="yellow"/>
            <w:lang w:val="en-US" w:eastAsia="zh-CN" w:bidi="ar"/>
            <w:rPrChange w:id="79" w:author="陈小兰" w:date="2026-03-08T00:27:23Z">
              <w:rPr>
                <w:rFonts w:hint="eastAsia" w:ascii="Times New Roman" w:hAnsi="Times New Roman" w:eastAsia="宋体" w:cs="Times New Roman"/>
                <w:sz w:val="24"/>
                <w:lang w:val="en-US" w:eastAsia="zh-CN" w:bidi="ar"/>
              </w:rPr>
            </w:rPrChange>
          </w:rPr>
          <w:t>6</w:t>
        </w:r>
      </w:ins>
      <w:del w:id="80" w:author="陈小兰" w:date="2026-03-07T23:50:48Z">
        <w:r>
          <w:rPr>
            <w:rFonts w:ascii="Times New Roman" w:hAnsi="Times New Roman" w:eastAsia="宋体" w:cs="Times New Roman"/>
            <w:sz w:val="24"/>
            <w:highlight w:val="yellow"/>
            <w:lang w:bidi="ar"/>
            <w:rPrChange w:id="81" w:author="陈小兰" w:date="2026-03-08T00:27:23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82" w:author="陈小兰" w:date="2026-03-08T00:27:23Z">
            <w:rPr>
              <w:rFonts w:ascii="Times New Roman" w:hAnsi="Times New Roman" w:eastAsia="宋体" w:cs="Times New Roman"/>
              <w:sz w:val="24"/>
              <w:lang w:bidi="ar"/>
            </w:rPr>
          </w:rPrChange>
        </w:rPr>
        <w:t xml:space="preserve">) </w:t>
      </w:r>
      <w:r>
        <w:rPr>
          <w:rFonts w:ascii="Times New Roman" w:hAnsi="Times New Roman" w:eastAsia="宋体" w:cs="Times New Roman"/>
          <w:sz w:val="24"/>
          <w:lang w:bidi="ar"/>
        </w:rPr>
        <w:t>and Ⅰb (</w:t>
      </w:r>
      <w:r>
        <w:rPr>
          <w:rFonts w:ascii="Times New Roman" w:hAnsi="Times New Roman" w:eastAsia="宋体" w:cs="Times New Roman"/>
          <w:sz w:val="24"/>
          <w:highlight w:val="yellow"/>
          <w:lang w:bidi="ar"/>
          <w:rPrChange w:id="83" w:author="陈小兰" w:date="2026-03-08T00:27:29Z">
            <w:rPr>
              <w:rFonts w:ascii="Times New Roman" w:hAnsi="Times New Roman" w:eastAsia="宋体" w:cs="Times New Roman"/>
              <w:sz w:val="24"/>
              <w:lang w:bidi="ar"/>
            </w:rPr>
          </w:rPrChange>
        </w:rPr>
        <w:t>4</w:t>
      </w:r>
      <w:ins w:id="84" w:author="陈小兰" w:date="2026-03-07T23:52:02Z">
        <w:r>
          <w:rPr>
            <w:rFonts w:hint="default" w:ascii="Times New Roman" w:hAnsi="Times New Roman" w:eastAsia="宋体" w:cs="Times New Roman"/>
            <w:sz w:val="24"/>
            <w:highlight w:val="yellow"/>
            <w:lang w:val="en-US" w:eastAsia="zh-CN" w:bidi="ar"/>
            <w:rPrChange w:id="85" w:author="陈小兰" w:date="2026-03-08T00:27:29Z">
              <w:rPr>
                <w:rFonts w:hint="eastAsia" w:ascii="Times New Roman" w:hAnsi="Times New Roman" w:eastAsia="宋体" w:cs="Times New Roman"/>
                <w:sz w:val="24"/>
                <w:lang w:val="en-US" w:eastAsia="zh-CN" w:bidi="ar"/>
              </w:rPr>
            </w:rPrChange>
          </w:rPr>
          <w:t>2</w:t>
        </w:r>
      </w:ins>
      <w:del w:id="86" w:author="陈小兰" w:date="2026-03-07T23:52:01Z">
        <w:r>
          <w:rPr>
            <w:rFonts w:ascii="Times New Roman" w:hAnsi="Times New Roman" w:eastAsia="宋体" w:cs="Times New Roman"/>
            <w:sz w:val="24"/>
            <w:highlight w:val="yellow"/>
            <w:lang w:bidi="ar"/>
            <w:rPrChange w:id="87" w:author="陈小兰" w:date="2026-03-08T00:27:29Z">
              <w:rPr>
                <w:rFonts w:ascii="Times New Roman" w:hAnsi="Times New Roman" w:eastAsia="宋体" w:cs="Times New Roman"/>
                <w:sz w:val="24"/>
                <w:lang w:bidi="ar"/>
              </w:rPr>
            </w:rPrChange>
          </w:rPr>
          <w:delText>4</w:delText>
        </w:r>
      </w:del>
      <w:r>
        <w:rPr>
          <w:rFonts w:ascii="Times New Roman" w:hAnsi="Times New Roman" w:eastAsia="宋体" w:cs="Times New Roman"/>
          <w:sz w:val="24"/>
          <w:highlight w:val="yellow"/>
          <w:lang w:bidi="ar"/>
          <w:rPrChange w:id="88" w:author="陈小兰" w:date="2026-03-08T00:27:29Z">
            <w:rPr>
              <w:rFonts w:ascii="Times New Roman" w:hAnsi="Times New Roman" w:eastAsia="宋体" w:cs="Times New Roman"/>
              <w:sz w:val="24"/>
              <w:lang w:bidi="ar"/>
            </w:rPr>
          </w:rPrChange>
        </w:rPr>
        <w:t>.</w:t>
      </w:r>
      <w:ins w:id="89" w:author="陈小兰" w:date="2026-03-07T23:51:59Z">
        <w:r>
          <w:rPr>
            <w:rFonts w:hint="default" w:ascii="Times New Roman" w:hAnsi="Times New Roman" w:eastAsia="宋体" w:cs="Times New Roman"/>
            <w:sz w:val="24"/>
            <w:highlight w:val="yellow"/>
            <w:lang w:val="en-US" w:eastAsia="zh-CN" w:bidi="ar"/>
            <w:rPrChange w:id="90" w:author="陈小兰" w:date="2026-03-08T00:27:29Z">
              <w:rPr>
                <w:rFonts w:hint="eastAsia" w:ascii="Times New Roman" w:hAnsi="Times New Roman" w:eastAsia="宋体" w:cs="Times New Roman"/>
                <w:sz w:val="24"/>
                <w:lang w:val="en-US" w:eastAsia="zh-CN" w:bidi="ar"/>
              </w:rPr>
            </w:rPrChange>
          </w:rPr>
          <w:t>3</w:t>
        </w:r>
      </w:ins>
      <w:del w:id="91" w:author="陈小兰" w:date="2026-03-07T23:51:58Z">
        <w:r>
          <w:rPr>
            <w:rFonts w:ascii="Times New Roman" w:hAnsi="Times New Roman" w:eastAsia="宋体" w:cs="Times New Roman"/>
            <w:sz w:val="24"/>
            <w:highlight w:val="yellow"/>
            <w:lang w:bidi="ar"/>
            <w:rPrChange w:id="92" w:author="陈小兰" w:date="2026-03-08T00:27:29Z">
              <w:rPr>
                <w:rFonts w:ascii="Times New Roman" w:hAnsi="Times New Roman" w:eastAsia="宋体" w:cs="Times New Roman"/>
                <w:sz w:val="24"/>
                <w:lang w:bidi="ar"/>
              </w:rPr>
            </w:rPrChange>
          </w:rPr>
          <w:delText>0</w:delText>
        </w:r>
      </w:del>
      <w:r>
        <w:rPr>
          <w:rFonts w:ascii="Times New Roman" w:hAnsi="Times New Roman" w:eastAsia="宋体" w:cs="Times New Roman"/>
          <w:sz w:val="24"/>
          <w:highlight w:val="yellow"/>
          <w:lang w:bidi="ar"/>
          <w:rPrChange w:id="93" w:author="陈小兰" w:date="2026-03-08T00:27:29Z">
            <w:rPr>
              <w:rFonts w:ascii="Times New Roman" w:hAnsi="Times New Roman" w:eastAsia="宋体" w:cs="Times New Roman"/>
              <w:sz w:val="24"/>
              <w:lang w:bidi="ar"/>
            </w:rPr>
          </w:rPrChange>
        </w:rPr>
        <w:t>%, 11/2</w:t>
      </w:r>
      <w:ins w:id="94" w:author="陈小兰" w:date="2026-03-07T23:51:20Z">
        <w:r>
          <w:rPr>
            <w:rFonts w:hint="default" w:ascii="Times New Roman" w:hAnsi="Times New Roman" w:eastAsia="宋体" w:cs="Times New Roman"/>
            <w:sz w:val="24"/>
            <w:highlight w:val="yellow"/>
            <w:lang w:val="en-US" w:eastAsia="zh-CN" w:bidi="ar"/>
            <w:rPrChange w:id="95" w:author="陈小兰" w:date="2026-03-08T00:27:29Z">
              <w:rPr>
                <w:rFonts w:hint="eastAsia" w:ascii="Times New Roman" w:hAnsi="Times New Roman" w:eastAsia="宋体" w:cs="Times New Roman"/>
                <w:sz w:val="24"/>
                <w:lang w:val="en-US" w:eastAsia="zh-CN" w:bidi="ar"/>
              </w:rPr>
            </w:rPrChange>
          </w:rPr>
          <w:t>6</w:t>
        </w:r>
      </w:ins>
      <w:del w:id="96" w:author="陈小兰" w:date="2026-03-07T23:51:19Z">
        <w:r>
          <w:rPr>
            <w:rFonts w:ascii="Times New Roman" w:hAnsi="Times New Roman" w:eastAsia="宋体" w:cs="Times New Roman"/>
            <w:sz w:val="24"/>
            <w:lang w:bidi="ar"/>
          </w:rPr>
          <w:delText>5</w:delText>
        </w:r>
      </w:del>
      <w:r>
        <w:rPr>
          <w:rFonts w:ascii="Times New Roman" w:hAnsi="Times New Roman" w:eastAsia="宋体" w:cs="Times New Roman"/>
          <w:sz w:val="24"/>
          <w:lang w:bidi="ar"/>
        </w:rPr>
        <w:t xml:space="preserve">) isolates, and all serotype Ⅰb/CC10 </w:t>
      </w:r>
      <w:r>
        <w:rPr>
          <w:rFonts w:hint="eastAsia" w:ascii="Times New Roman" w:hAnsi="Times New Roman" w:eastAsia="宋体" w:cs="Times New Roman"/>
          <w:sz w:val="24"/>
          <w:lang w:bidi="ar"/>
        </w:rPr>
        <w:t>isolate</w:t>
      </w:r>
      <w:r>
        <w:rPr>
          <w:rFonts w:ascii="Times New Roman" w:hAnsi="Times New Roman" w:eastAsia="宋体" w:cs="Times New Roman"/>
          <w:sz w:val="24"/>
          <w:lang w:bidi="ar"/>
        </w:rPr>
        <w:t xml:space="preserve">s (n=9) exclusively carried </w:t>
      </w:r>
      <w:r>
        <w:rPr>
          <w:rFonts w:hint="eastAsia" w:ascii="Times New Roman" w:hAnsi="Times New Roman" w:eastAsia="宋体" w:cs="Times New Roman"/>
          <w:i/>
          <w:iCs/>
          <w:sz w:val="24"/>
          <w:lang w:bidi="ar"/>
        </w:rPr>
        <w:t>A</w:t>
      </w:r>
      <w:r>
        <w:rPr>
          <w:rFonts w:ascii="Times New Roman" w:hAnsi="Times New Roman" w:eastAsia="宋体" w:cs="Times New Roman"/>
          <w:i/>
          <w:iCs/>
          <w:sz w:val="24"/>
          <w:lang w:bidi="ar"/>
        </w:rPr>
        <w:t xml:space="preserve">lphaC </w:t>
      </w:r>
      <w:r>
        <w:rPr>
          <w:rFonts w:ascii="Times New Roman" w:hAnsi="Times New Roman" w:eastAsia="宋体" w:cs="Times New Roman"/>
          <w:sz w:val="24"/>
          <w:lang w:bidi="ar"/>
        </w:rPr>
        <w:t>(</w:t>
      </w:r>
      <w:r>
        <w:rPr>
          <w:rFonts w:ascii="Times New Roman" w:hAnsi="Times New Roman" w:eastAsia="宋体" w:cs="Times New Roman"/>
          <w:b/>
          <w:bCs/>
          <w:sz w:val="24"/>
          <w:lang w:bidi="ar"/>
        </w:rPr>
        <w:t>Fig.</w:t>
      </w:r>
      <w:r>
        <w:rPr>
          <w:rFonts w:hint="eastAsia" w:ascii="Times New Roman" w:hAnsi="Times New Roman" w:eastAsia="宋体" w:cs="Times New Roman"/>
          <w:b/>
          <w:bCs/>
          <w:sz w:val="24"/>
          <w:lang w:bidi="ar"/>
        </w:rPr>
        <w:t xml:space="preserve"> 3</w:t>
      </w:r>
      <w:r>
        <w:rPr>
          <w:rFonts w:ascii="Times New Roman" w:hAnsi="Times New Roman" w:eastAsia="宋体" w:cs="Times New Roman"/>
          <w:b/>
          <w:bCs/>
          <w:sz w:val="24"/>
          <w:lang w:bidi="ar"/>
        </w:rPr>
        <w:t>C</w:t>
      </w:r>
      <w:r>
        <w:rPr>
          <w:rFonts w:ascii="Times New Roman" w:hAnsi="Times New Roman" w:eastAsia="宋体" w:cs="Times New Roman"/>
          <w:sz w:val="24"/>
          <w:lang w:bidi="ar"/>
        </w:rPr>
        <w:t>).</w:t>
      </w:r>
      <w:commentRangeEnd w:id="1"/>
      <w:r>
        <w:commentReference w:id="1"/>
      </w:r>
    </w:p>
    <w:p w14:paraId="39A591DA">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All isolates harbored at least one pilus island: </w:t>
      </w:r>
      <w:r>
        <w:rPr>
          <w:rFonts w:ascii="Times New Roman" w:hAnsi="Times New Roman" w:eastAsia="宋体" w:cs="Times New Roman"/>
          <w:i/>
          <w:iCs/>
          <w:sz w:val="24"/>
          <w:lang w:bidi="ar"/>
        </w:rPr>
        <w:t>PI-2a</w:t>
      </w:r>
      <w:r>
        <w:rPr>
          <w:rFonts w:ascii="Times New Roman" w:hAnsi="Times New Roman" w:eastAsia="宋体" w:cs="Times New Roman"/>
          <w:sz w:val="24"/>
          <w:lang w:bidi="ar"/>
        </w:rPr>
        <w:t xml:space="preserve"> (32.1%, 42/131) or </w:t>
      </w:r>
      <w:r>
        <w:rPr>
          <w:rFonts w:ascii="Times New Roman" w:hAnsi="Times New Roman" w:eastAsia="宋体" w:cs="Times New Roman"/>
          <w:i/>
          <w:iCs/>
          <w:sz w:val="24"/>
          <w:lang w:bidi="ar"/>
        </w:rPr>
        <w:t>PI-2b</w:t>
      </w:r>
      <w:r>
        <w:rPr>
          <w:rFonts w:ascii="Times New Roman" w:hAnsi="Times New Roman" w:eastAsia="宋体" w:cs="Times New Roman"/>
          <w:sz w:val="24"/>
          <w:lang w:bidi="ar"/>
        </w:rPr>
        <w:t xml:space="preserve"> (67.9%, 89/131). PI-1 was detected in 49.6% (n=65) of total isolates (</w:t>
      </w:r>
      <w:r>
        <w:rPr>
          <w:rFonts w:ascii="Times New Roman" w:hAnsi="Times New Roman" w:eastAsia="宋体" w:cs="Times New Roman"/>
          <w:b/>
          <w:bCs/>
          <w:sz w:val="24"/>
          <w:lang w:bidi="ar"/>
        </w:rPr>
        <w:t>Table 3</w:t>
      </w:r>
      <w:r>
        <w:rPr>
          <w:rFonts w:ascii="Times New Roman" w:hAnsi="Times New Roman" w:eastAsia="宋体" w:cs="Times New Roman"/>
          <w:sz w:val="24"/>
          <w:lang w:bidi="ar"/>
        </w:rPr>
        <w:t xml:space="preserve">). The distribution of pilus islands varied significantly across GBS serotypes and was strongly associated with specific CCs. Specifically, Ⅲ/CC17 strains exclusively carried either </w:t>
      </w:r>
      <w:r>
        <w:rPr>
          <w:rFonts w:ascii="Times New Roman" w:hAnsi="Times New Roman" w:eastAsia="宋体" w:cs="Times New Roman"/>
          <w:i/>
          <w:iCs/>
          <w:sz w:val="24"/>
          <w:lang w:bidi="ar"/>
          <w:rPrChange w:id="97" w:author="陈小兰" w:date="2026-03-07T23:59:29Z">
            <w:rPr>
              <w:rFonts w:ascii="Times New Roman" w:hAnsi="Times New Roman" w:eastAsia="宋体" w:cs="Times New Roman"/>
              <w:sz w:val="24"/>
              <w:lang w:bidi="ar"/>
            </w:rPr>
          </w:rPrChange>
        </w:rPr>
        <w:t>PI-1</w:t>
      </w:r>
      <w:r>
        <w:rPr>
          <w:rFonts w:ascii="Times New Roman" w:hAnsi="Times New Roman" w:eastAsia="宋体" w:cs="Times New Roman"/>
          <w:sz w:val="24"/>
          <w:lang w:bidi="ar"/>
        </w:rPr>
        <w:t>+</w:t>
      </w:r>
      <w:r>
        <w:rPr>
          <w:rFonts w:ascii="Times New Roman" w:hAnsi="Times New Roman" w:eastAsia="宋体" w:cs="Times New Roman"/>
          <w:i/>
          <w:iCs/>
          <w:sz w:val="24"/>
          <w:lang w:bidi="ar"/>
          <w:rPrChange w:id="98" w:author="陈小兰" w:date="2026-03-07T23:59:35Z">
            <w:rPr>
              <w:rFonts w:ascii="Times New Roman" w:hAnsi="Times New Roman" w:eastAsia="宋体" w:cs="Times New Roman"/>
              <w:sz w:val="24"/>
              <w:lang w:bidi="ar"/>
            </w:rPr>
          </w:rPrChange>
        </w:rPr>
        <w:t>PI-2b</w:t>
      </w:r>
      <w:r>
        <w:rPr>
          <w:rFonts w:ascii="Times New Roman" w:hAnsi="Times New Roman" w:eastAsia="宋体" w:cs="Times New Roman"/>
          <w:sz w:val="24"/>
          <w:lang w:bidi="ar"/>
        </w:rPr>
        <w:t xml:space="preserve"> or </w:t>
      </w:r>
      <w:r>
        <w:rPr>
          <w:rFonts w:ascii="Times New Roman" w:hAnsi="Times New Roman" w:eastAsia="宋体" w:cs="Times New Roman"/>
          <w:i/>
          <w:iCs/>
          <w:sz w:val="24"/>
          <w:lang w:bidi="ar"/>
          <w:rPrChange w:id="99" w:author="陈小兰" w:date="2026-03-07T23:59:38Z">
            <w:rPr>
              <w:rFonts w:ascii="Times New Roman" w:hAnsi="Times New Roman" w:eastAsia="宋体" w:cs="Times New Roman"/>
              <w:sz w:val="24"/>
              <w:lang w:bidi="ar"/>
            </w:rPr>
          </w:rPrChange>
        </w:rPr>
        <w:t>PI-2b</w:t>
      </w:r>
      <w:r>
        <w:rPr>
          <w:rFonts w:ascii="Times New Roman" w:hAnsi="Times New Roman" w:eastAsia="宋体" w:cs="Times New Roman"/>
          <w:sz w:val="24"/>
          <w:lang w:bidi="ar"/>
        </w:rPr>
        <w:t xml:space="preserve"> alone, whereas 76.9% (10/13) of Ⅲ/CC19 strains carried</w:t>
      </w:r>
      <w:r>
        <w:rPr>
          <w:rFonts w:ascii="Times New Roman" w:hAnsi="Times New Roman" w:eastAsia="宋体" w:cs="Times New Roman"/>
          <w:i/>
          <w:iCs/>
          <w:sz w:val="24"/>
          <w:lang w:bidi="ar"/>
          <w:rPrChange w:id="100" w:author="陈小兰" w:date="2026-03-07T23:59:43Z">
            <w:rPr>
              <w:rFonts w:ascii="Times New Roman" w:hAnsi="Times New Roman" w:eastAsia="宋体" w:cs="Times New Roman"/>
              <w:sz w:val="24"/>
              <w:lang w:bidi="ar"/>
            </w:rPr>
          </w:rPrChange>
        </w:rPr>
        <w:t xml:space="preserve"> PI-1</w:t>
      </w:r>
      <w:r>
        <w:rPr>
          <w:rFonts w:ascii="Times New Roman" w:hAnsi="Times New Roman" w:eastAsia="宋体" w:cs="Times New Roman"/>
          <w:sz w:val="24"/>
          <w:lang w:bidi="ar"/>
        </w:rPr>
        <w:t xml:space="preserve"> + </w:t>
      </w:r>
      <w:r>
        <w:rPr>
          <w:rFonts w:ascii="Times New Roman" w:hAnsi="Times New Roman" w:eastAsia="宋体" w:cs="Times New Roman"/>
          <w:i/>
          <w:iCs/>
          <w:sz w:val="24"/>
          <w:lang w:bidi="ar"/>
          <w:rPrChange w:id="101" w:author="陈小兰" w:date="2026-03-07T23:59:47Z">
            <w:rPr>
              <w:rFonts w:ascii="Times New Roman" w:hAnsi="Times New Roman" w:eastAsia="宋体" w:cs="Times New Roman"/>
              <w:sz w:val="24"/>
              <w:lang w:bidi="ar"/>
            </w:rPr>
          </w:rPrChange>
        </w:rPr>
        <w:t>PI-2a</w:t>
      </w:r>
      <w:r>
        <w:rPr>
          <w:rFonts w:ascii="Times New Roman" w:hAnsi="Times New Roman" w:eastAsia="宋体" w:cs="Times New Roman"/>
          <w:sz w:val="24"/>
          <w:lang w:bidi="ar"/>
        </w:rPr>
        <w:t xml:space="preserve">. The </w:t>
      </w:r>
      <w:r>
        <w:rPr>
          <w:rFonts w:ascii="Times New Roman" w:hAnsi="Times New Roman" w:eastAsia="宋体" w:cs="Times New Roman"/>
          <w:i/>
          <w:iCs/>
          <w:sz w:val="24"/>
          <w:lang w:bidi="ar"/>
          <w:rPrChange w:id="102" w:author="陈小兰" w:date="2026-03-07T23:59:51Z">
            <w:rPr>
              <w:rFonts w:ascii="Times New Roman" w:hAnsi="Times New Roman" w:eastAsia="宋体" w:cs="Times New Roman"/>
              <w:sz w:val="24"/>
              <w:lang w:bidi="ar"/>
            </w:rPr>
          </w:rPrChange>
        </w:rPr>
        <w:t>PI-1</w:t>
      </w:r>
      <w:r>
        <w:rPr>
          <w:rFonts w:ascii="Times New Roman" w:hAnsi="Times New Roman" w:eastAsia="宋体" w:cs="Times New Roman"/>
          <w:sz w:val="24"/>
          <w:lang w:bidi="ar"/>
        </w:rPr>
        <w:t>+</w:t>
      </w:r>
      <w:r>
        <w:rPr>
          <w:rFonts w:ascii="Times New Roman" w:hAnsi="Times New Roman" w:eastAsia="宋体" w:cs="Times New Roman"/>
          <w:i/>
          <w:iCs/>
          <w:sz w:val="24"/>
          <w:lang w:bidi="ar"/>
          <w:rPrChange w:id="103" w:author="陈小兰" w:date="2026-03-07T23:59:55Z">
            <w:rPr>
              <w:rFonts w:ascii="Times New Roman" w:hAnsi="Times New Roman" w:eastAsia="宋体" w:cs="Times New Roman"/>
              <w:sz w:val="24"/>
              <w:lang w:bidi="ar"/>
            </w:rPr>
          </w:rPrChange>
        </w:rPr>
        <w:t>PI-2a</w:t>
      </w:r>
      <w:r>
        <w:rPr>
          <w:rFonts w:ascii="Times New Roman" w:hAnsi="Times New Roman" w:eastAsia="宋体" w:cs="Times New Roman"/>
          <w:sz w:val="24"/>
          <w:lang w:bidi="ar"/>
        </w:rPr>
        <w:t xml:space="preserve"> or </w:t>
      </w:r>
      <w:r>
        <w:rPr>
          <w:rFonts w:ascii="Times New Roman" w:hAnsi="Times New Roman" w:eastAsia="宋体" w:cs="Times New Roman"/>
          <w:i/>
          <w:iCs/>
          <w:sz w:val="24"/>
          <w:lang w:bidi="ar"/>
          <w:rPrChange w:id="104" w:author="陈小兰" w:date="2026-03-07T23:59:58Z">
            <w:rPr>
              <w:rFonts w:ascii="Times New Roman" w:hAnsi="Times New Roman" w:eastAsia="宋体" w:cs="Times New Roman"/>
              <w:sz w:val="24"/>
              <w:lang w:bidi="ar"/>
            </w:rPr>
          </w:rPrChange>
        </w:rPr>
        <w:t>PI-2a</w:t>
      </w:r>
      <w:r>
        <w:rPr>
          <w:rFonts w:ascii="Times New Roman" w:hAnsi="Times New Roman" w:eastAsia="宋体" w:cs="Times New Roman"/>
          <w:sz w:val="24"/>
          <w:lang w:bidi="ar"/>
        </w:rPr>
        <w:t xml:space="preserve"> genotype was present in 80% of both serotype Ⅰa (16/20) and Ⅰb (12/15) isolates, as well as in both serotype V isolates (n = 2). The most prevalent virulence gene combination among all isolates was </w:t>
      </w:r>
      <w:r>
        <w:rPr>
          <w:rFonts w:ascii="Times New Roman" w:hAnsi="Times New Roman" w:eastAsia="宋体" w:cs="Times New Roman"/>
          <w:i/>
          <w:iCs/>
          <w:sz w:val="24"/>
          <w:lang w:bidi="ar"/>
          <w:rPrChange w:id="105" w:author="陈小兰" w:date="2026-03-08T00:00:06Z">
            <w:rPr>
              <w:rFonts w:ascii="Times New Roman" w:hAnsi="Times New Roman" w:eastAsia="宋体" w:cs="Times New Roman"/>
              <w:sz w:val="24"/>
              <w:lang w:bidi="ar"/>
            </w:rPr>
          </w:rPrChange>
        </w:rPr>
        <w:t>PI-2b-cylE-hylB-rib</w:t>
      </w:r>
      <w:r>
        <w:rPr>
          <w:rFonts w:ascii="Times New Roman" w:hAnsi="Times New Roman" w:eastAsia="宋体" w:cs="Times New Roman"/>
          <w:sz w:val="24"/>
          <w:lang w:bidi="ar"/>
        </w:rPr>
        <w:t xml:space="preserve"> (35.1%, 46/131).</w:t>
      </w:r>
    </w:p>
    <w:p w14:paraId="1FD93675">
      <w:pPr>
        <w:autoSpaceDE w:val="0"/>
        <w:autoSpaceDN w:val="0"/>
        <w:spacing w:line="480" w:lineRule="auto"/>
        <w:ind w:firstLine="480" w:firstLineChars="200"/>
        <w:rPr>
          <w:rFonts w:ascii="Times New Roman" w:hAnsi="Times New Roman" w:eastAsia="宋体" w:cs="Times New Roman"/>
          <w:sz w:val="24"/>
          <w:lang w:bidi="ar"/>
        </w:rPr>
      </w:pPr>
    </w:p>
    <w:p w14:paraId="6B0AED4F">
      <w:pPr>
        <w:widowControl/>
        <w:jc w:val="center"/>
        <w:rPr>
          <w:rFonts w:ascii="Times New Roman" w:hAnsi="Times New Roman" w:cs="Times New Roman"/>
          <w:szCs w:val="21"/>
        </w:rPr>
      </w:pPr>
      <w:r>
        <w:rPr>
          <w:rFonts w:ascii="Times New Roman" w:hAnsi="Times New Roman" w:cs="Times New Roman"/>
          <w:b/>
          <w:bCs/>
          <w:szCs w:val="21"/>
        </w:rPr>
        <w:t>Table</w:t>
      </w:r>
      <w:r>
        <w:rPr>
          <w:rFonts w:hint="eastAsia" w:ascii="Times New Roman" w:hAnsi="Times New Roman" w:cs="Times New Roman"/>
          <w:b/>
          <w:bCs/>
          <w:szCs w:val="21"/>
        </w:rPr>
        <w:t xml:space="preserve"> 3</w:t>
      </w:r>
      <w:r>
        <w:rPr>
          <w:rFonts w:ascii="Times New Roman" w:hAnsi="Times New Roman" w:cs="Times New Roman"/>
          <w:b/>
          <w:bCs/>
          <w:szCs w:val="21"/>
        </w:rPr>
        <w:t>.</w:t>
      </w:r>
      <w:r>
        <w:rPr>
          <w:rFonts w:ascii="Times New Roman" w:hAnsi="Times New Roman" w:cs="Times New Roman"/>
          <w:szCs w:val="21"/>
        </w:rPr>
        <w:t xml:space="preserve"> </w:t>
      </w:r>
      <w:r>
        <w:rPr>
          <w:rFonts w:ascii="Times New Roman" w:hAnsi="Times New Roman" w:eastAsia="AdvP4AD05B" w:cs="Times New Roman"/>
          <w:color w:val="000000"/>
          <w:kern w:val="0"/>
          <w:szCs w:val="21"/>
          <w:lang w:bidi="ar"/>
          <w14:ligatures w14:val="standardContextual"/>
        </w:rPr>
        <w:t>Pilus island distribution grouped by serotype</w:t>
      </w:r>
      <w:r>
        <w:rPr>
          <w:rFonts w:hint="eastAsia" w:ascii="Times New Roman" w:hAnsi="Times New Roman" w:eastAsia="AdvP4AD05B" w:cs="Times New Roman"/>
          <w:color w:val="000000"/>
          <w:kern w:val="0"/>
          <w:szCs w:val="21"/>
          <w:lang w:bidi="ar"/>
          <w14:ligatures w14:val="standardContextual"/>
        </w:rPr>
        <w:t>.</w:t>
      </w:r>
    </w:p>
    <w:tbl>
      <w:tblPr>
        <w:tblStyle w:val="7"/>
        <w:tblW w:w="7042" w:type="dxa"/>
        <w:jc w:val="center"/>
        <w:tblLayout w:type="fixed"/>
        <w:tblCellMar>
          <w:top w:w="0" w:type="dxa"/>
          <w:left w:w="108" w:type="dxa"/>
          <w:bottom w:w="0" w:type="dxa"/>
          <w:right w:w="108" w:type="dxa"/>
        </w:tblCellMar>
      </w:tblPr>
      <w:tblGrid>
        <w:gridCol w:w="1361"/>
        <w:gridCol w:w="971"/>
        <w:gridCol w:w="1006"/>
        <w:gridCol w:w="1291"/>
        <w:gridCol w:w="1355"/>
        <w:gridCol w:w="1058"/>
      </w:tblGrid>
      <w:tr w14:paraId="54DD4ED1">
        <w:tblPrEx>
          <w:tblCellMar>
            <w:top w:w="0" w:type="dxa"/>
            <w:left w:w="108" w:type="dxa"/>
            <w:bottom w:w="0" w:type="dxa"/>
            <w:right w:w="108" w:type="dxa"/>
          </w:tblCellMar>
        </w:tblPrEx>
        <w:trPr>
          <w:trHeight w:val="288" w:hRule="atLeast"/>
          <w:jc w:val="center"/>
        </w:trPr>
        <w:tc>
          <w:tcPr>
            <w:tcW w:w="1361" w:type="dxa"/>
            <w:vMerge w:val="restart"/>
            <w:tcBorders>
              <w:top w:val="single" w:color="000000" w:sz="4" w:space="0"/>
              <w:left w:val="nil"/>
              <w:bottom w:val="single" w:color="000000" w:sz="4" w:space="0"/>
              <w:right w:val="nil"/>
            </w:tcBorders>
            <w:noWrap/>
            <w:vAlign w:val="center"/>
          </w:tcPr>
          <w:p w14:paraId="1D3EE27E">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14:ligatures w14:val="standardContextual"/>
              </w:rPr>
              <w:t>S</w:t>
            </w:r>
            <w:r>
              <w:rPr>
                <w:rFonts w:ascii="Times New Roman" w:hAnsi="Times New Roman" w:eastAsia="宋体" w:cs="Times New Roman"/>
                <w:color w:val="000000"/>
                <w:kern w:val="0"/>
                <w:szCs w:val="21"/>
                <w:lang w:bidi="ar"/>
                <w14:ligatures w14:val="standardContextual"/>
              </w:rPr>
              <w:t>erotype</w:t>
            </w:r>
          </w:p>
        </w:tc>
        <w:tc>
          <w:tcPr>
            <w:tcW w:w="4623" w:type="dxa"/>
            <w:gridSpan w:val="4"/>
            <w:tcBorders>
              <w:top w:val="single" w:color="000000" w:sz="4" w:space="0"/>
              <w:left w:val="nil"/>
              <w:bottom w:val="single" w:color="000000" w:sz="4" w:space="0"/>
              <w:right w:val="nil"/>
            </w:tcBorders>
            <w:noWrap/>
            <w:vAlign w:val="center"/>
          </w:tcPr>
          <w:p w14:paraId="1083B9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Pilus Island</w:t>
            </w:r>
            <w:r>
              <w:rPr>
                <w:rFonts w:hint="eastAsia" w:ascii="Times New Roman" w:hAnsi="Times New Roman" w:eastAsia="宋体" w:cs="Times New Roman"/>
                <w:color w:val="000000"/>
                <w:kern w:val="0"/>
                <w:szCs w:val="21"/>
                <w:lang w:bidi="ar"/>
                <w14:ligatures w14:val="standardContextual"/>
              </w:rPr>
              <w:t xml:space="preserve"> </w:t>
            </w:r>
            <w:r>
              <w:rPr>
                <w:rFonts w:ascii="Times New Roman" w:hAnsi="Times New Roman" w:eastAsia="宋体" w:cs="Times New Roman"/>
                <w:color w:val="000000"/>
                <w:kern w:val="0"/>
                <w:szCs w:val="21"/>
                <w:lang w:bidi="ar"/>
                <w14:ligatures w14:val="standardContextual"/>
              </w:rPr>
              <w:t>(n</w:t>
            </w:r>
            <w:r>
              <w:rPr>
                <w:rFonts w:hint="eastAsia" w:ascii="Times New Roman" w:hAnsi="Times New Roman" w:eastAsia="宋体" w:cs="Times New Roman"/>
                <w:color w:val="000000"/>
                <w:kern w:val="0"/>
                <w:szCs w:val="21"/>
                <w:lang w:bidi="ar"/>
                <w14:ligatures w14:val="standardContextual"/>
              </w:rPr>
              <w:t>, %</w:t>
            </w:r>
            <w:r>
              <w:rPr>
                <w:rFonts w:ascii="Times New Roman" w:hAnsi="Times New Roman" w:eastAsia="宋体" w:cs="Times New Roman"/>
                <w:color w:val="000000"/>
                <w:kern w:val="0"/>
                <w:szCs w:val="21"/>
                <w:lang w:bidi="ar"/>
                <w14:ligatures w14:val="standardContextual"/>
              </w:rPr>
              <w:t>)</w:t>
            </w:r>
          </w:p>
        </w:tc>
        <w:tc>
          <w:tcPr>
            <w:tcW w:w="1058" w:type="dxa"/>
            <w:vMerge w:val="restart"/>
            <w:tcBorders>
              <w:top w:val="single" w:color="000000" w:sz="4" w:space="0"/>
              <w:left w:val="nil"/>
              <w:bottom w:val="single" w:color="000000" w:sz="4" w:space="0"/>
              <w:right w:val="nil"/>
            </w:tcBorders>
            <w:noWrap/>
            <w:vAlign w:val="center"/>
          </w:tcPr>
          <w:p w14:paraId="287969D1">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14:ligatures w14:val="standardContextual"/>
              </w:rPr>
              <w:t>T</w:t>
            </w:r>
            <w:r>
              <w:rPr>
                <w:rFonts w:ascii="Times New Roman" w:hAnsi="Times New Roman" w:eastAsia="宋体" w:cs="Times New Roman"/>
                <w:color w:val="000000"/>
                <w:kern w:val="0"/>
                <w:szCs w:val="21"/>
                <w:lang w:bidi="ar"/>
                <w14:ligatures w14:val="standardContextual"/>
              </w:rPr>
              <w:t>otal(</w:t>
            </w:r>
            <w:r>
              <w:rPr>
                <w:rFonts w:hint="eastAsia" w:ascii="Times New Roman" w:hAnsi="Times New Roman" w:eastAsia="宋体" w:cs="Times New Roman"/>
                <w:color w:val="000000"/>
                <w:kern w:val="0"/>
                <w:szCs w:val="21"/>
                <w:lang w:bidi="ar"/>
                <w14:ligatures w14:val="standardContextual"/>
              </w:rPr>
              <w:t>n</w:t>
            </w:r>
            <w:r>
              <w:rPr>
                <w:rFonts w:ascii="Times New Roman" w:hAnsi="Times New Roman" w:eastAsia="宋体" w:cs="Times New Roman"/>
                <w:color w:val="000000"/>
                <w:kern w:val="0"/>
                <w:szCs w:val="21"/>
                <w:lang w:bidi="ar"/>
                <w14:ligatures w14:val="standardContextual"/>
              </w:rPr>
              <w:t>)</w:t>
            </w:r>
          </w:p>
        </w:tc>
      </w:tr>
      <w:tr w14:paraId="426CB97C">
        <w:tblPrEx>
          <w:tblCellMar>
            <w:top w:w="0" w:type="dxa"/>
            <w:left w:w="108" w:type="dxa"/>
            <w:bottom w:w="0" w:type="dxa"/>
            <w:right w:w="108" w:type="dxa"/>
          </w:tblCellMar>
        </w:tblPrEx>
        <w:trPr>
          <w:trHeight w:val="288" w:hRule="atLeast"/>
          <w:jc w:val="center"/>
        </w:trPr>
        <w:tc>
          <w:tcPr>
            <w:tcW w:w="1361" w:type="dxa"/>
            <w:vMerge w:val="continue"/>
            <w:tcBorders>
              <w:top w:val="single" w:color="000000" w:sz="4" w:space="0"/>
              <w:left w:val="nil"/>
              <w:bottom w:val="single" w:color="000000" w:sz="4" w:space="0"/>
              <w:right w:val="nil"/>
            </w:tcBorders>
            <w:noWrap/>
            <w:vAlign w:val="center"/>
          </w:tcPr>
          <w:p w14:paraId="4925843D">
            <w:pPr>
              <w:jc w:val="center"/>
              <w:rPr>
                <w:rFonts w:ascii="Times New Roman" w:hAnsi="Times New Roman" w:eastAsia="宋体" w:cs="Times New Roman"/>
                <w:color w:val="000000"/>
                <w:szCs w:val="21"/>
              </w:rPr>
            </w:pPr>
          </w:p>
        </w:tc>
        <w:tc>
          <w:tcPr>
            <w:tcW w:w="971" w:type="dxa"/>
            <w:tcBorders>
              <w:top w:val="nil"/>
              <w:left w:val="nil"/>
              <w:bottom w:val="single" w:color="000000" w:sz="4" w:space="0"/>
              <w:right w:val="nil"/>
            </w:tcBorders>
            <w:noWrap/>
            <w:vAlign w:val="center"/>
          </w:tcPr>
          <w:p w14:paraId="3F4EE9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PI-2a</w:t>
            </w:r>
          </w:p>
        </w:tc>
        <w:tc>
          <w:tcPr>
            <w:tcW w:w="1006" w:type="dxa"/>
            <w:tcBorders>
              <w:top w:val="nil"/>
              <w:left w:val="nil"/>
              <w:bottom w:val="single" w:color="000000" w:sz="4" w:space="0"/>
              <w:right w:val="nil"/>
            </w:tcBorders>
            <w:noWrap/>
            <w:vAlign w:val="center"/>
          </w:tcPr>
          <w:p w14:paraId="5164CA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PI-2b</w:t>
            </w:r>
          </w:p>
        </w:tc>
        <w:tc>
          <w:tcPr>
            <w:tcW w:w="1291" w:type="dxa"/>
            <w:tcBorders>
              <w:top w:val="nil"/>
              <w:left w:val="nil"/>
              <w:bottom w:val="single" w:color="000000" w:sz="4" w:space="0"/>
              <w:right w:val="nil"/>
            </w:tcBorders>
            <w:noWrap/>
            <w:vAlign w:val="center"/>
          </w:tcPr>
          <w:p w14:paraId="22AC3B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PI-1+PI-2a</w:t>
            </w:r>
          </w:p>
        </w:tc>
        <w:tc>
          <w:tcPr>
            <w:tcW w:w="1355" w:type="dxa"/>
            <w:tcBorders>
              <w:top w:val="nil"/>
              <w:left w:val="nil"/>
              <w:bottom w:val="single" w:color="000000" w:sz="4" w:space="0"/>
              <w:right w:val="nil"/>
            </w:tcBorders>
            <w:noWrap/>
            <w:vAlign w:val="center"/>
          </w:tcPr>
          <w:p w14:paraId="4464DE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PI-1+PI-2b</w:t>
            </w:r>
          </w:p>
        </w:tc>
        <w:tc>
          <w:tcPr>
            <w:tcW w:w="1058" w:type="dxa"/>
            <w:vMerge w:val="continue"/>
            <w:tcBorders>
              <w:top w:val="single" w:color="000000" w:sz="4" w:space="0"/>
              <w:left w:val="nil"/>
              <w:bottom w:val="single" w:color="000000" w:sz="4" w:space="0"/>
              <w:right w:val="nil"/>
            </w:tcBorders>
            <w:noWrap/>
            <w:vAlign w:val="center"/>
          </w:tcPr>
          <w:p w14:paraId="6CC7A75E">
            <w:pPr>
              <w:jc w:val="center"/>
              <w:rPr>
                <w:rFonts w:ascii="Times New Roman" w:hAnsi="Times New Roman" w:eastAsia="宋体" w:cs="Times New Roman"/>
                <w:color w:val="000000"/>
                <w:szCs w:val="21"/>
              </w:rPr>
            </w:pPr>
          </w:p>
        </w:tc>
      </w:tr>
      <w:tr w14:paraId="2042632D">
        <w:tblPrEx>
          <w:tblCellMar>
            <w:top w:w="0" w:type="dxa"/>
            <w:left w:w="108" w:type="dxa"/>
            <w:bottom w:w="0" w:type="dxa"/>
            <w:right w:w="108" w:type="dxa"/>
          </w:tblCellMar>
        </w:tblPrEx>
        <w:trPr>
          <w:trHeight w:val="288" w:hRule="atLeast"/>
          <w:jc w:val="center"/>
        </w:trPr>
        <w:tc>
          <w:tcPr>
            <w:tcW w:w="1361" w:type="dxa"/>
            <w:tcBorders>
              <w:top w:val="nil"/>
              <w:left w:val="nil"/>
              <w:bottom w:val="nil"/>
              <w:right w:val="nil"/>
            </w:tcBorders>
            <w:noWrap/>
            <w:vAlign w:val="center"/>
          </w:tcPr>
          <w:p w14:paraId="601499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Ia</w:t>
            </w:r>
          </w:p>
        </w:tc>
        <w:tc>
          <w:tcPr>
            <w:tcW w:w="971" w:type="dxa"/>
            <w:tcBorders>
              <w:top w:val="nil"/>
              <w:left w:val="nil"/>
              <w:bottom w:val="nil"/>
              <w:right w:val="nil"/>
            </w:tcBorders>
            <w:noWrap/>
            <w:vAlign w:val="center"/>
          </w:tcPr>
          <w:p w14:paraId="11421F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7</w:t>
            </w:r>
            <w:r>
              <w:rPr>
                <w:rFonts w:hint="eastAsia" w:ascii="Times New Roman" w:hAnsi="Times New Roman" w:eastAsia="宋体" w:cs="Times New Roman"/>
                <w:color w:val="000000"/>
                <w:kern w:val="0"/>
                <w:szCs w:val="21"/>
                <w:lang w:bidi="ar"/>
                <w14:ligatures w14:val="standardContextual"/>
              </w:rPr>
              <w:t>, 5.3</w:t>
            </w:r>
          </w:p>
        </w:tc>
        <w:tc>
          <w:tcPr>
            <w:tcW w:w="1006" w:type="dxa"/>
            <w:tcBorders>
              <w:top w:val="nil"/>
              <w:left w:val="nil"/>
              <w:bottom w:val="nil"/>
              <w:right w:val="nil"/>
            </w:tcBorders>
            <w:noWrap/>
            <w:vAlign w:val="center"/>
          </w:tcPr>
          <w:p w14:paraId="30C940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3</w:t>
            </w:r>
            <w:r>
              <w:rPr>
                <w:rFonts w:hint="eastAsia" w:ascii="Times New Roman" w:hAnsi="Times New Roman" w:eastAsia="宋体" w:cs="Times New Roman"/>
                <w:color w:val="000000"/>
                <w:kern w:val="0"/>
                <w:szCs w:val="21"/>
                <w:lang w:bidi="ar"/>
                <w14:ligatures w14:val="standardContextual"/>
              </w:rPr>
              <w:t>, 2.3</w:t>
            </w:r>
          </w:p>
        </w:tc>
        <w:tc>
          <w:tcPr>
            <w:tcW w:w="1291" w:type="dxa"/>
            <w:tcBorders>
              <w:top w:val="nil"/>
              <w:left w:val="nil"/>
              <w:bottom w:val="nil"/>
              <w:right w:val="nil"/>
            </w:tcBorders>
            <w:noWrap/>
            <w:vAlign w:val="center"/>
          </w:tcPr>
          <w:p w14:paraId="33C9A9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9</w:t>
            </w:r>
            <w:r>
              <w:rPr>
                <w:rFonts w:hint="eastAsia" w:ascii="Times New Roman" w:hAnsi="Times New Roman" w:eastAsia="宋体" w:cs="Times New Roman"/>
                <w:color w:val="000000"/>
                <w:kern w:val="0"/>
                <w:szCs w:val="21"/>
                <w:lang w:bidi="ar"/>
                <w14:ligatures w14:val="standardContextual"/>
              </w:rPr>
              <w:t>, 6.9</w:t>
            </w:r>
          </w:p>
        </w:tc>
        <w:tc>
          <w:tcPr>
            <w:tcW w:w="1355" w:type="dxa"/>
            <w:tcBorders>
              <w:top w:val="nil"/>
              <w:left w:val="nil"/>
              <w:bottom w:val="nil"/>
              <w:right w:val="nil"/>
            </w:tcBorders>
            <w:noWrap/>
            <w:vAlign w:val="center"/>
          </w:tcPr>
          <w:p w14:paraId="5A854A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w:t>
            </w:r>
            <w:r>
              <w:rPr>
                <w:rFonts w:hint="eastAsia" w:ascii="Times New Roman" w:hAnsi="Times New Roman" w:eastAsia="宋体" w:cs="Times New Roman"/>
                <w:color w:val="000000"/>
                <w:kern w:val="0"/>
                <w:szCs w:val="21"/>
                <w:lang w:bidi="ar"/>
                <w14:ligatures w14:val="standardContextual"/>
              </w:rPr>
              <w:t>, 0.8</w:t>
            </w:r>
          </w:p>
        </w:tc>
        <w:tc>
          <w:tcPr>
            <w:tcW w:w="1058" w:type="dxa"/>
            <w:tcBorders>
              <w:top w:val="nil"/>
              <w:left w:val="nil"/>
              <w:bottom w:val="nil"/>
              <w:right w:val="nil"/>
            </w:tcBorders>
            <w:noWrap/>
            <w:vAlign w:val="center"/>
          </w:tcPr>
          <w:p w14:paraId="4696BF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20</w:t>
            </w:r>
            <w:r>
              <w:rPr>
                <w:rFonts w:hint="eastAsia" w:ascii="Times New Roman" w:hAnsi="Times New Roman" w:eastAsia="宋体" w:cs="Times New Roman"/>
                <w:color w:val="000000"/>
                <w:kern w:val="0"/>
                <w:szCs w:val="21"/>
                <w:lang w:bidi="ar"/>
                <w14:ligatures w14:val="standardContextual"/>
              </w:rPr>
              <w:t>, 15.3</w:t>
            </w:r>
          </w:p>
        </w:tc>
      </w:tr>
      <w:tr w14:paraId="76F5714C">
        <w:tblPrEx>
          <w:tblCellMar>
            <w:top w:w="0" w:type="dxa"/>
            <w:left w:w="108" w:type="dxa"/>
            <w:bottom w:w="0" w:type="dxa"/>
            <w:right w:w="108" w:type="dxa"/>
          </w:tblCellMar>
        </w:tblPrEx>
        <w:trPr>
          <w:trHeight w:val="288" w:hRule="atLeast"/>
          <w:jc w:val="center"/>
        </w:trPr>
        <w:tc>
          <w:tcPr>
            <w:tcW w:w="1361" w:type="dxa"/>
            <w:tcBorders>
              <w:top w:val="nil"/>
              <w:left w:val="nil"/>
              <w:bottom w:val="nil"/>
              <w:right w:val="nil"/>
            </w:tcBorders>
            <w:noWrap/>
            <w:vAlign w:val="center"/>
          </w:tcPr>
          <w:p w14:paraId="2DE367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Ib</w:t>
            </w:r>
          </w:p>
        </w:tc>
        <w:tc>
          <w:tcPr>
            <w:tcW w:w="971" w:type="dxa"/>
            <w:tcBorders>
              <w:top w:val="nil"/>
              <w:left w:val="nil"/>
              <w:bottom w:val="nil"/>
              <w:right w:val="nil"/>
            </w:tcBorders>
            <w:noWrap/>
            <w:vAlign w:val="center"/>
          </w:tcPr>
          <w:p w14:paraId="07F71B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3</w:t>
            </w:r>
            <w:r>
              <w:rPr>
                <w:rFonts w:hint="eastAsia" w:ascii="Times New Roman" w:hAnsi="Times New Roman" w:eastAsia="宋体" w:cs="Times New Roman"/>
                <w:color w:val="000000"/>
                <w:kern w:val="0"/>
                <w:szCs w:val="21"/>
                <w:lang w:bidi="ar"/>
                <w14:ligatures w14:val="standardContextual"/>
              </w:rPr>
              <w:t>, 2.3</w:t>
            </w:r>
          </w:p>
        </w:tc>
        <w:tc>
          <w:tcPr>
            <w:tcW w:w="1006" w:type="dxa"/>
            <w:tcBorders>
              <w:top w:val="nil"/>
              <w:left w:val="nil"/>
              <w:bottom w:val="nil"/>
              <w:right w:val="nil"/>
            </w:tcBorders>
            <w:noWrap/>
            <w:vAlign w:val="center"/>
          </w:tcPr>
          <w:p w14:paraId="2DDF1E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w:t>
            </w:r>
            <w:r>
              <w:rPr>
                <w:rFonts w:hint="eastAsia" w:ascii="Times New Roman" w:hAnsi="Times New Roman" w:eastAsia="宋体" w:cs="Times New Roman"/>
                <w:color w:val="000000"/>
                <w:kern w:val="0"/>
                <w:szCs w:val="21"/>
                <w:lang w:bidi="ar"/>
                <w14:ligatures w14:val="standardContextual"/>
              </w:rPr>
              <w:t>, 0.8</w:t>
            </w:r>
          </w:p>
        </w:tc>
        <w:tc>
          <w:tcPr>
            <w:tcW w:w="1291" w:type="dxa"/>
            <w:tcBorders>
              <w:top w:val="nil"/>
              <w:left w:val="nil"/>
              <w:bottom w:val="nil"/>
              <w:right w:val="nil"/>
            </w:tcBorders>
            <w:noWrap/>
            <w:vAlign w:val="center"/>
          </w:tcPr>
          <w:p w14:paraId="6390EB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9</w:t>
            </w:r>
            <w:r>
              <w:rPr>
                <w:rFonts w:hint="eastAsia" w:ascii="Times New Roman" w:hAnsi="Times New Roman" w:eastAsia="宋体" w:cs="Times New Roman"/>
                <w:color w:val="000000"/>
                <w:kern w:val="0"/>
                <w:szCs w:val="21"/>
                <w:lang w:bidi="ar"/>
                <w14:ligatures w14:val="standardContextual"/>
              </w:rPr>
              <w:t>, 6.9</w:t>
            </w:r>
          </w:p>
        </w:tc>
        <w:tc>
          <w:tcPr>
            <w:tcW w:w="1355" w:type="dxa"/>
            <w:tcBorders>
              <w:top w:val="nil"/>
              <w:left w:val="nil"/>
              <w:bottom w:val="nil"/>
              <w:right w:val="nil"/>
            </w:tcBorders>
            <w:noWrap/>
            <w:vAlign w:val="center"/>
          </w:tcPr>
          <w:p w14:paraId="49966E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2</w:t>
            </w:r>
            <w:r>
              <w:rPr>
                <w:rFonts w:hint="eastAsia" w:ascii="Times New Roman" w:hAnsi="Times New Roman" w:eastAsia="宋体" w:cs="Times New Roman"/>
                <w:color w:val="000000"/>
                <w:kern w:val="0"/>
                <w:szCs w:val="21"/>
                <w:lang w:bidi="ar"/>
                <w14:ligatures w14:val="standardContextual"/>
              </w:rPr>
              <w:t>, 1.5</w:t>
            </w:r>
          </w:p>
        </w:tc>
        <w:tc>
          <w:tcPr>
            <w:tcW w:w="1058" w:type="dxa"/>
            <w:tcBorders>
              <w:top w:val="nil"/>
              <w:left w:val="nil"/>
              <w:bottom w:val="nil"/>
              <w:right w:val="nil"/>
            </w:tcBorders>
            <w:noWrap/>
            <w:vAlign w:val="center"/>
          </w:tcPr>
          <w:p w14:paraId="2B18F1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15</w:t>
            </w:r>
            <w:r>
              <w:rPr>
                <w:rFonts w:hint="eastAsia" w:ascii="Times New Roman" w:hAnsi="Times New Roman" w:eastAsia="宋体" w:cs="Times New Roman"/>
                <w:color w:val="000000"/>
                <w:kern w:val="0"/>
                <w:szCs w:val="21"/>
                <w:lang w:bidi="ar"/>
                <w14:ligatures w14:val="standardContextual"/>
              </w:rPr>
              <w:t>, 11.5</w:t>
            </w:r>
          </w:p>
        </w:tc>
      </w:tr>
      <w:tr w14:paraId="2DE40B7A">
        <w:tblPrEx>
          <w:tblCellMar>
            <w:top w:w="0" w:type="dxa"/>
            <w:left w:w="108" w:type="dxa"/>
            <w:bottom w:w="0" w:type="dxa"/>
            <w:right w:w="108" w:type="dxa"/>
          </w:tblCellMar>
        </w:tblPrEx>
        <w:trPr>
          <w:trHeight w:val="288" w:hRule="atLeast"/>
          <w:jc w:val="center"/>
        </w:trPr>
        <w:tc>
          <w:tcPr>
            <w:tcW w:w="1361" w:type="dxa"/>
            <w:tcBorders>
              <w:top w:val="nil"/>
              <w:left w:val="nil"/>
              <w:bottom w:val="nil"/>
              <w:right w:val="nil"/>
            </w:tcBorders>
            <w:noWrap/>
            <w:vAlign w:val="center"/>
          </w:tcPr>
          <w:p w14:paraId="41085A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Ⅲ</w:t>
            </w:r>
          </w:p>
        </w:tc>
        <w:tc>
          <w:tcPr>
            <w:tcW w:w="971" w:type="dxa"/>
            <w:tcBorders>
              <w:top w:val="nil"/>
              <w:left w:val="nil"/>
              <w:bottom w:val="nil"/>
              <w:right w:val="nil"/>
            </w:tcBorders>
            <w:noWrap/>
            <w:vAlign w:val="center"/>
          </w:tcPr>
          <w:p w14:paraId="788413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w:t>
            </w:r>
            <w:r>
              <w:rPr>
                <w:rFonts w:hint="eastAsia" w:ascii="Times New Roman" w:hAnsi="Times New Roman" w:eastAsia="宋体" w:cs="Times New Roman"/>
                <w:color w:val="000000"/>
                <w:kern w:val="0"/>
                <w:szCs w:val="21"/>
                <w:lang w:bidi="ar"/>
                <w14:ligatures w14:val="standardContextual"/>
              </w:rPr>
              <w:t>, 0.8</w:t>
            </w:r>
          </w:p>
        </w:tc>
        <w:tc>
          <w:tcPr>
            <w:tcW w:w="1006" w:type="dxa"/>
            <w:tcBorders>
              <w:top w:val="nil"/>
              <w:left w:val="nil"/>
              <w:bottom w:val="nil"/>
              <w:right w:val="nil"/>
            </w:tcBorders>
            <w:noWrap/>
            <w:vAlign w:val="center"/>
          </w:tcPr>
          <w:p w14:paraId="7DFA4C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51</w:t>
            </w:r>
            <w:r>
              <w:rPr>
                <w:rFonts w:hint="eastAsia" w:ascii="Times New Roman" w:hAnsi="Times New Roman" w:eastAsia="宋体" w:cs="Times New Roman"/>
                <w:color w:val="000000"/>
                <w:kern w:val="0"/>
                <w:szCs w:val="21"/>
                <w:lang w:bidi="ar"/>
                <w14:ligatures w14:val="standardContextual"/>
              </w:rPr>
              <w:t>, 38.9</w:t>
            </w:r>
          </w:p>
        </w:tc>
        <w:tc>
          <w:tcPr>
            <w:tcW w:w="1291" w:type="dxa"/>
            <w:tcBorders>
              <w:top w:val="nil"/>
              <w:left w:val="nil"/>
              <w:bottom w:val="nil"/>
              <w:right w:val="nil"/>
            </w:tcBorders>
            <w:noWrap/>
            <w:vAlign w:val="center"/>
          </w:tcPr>
          <w:p w14:paraId="065AFD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11</w:t>
            </w:r>
            <w:r>
              <w:rPr>
                <w:rFonts w:hint="eastAsia" w:ascii="Times New Roman" w:hAnsi="Times New Roman" w:eastAsia="宋体" w:cs="Times New Roman"/>
                <w:color w:val="000000"/>
                <w:kern w:val="0"/>
                <w:szCs w:val="21"/>
                <w:lang w:bidi="ar"/>
                <w14:ligatures w14:val="standardContextual"/>
              </w:rPr>
              <w:t>, 8.4</w:t>
            </w:r>
          </w:p>
        </w:tc>
        <w:tc>
          <w:tcPr>
            <w:tcW w:w="1355" w:type="dxa"/>
            <w:tcBorders>
              <w:top w:val="nil"/>
              <w:left w:val="nil"/>
              <w:bottom w:val="nil"/>
              <w:right w:val="nil"/>
            </w:tcBorders>
            <w:noWrap/>
            <w:vAlign w:val="center"/>
          </w:tcPr>
          <w:p w14:paraId="6BADB4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3</w:t>
            </w:r>
            <w:r>
              <w:rPr>
                <w:rFonts w:hint="eastAsia" w:ascii="Times New Roman" w:hAnsi="Times New Roman" w:eastAsia="宋体" w:cs="Times New Roman"/>
                <w:color w:val="000000"/>
                <w:kern w:val="0"/>
                <w:szCs w:val="21"/>
                <w:lang w:bidi="ar"/>
                <w14:ligatures w14:val="standardContextual"/>
              </w:rPr>
              <w:t>1, 23.7</w:t>
            </w:r>
          </w:p>
        </w:tc>
        <w:tc>
          <w:tcPr>
            <w:tcW w:w="1058" w:type="dxa"/>
            <w:tcBorders>
              <w:top w:val="nil"/>
              <w:left w:val="nil"/>
              <w:bottom w:val="nil"/>
              <w:right w:val="nil"/>
            </w:tcBorders>
            <w:noWrap/>
            <w:vAlign w:val="center"/>
          </w:tcPr>
          <w:p w14:paraId="01FEFA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9</w:t>
            </w:r>
            <w:r>
              <w:rPr>
                <w:rFonts w:hint="eastAsia" w:ascii="Times New Roman" w:hAnsi="Times New Roman" w:eastAsia="宋体" w:cs="Times New Roman"/>
                <w:color w:val="000000"/>
                <w:kern w:val="0"/>
                <w:szCs w:val="21"/>
                <w:lang w:bidi="ar"/>
                <w14:ligatures w14:val="standardContextual"/>
              </w:rPr>
              <w:t>4, 71.8</w:t>
            </w:r>
          </w:p>
        </w:tc>
      </w:tr>
      <w:tr w14:paraId="662B21D0">
        <w:tblPrEx>
          <w:tblCellMar>
            <w:top w:w="0" w:type="dxa"/>
            <w:left w:w="108" w:type="dxa"/>
            <w:bottom w:w="0" w:type="dxa"/>
            <w:right w:w="108" w:type="dxa"/>
          </w:tblCellMar>
        </w:tblPrEx>
        <w:trPr>
          <w:trHeight w:val="288" w:hRule="atLeast"/>
          <w:jc w:val="center"/>
        </w:trPr>
        <w:tc>
          <w:tcPr>
            <w:tcW w:w="1361" w:type="dxa"/>
            <w:tcBorders>
              <w:top w:val="nil"/>
              <w:left w:val="nil"/>
              <w:bottom w:val="nil"/>
              <w:right w:val="nil"/>
            </w:tcBorders>
            <w:noWrap/>
            <w:vAlign w:val="center"/>
          </w:tcPr>
          <w:p w14:paraId="209923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Ⅴ</w:t>
            </w:r>
          </w:p>
        </w:tc>
        <w:tc>
          <w:tcPr>
            <w:tcW w:w="971" w:type="dxa"/>
            <w:tcBorders>
              <w:top w:val="nil"/>
              <w:left w:val="nil"/>
              <w:bottom w:val="nil"/>
              <w:right w:val="nil"/>
            </w:tcBorders>
            <w:noWrap/>
            <w:vAlign w:val="center"/>
          </w:tcPr>
          <w:p w14:paraId="2DF326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0</w:t>
            </w:r>
          </w:p>
        </w:tc>
        <w:tc>
          <w:tcPr>
            <w:tcW w:w="1006" w:type="dxa"/>
            <w:tcBorders>
              <w:top w:val="nil"/>
              <w:left w:val="nil"/>
              <w:bottom w:val="nil"/>
              <w:right w:val="nil"/>
            </w:tcBorders>
            <w:noWrap/>
            <w:vAlign w:val="center"/>
          </w:tcPr>
          <w:p w14:paraId="641B25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0</w:t>
            </w:r>
          </w:p>
        </w:tc>
        <w:tc>
          <w:tcPr>
            <w:tcW w:w="1291" w:type="dxa"/>
            <w:tcBorders>
              <w:top w:val="nil"/>
              <w:left w:val="nil"/>
              <w:bottom w:val="nil"/>
              <w:right w:val="nil"/>
            </w:tcBorders>
            <w:noWrap/>
            <w:vAlign w:val="center"/>
          </w:tcPr>
          <w:p w14:paraId="008C9C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2</w:t>
            </w:r>
            <w:r>
              <w:rPr>
                <w:rFonts w:hint="eastAsia" w:ascii="Times New Roman" w:hAnsi="Times New Roman" w:eastAsia="宋体" w:cs="Times New Roman"/>
                <w:color w:val="000000"/>
                <w:kern w:val="0"/>
                <w:szCs w:val="21"/>
                <w:lang w:bidi="ar"/>
                <w14:ligatures w14:val="standardContextual"/>
              </w:rPr>
              <w:t>, 1.5</w:t>
            </w:r>
          </w:p>
        </w:tc>
        <w:tc>
          <w:tcPr>
            <w:tcW w:w="1355" w:type="dxa"/>
            <w:tcBorders>
              <w:top w:val="nil"/>
              <w:left w:val="nil"/>
              <w:bottom w:val="nil"/>
              <w:right w:val="nil"/>
            </w:tcBorders>
            <w:noWrap/>
            <w:vAlign w:val="center"/>
          </w:tcPr>
          <w:p w14:paraId="2D4E22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0</w:t>
            </w:r>
          </w:p>
        </w:tc>
        <w:tc>
          <w:tcPr>
            <w:tcW w:w="1058" w:type="dxa"/>
            <w:tcBorders>
              <w:top w:val="nil"/>
              <w:left w:val="nil"/>
              <w:bottom w:val="nil"/>
              <w:right w:val="nil"/>
            </w:tcBorders>
            <w:noWrap/>
            <w:vAlign w:val="center"/>
          </w:tcPr>
          <w:p w14:paraId="299C24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2</w:t>
            </w:r>
            <w:r>
              <w:rPr>
                <w:rFonts w:hint="eastAsia" w:ascii="Times New Roman" w:hAnsi="Times New Roman" w:eastAsia="宋体" w:cs="Times New Roman"/>
                <w:color w:val="000000"/>
                <w:kern w:val="0"/>
                <w:szCs w:val="21"/>
                <w:lang w:bidi="ar"/>
                <w14:ligatures w14:val="standardContextual"/>
              </w:rPr>
              <w:t>, 1.5</w:t>
            </w:r>
          </w:p>
        </w:tc>
      </w:tr>
      <w:tr w14:paraId="63C00251">
        <w:tblPrEx>
          <w:tblCellMar>
            <w:top w:w="0" w:type="dxa"/>
            <w:left w:w="108" w:type="dxa"/>
            <w:bottom w:w="0" w:type="dxa"/>
            <w:right w:w="108" w:type="dxa"/>
          </w:tblCellMar>
        </w:tblPrEx>
        <w:trPr>
          <w:trHeight w:val="288" w:hRule="atLeast"/>
          <w:jc w:val="center"/>
        </w:trPr>
        <w:tc>
          <w:tcPr>
            <w:tcW w:w="1361" w:type="dxa"/>
            <w:tcBorders>
              <w:top w:val="nil"/>
              <w:left w:val="nil"/>
              <w:bottom w:val="single" w:color="auto" w:sz="4" w:space="0"/>
              <w:right w:val="nil"/>
            </w:tcBorders>
            <w:noWrap/>
            <w:vAlign w:val="center"/>
          </w:tcPr>
          <w:p w14:paraId="1FBD28F4">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14:ligatures w14:val="standardContextual"/>
              </w:rPr>
              <w:t>T</w:t>
            </w:r>
            <w:r>
              <w:rPr>
                <w:rFonts w:ascii="Times New Roman" w:hAnsi="Times New Roman" w:eastAsia="宋体" w:cs="Times New Roman"/>
                <w:color w:val="000000"/>
                <w:kern w:val="0"/>
                <w:szCs w:val="21"/>
                <w:lang w:bidi="ar"/>
                <w14:ligatures w14:val="standardContextual"/>
              </w:rPr>
              <w:t>otal</w:t>
            </w:r>
            <w:r>
              <w:rPr>
                <w:rFonts w:hint="eastAsia" w:ascii="Times New Roman" w:hAnsi="Times New Roman" w:eastAsia="宋体" w:cs="Times New Roman"/>
                <w:color w:val="000000"/>
                <w:kern w:val="0"/>
                <w:szCs w:val="21"/>
                <w:lang w:bidi="ar"/>
                <w14:ligatures w14:val="standardContextual"/>
              </w:rPr>
              <w:t xml:space="preserve"> </w:t>
            </w:r>
            <w:r>
              <w:rPr>
                <w:rFonts w:ascii="Times New Roman" w:hAnsi="Times New Roman" w:eastAsia="宋体" w:cs="Times New Roman"/>
                <w:color w:val="000000"/>
                <w:kern w:val="0"/>
                <w:szCs w:val="21"/>
                <w:lang w:bidi="ar"/>
                <w14:ligatures w14:val="standardContextual"/>
              </w:rPr>
              <w:t>(n</w:t>
            </w:r>
            <w:r>
              <w:rPr>
                <w:rFonts w:hint="eastAsia" w:ascii="Times New Roman" w:hAnsi="Times New Roman" w:eastAsia="宋体" w:cs="Times New Roman"/>
                <w:color w:val="000000"/>
                <w:kern w:val="0"/>
                <w:szCs w:val="21"/>
                <w:lang w:bidi="ar"/>
                <w14:ligatures w14:val="standardContextual"/>
              </w:rPr>
              <w:t>, %</w:t>
            </w:r>
            <w:r>
              <w:rPr>
                <w:rFonts w:ascii="Times New Roman" w:hAnsi="Times New Roman" w:eastAsia="宋体" w:cs="Times New Roman"/>
                <w:color w:val="000000"/>
                <w:kern w:val="0"/>
                <w:szCs w:val="21"/>
                <w:lang w:bidi="ar"/>
                <w14:ligatures w14:val="standardContextual"/>
              </w:rPr>
              <w:t>)</w:t>
            </w:r>
          </w:p>
        </w:tc>
        <w:tc>
          <w:tcPr>
            <w:tcW w:w="971" w:type="dxa"/>
            <w:tcBorders>
              <w:top w:val="nil"/>
              <w:left w:val="nil"/>
              <w:bottom w:val="single" w:color="auto" w:sz="4" w:space="0"/>
              <w:right w:val="nil"/>
            </w:tcBorders>
            <w:noWrap/>
            <w:vAlign w:val="center"/>
          </w:tcPr>
          <w:p w14:paraId="36D8E8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11</w:t>
            </w:r>
            <w:r>
              <w:rPr>
                <w:rFonts w:hint="eastAsia" w:ascii="Times New Roman" w:hAnsi="Times New Roman" w:eastAsia="宋体" w:cs="Times New Roman"/>
                <w:color w:val="000000"/>
                <w:kern w:val="0"/>
                <w:szCs w:val="21"/>
                <w:lang w:bidi="ar"/>
                <w14:ligatures w14:val="standardContextual"/>
              </w:rPr>
              <w:t>, 8.4</w:t>
            </w:r>
          </w:p>
        </w:tc>
        <w:tc>
          <w:tcPr>
            <w:tcW w:w="1006" w:type="dxa"/>
            <w:tcBorders>
              <w:top w:val="nil"/>
              <w:left w:val="nil"/>
              <w:bottom w:val="single" w:color="auto" w:sz="4" w:space="0"/>
              <w:right w:val="nil"/>
            </w:tcBorders>
            <w:noWrap/>
            <w:vAlign w:val="center"/>
          </w:tcPr>
          <w:p w14:paraId="3A5CDB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55</w:t>
            </w:r>
            <w:r>
              <w:rPr>
                <w:rFonts w:hint="eastAsia" w:ascii="Times New Roman" w:hAnsi="Times New Roman" w:eastAsia="宋体" w:cs="Times New Roman"/>
                <w:color w:val="000000"/>
                <w:kern w:val="0"/>
                <w:szCs w:val="21"/>
                <w:lang w:bidi="ar"/>
                <w14:ligatures w14:val="standardContextual"/>
              </w:rPr>
              <w:t>, 42</w:t>
            </w:r>
          </w:p>
        </w:tc>
        <w:tc>
          <w:tcPr>
            <w:tcW w:w="1291" w:type="dxa"/>
            <w:tcBorders>
              <w:top w:val="nil"/>
              <w:left w:val="nil"/>
              <w:bottom w:val="single" w:color="auto" w:sz="4" w:space="0"/>
              <w:right w:val="nil"/>
            </w:tcBorders>
            <w:noWrap/>
            <w:vAlign w:val="center"/>
          </w:tcPr>
          <w:p w14:paraId="175FBA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31</w:t>
            </w:r>
            <w:r>
              <w:rPr>
                <w:rFonts w:hint="eastAsia" w:ascii="Times New Roman" w:hAnsi="Times New Roman" w:eastAsia="宋体" w:cs="Times New Roman"/>
                <w:color w:val="000000"/>
                <w:kern w:val="0"/>
                <w:szCs w:val="21"/>
                <w:lang w:bidi="ar"/>
                <w14:ligatures w14:val="standardContextual"/>
              </w:rPr>
              <w:t>, 23.7</w:t>
            </w:r>
          </w:p>
        </w:tc>
        <w:tc>
          <w:tcPr>
            <w:tcW w:w="1355" w:type="dxa"/>
            <w:tcBorders>
              <w:top w:val="nil"/>
              <w:left w:val="nil"/>
              <w:bottom w:val="single" w:color="auto" w:sz="4" w:space="0"/>
              <w:right w:val="nil"/>
            </w:tcBorders>
            <w:noWrap/>
            <w:vAlign w:val="center"/>
          </w:tcPr>
          <w:p w14:paraId="4E9565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34</w:t>
            </w:r>
            <w:r>
              <w:rPr>
                <w:rFonts w:hint="eastAsia" w:ascii="Times New Roman" w:hAnsi="Times New Roman" w:eastAsia="宋体" w:cs="Times New Roman"/>
                <w:color w:val="000000"/>
                <w:kern w:val="0"/>
                <w:szCs w:val="21"/>
                <w:lang w:bidi="ar"/>
                <w14:ligatures w14:val="standardContextual"/>
              </w:rPr>
              <w:t>, 26</w:t>
            </w:r>
          </w:p>
        </w:tc>
        <w:tc>
          <w:tcPr>
            <w:tcW w:w="1058" w:type="dxa"/>
            <w:tcBorders>
              <w:top w:val="nil"/>
              <w:left w:val="nil"/>
              <w:bottom w:val="single" w:color="auto" w:sz="4" w:space="0"/>
              <w:right w:val="nil"/>
            </w:tcBorders>
            <w:noWrap/>
            <w:vAlign w:val="center"/>
          </w:tcPr>
          <w:p w14:paraId="5451DE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14:ligatures w14:val="standardContextual"/>
              </w:rPr>
              <w:t>131</w:t>
            </w:r>
          </w:p>
        </w:tc>
      </w:tr>
    </w:tbl>
    <w:p w14:paraId="5825D1B7">
      <w:pPr>
        <w:autoSpaceDE w:val="0"/>
        <w:autoSpaceDN w:val="0"/>
        <w:spacing w:line="480" w:lineRule="auto"/>
        <w:ind w:firstLine="480" w:firstLineChars="200"/>
        <w:rPr>
          <w:rFonts w:ascii="Times New Roman" w:hAnsi="Times New Roman" w:eastAsia="宋体" w:cs="Times New Roman"/>
          <w:sz w:val="24"/>
          <w:lang w:bidi="ar"/>
        </w:rPr>
      </w:pPr>
    </w:p>
    <w:p w14:paraId="3DEB2FB9">
      <w:pPr>
        <w:numPr>
          <w:ilvl w:val="0"/>
          <w:numId w:val="1"/>
        </w:numPr>
        <w:autoSpaceDE w:val="0"/>
        <w:autoSpaceDN w:val="0"/>
        <w:spacing w:line="480" w:lineRule="auto"/>
        <w:ind w:left="0" w:firstLine="0"/>
        <w:rPr>
          <w:rFonts w:ascii="Times New Roman" w:hAnsi="Times New Roman" w:eastAsia="Microsoft YaHei UI" w:cs="Times New Roman"/>
          <w:b/>
          <w:bCs/>
          <w:spacing w:val="-2"/>
          <w:kern w:val="0"/>
          <w:sz w:val="28"/>
          <w:szCs w:val="28"/>
          <w:lang w:eastAsia="en-US"/>
        </w:rPr>
      </w:pPr>
      <w:r>
        <w:rPr>
          <w:rFonts w:ascii="Times New Roman" w:hAnsi="Times New Roman" w:eastAsia="Microsoft YaHei UI" w:cs="Times New Roman"/>
          <w:b/>
          <w:bCs/>
          <w:spacing w:val="-2"/>
          <w:kern w:val="0"/>
          <w:sz w:val="28"/>
          <w:szCs w:val="28"/>
        </w:rPr>
        <w:t>Discussion</w:t>
      </w:r>
    </w:p>
    <w:p w14:paraId="0292A8AC">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GBS remains a leading cause of sepsis and meningitis in newborns worldwide, with preterm infants at the highest risk. While IAP has proven effective in reducing the incidence of EOD, it is not fully protective, and rare cases of EOD still occur even in infants born to mothers who received guideline-recommended IAP [21]. Beyond antibiotic resistance, the biofilm-forming capacity of GBS has emerged as a critical factor contributing to IAP failure and to persistent maternal colonization [22].</w:t>
      </w:r>
    </w:p>
    <w:p w14:paraId="4F5D8781">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Invasive GBS infections remain a significant clinical concern for infants at the study center, with a median of 12.5 cases (IQR: 6.5–19.25) recorded annually during 2013–2022. Consistent with data from Singapore [23], we observed a higher incidence of LOD than EOD in this study (</w:t>
      </w:r>
      <w:r>
        <w:rPr>
          <w:rFonts w:ascii="Times New Roman" w:hAnsi="Times New Roman" w:eastAsia="宋体" w:cs="Times New Roman"/>
          <w:b/>
          <w:bCs/>
          <w:sz w:val="24"/>
          <w:lang w:bidi="ar"/>
        </w:rPr>
        <w:t>Table 1</w:t>
      </w:r>
      <w:r>
        <w:rPr>
          <w:rFonts w:ascii="Times New Roman" w:hAnsi="Times New Roman" w:eastAsia="宋体" w:cs="Times New Roman"/>
          <w:sz w:val="24"/>
          <w:lang w:bidi="ar"/>
        </w:rPr>
        <w:t xml:space="preserve">), a pattern distinct from that reported in South Africa [24], probably due to differences in IAP implementation rates and clinical practices across countries [25]. The median age of EOD onset was 1 day (IQR: 1-1), consistent with vertical transmission from GBS-colonized mothers and associated obstetric risk factors, such as premature rupture of membranes and maternal fever [26]. In contrast, LOD typically presents with a subacute or insidious onset, with transmission routes including postnatal maternal contact (including potentially through breast milk), horizontal transmission from other household contacts, community sources, or nosocomial acquisition [27]. </w:t>
      </w:r>
    </w:p>
    <w:p w14:paraId="52244278">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China issued the </w:t>
      </w:r>
      <w:r>
        <w:rPr>
          <w:rFonts w:ascii="Times New Roman" w:hAnsi="Times New Roman" w:eastAsia="宋体" w:cs="Times New Roman"/>
          <w:i/>
          <w:iCs/>
          <w:sz w:val="24"/>
          <w:lang w:bidi="ar"/>
        </w:rPr>
        <w:t xml:space="preserve">Chinese </w:t>
      </w:r>
      <w:r>
        <w:rPr>
          <w:rFonts w:hint="eastAsia" w:ascii="Times New Roman" w:hAnsi="Times New Roman" w:eastAsia="宋体" w:cs="Times New Roman"/>
          <w:i/>
          <w:iCs/>
          <w:sz w:val="24"/>
          <w:lang w:bidi="ar"/>
        </w:rPr>
        <w:t>E</w:t>
      </w:r>
      <w:r>
        <w:rPr>
          <w:rFonts w:ascii="Times New Roman" w:hAnsi="Times New Roman" w:eastAsia="宋体" w:cs="Times New Roman"/>
          <w:i/>
          <w:iCs/>
          <w:sz w:val="24"/>
          <w:lang w:bidi="ar"/>
        </w:rPr>
        <w:t xml:space="preserve">xperts’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onsensus on </w:t>
      </w:r>
      <w:r>
        <w:rPr>
          <w:rFonts w:hint="eastAsia" w:ascii="Times New Roman" w:hAnsi="Times New Roman" w:eastAsia="宋体" w:cs="Times New Roman"/>
          <w:i/>
          <w:iCs/>
          <w:sz w:val="24"/>
          <w:lang w:bidi="ar"/>
        </w:rPr>
        <w:t>P</w:t>
      </w:r>
      <w:r>
        <w:rPr>
          <w:rFonts w:ascii="Times New Roman" w:hAnsi="Times New Roman" w:eastAsia="宋体" w:cs="Times New Roman"/>
          <w:i/>
          <w:iCs/>
          <w:sz w:val="24"/>
          <w:lang w:bidi="ar"/>
        </w:rPr>
        <w:t xml:space="preserve">revention of </w:t>
      </w:r>
      <w:r>
        <w:rPr>
          <w:rFonts w:hint="eastAsia" w:ascii="Times New Roman" w:hAnsi="Times New Roman" w:eastAsia="宋体" w:cs="Times New Roman"/>
          <w:i/>
          <w:iCs/>
          <w:sz w:val="24"/>
          <w:lang w:bidi="ar"/>
        </w:rPr>
        <w:t>P</w:t>
      </w:r>
      <w:r>
        <w:rPr>
          <w:rFonts w:ascii="Times New Roman" w:hAnsi="Times New Roman" w:eastAsia="宋体" w:cs="Times New Roman"/>
          <w:i/>
          <w:iCs/>
          <w:sz w:val="24"/>
          <w:lang w:bidi="ar"/>
        </w:rPr>
        <w:t xml:space="preserve">erinatal GBS </w:t>
      </w:r>
      <w:r>
        <w:rPr>
          <w:rFonts w:hint="eastAsia" w:ascii="Times New Roman" w:hAnsi="Times New Roman" w:eastAsia="宋体" w:cs="Times New Roman"/>
          <w:i/>
          <w:iCs/>
          <w:sz w:val="24"/>
          <w:lang w:bidi="ar"/>
        </w:rPr>
        <w:t>D</w:t>
      </w:r>
      <w:r>
        <w:rPr>
          <w:rFonts w:ascii="Times New Roman" w:hAnsi="Times New Roman" w:eastAsia="宋体" w:cs="Times New Roman"/>
          <w:i/>
          <w:iCs/>
          <w:sz w:val="24"/>
          <w:lang w:bidi="ar"/>
        </w:rPr>
        <w:t>isease</w:t>
      </w:r>
      <w:r>
        <w:rPr>
          <w:rFonts w:ascii="Times New Roman" w:hAnsi="Times New Roman" w:eastAsia="宋体" w:cs="Times New Roman"/>
          <w:sz w:val="24"/>
          <w:lang w:bidi="ar"/>
        </w:rPr>
        <w:t xml:space="preserve"> in August 2021 [28]. </w:t>
      </w:r>
      <w:r>
        <w:rPr>
          <w:rFonts w:hint="eastAsia" w:ascii="Times New Roman" w:hAnsi="Times New Roman" w:eastAsia="宋体" w:cs="Times New Roman"/>
          <w:sz w:val="24"/>
          <w:lang w:bidi="ar"/>
        </w:rPr>
        <w:t>In t</w:t>
      </w:r>
      <w:r>
        <w:rPr>
          <w:rFonts w:ascii="Times New Roman" w:hAnsi="Times New Roman" w:eastAsia="宋体" w:cs="Times New Roman"/>
          <w:sz w:val="24"/>
          <w:lang w:bidi="ar"/>
        </w:rPr>
        <w:t>his study</w:t>
      </w:r>
      <w:r>
        <w:rPr>
          <w:rFonts w:hint="eastAsia" w:ascii="Times New Roman" w:hAnsi="Times New Roman" w:eastAsia="宋体" w:cs="Times New Roman"/>
          <w:sz w:val="24"/>
          <w:lang w:bidi="ar"/>
        </w:rPr>
        <w:t xml:space="preserve">, </w:t>
      </w:r>
      <w:r>
        <w:rPr>
          <w:rFonts w:ascii="Times New Roman" w:hAnsi="Times New Roman" w:eastAsia="宋体" w:cs="Times New Roman"/>
          <w:sz w:val="24"/>
          <w:lang w:bidi="ar"/>
        </w:rPr>
        <w:t xml:space="preserve">approximately 86.8% of pregnant women did not undergo GBS screening or </w:t>
      </w:r>
      <w:r>
        <w:rPr>
          <w:rFonts w:hint="eastAsia" w:ascii="Times New Roman" w:hAnsi="Times New Roman" w:eastAsia="宋体" w:cs="Times New Roman"/>
          <w:sz w:val="24"/>
          <w:lang w:bidi="ar"/>
        </w:rPr>
        <w:t>had no</w:t>
      </w:r>
      <w:r>
        <w:rPr>
          <w:rFonts w:ascii="Times New Roman" w:hAnsi="Times New Roman" w:eastAsia="宋体" w:cs="Times New Roman"/>
          <w:sz w:val="24"/>
          <w:lang w:bidi="ar"/>
        </w:rPr>
        <w:t xml:space="preserve"> document</w:t>
      </w:r>
      <w:r>
        <w:rPr>
          <w:rFonts w:hint="eastAsia" w:ascii="Times New Roman" w:hAnsi="Times New Roman" w:eastAsia="宋体" w:cs="Times New Roman"/>
          <w:sz w:val="24"/>
          <w:lang w:bidi="ar"/>
        </w:rPr>
        <w:t>ed</w:t>
      </w:r>
      <w:r>
        <w:rPr>
          <w:rFonts w:ascii="Times New Roman" w:hAnsi="Times New Roman" w:eastAsia="宋体" w:cs="Times New Roman"/>
          <w:sz w:val="24"/>
          <w:lang w:bidi="ar"/>
        </w:rPr>
        <w:t xml:space="preserve"> screening </w:t>
      </w:r>
      <w:r>
        <w:rPr>
          <w:rFonts w:hint="eastAsia" w:ascii="Times New Roman" w:hAnsi="Times New Roman" w:eastAsia="宋体" w:cs="Times New Roman"/>
          <w:sz w:val="24"/>
          <w:lang w:bidi="ar"/>
        </w:rPr>
        <w:t>results</w:t>
      </w:r>
      <w:r>
        <w:rPr>
          <w:rFonts w:ascii="Times New Roman" w:hAnsi="Times New Roman" w:eastAsia="宋体" w:cs="Times New Roman"/>
          <w:sz w:val="24"/>
          <w:lang w:bidi="ar"/>
        </w:rPr>
        <w:t xml:space="preserve">, and two-thirds of the </w:t>
      </w:r>
      <w:r>
        <w:rPr>
          <w:rFonts w:hint="eastAsia" w:ascii="Times New Roman" w:hAnsi="Times New Roman" w:eastAsia="宋体" w:cs="Times New Roman"/>
          <w:sz w:val="24"/>
          <w:lang w:bidi="ar"/>
        </w:rPr>
        <w:t xml:space="preserve">available </w:t>
      </w:r>
      <w:r>
        <w:rPr>
          <w:rFonts w:ascii="Times New Roman" w:hAnsi="Times New Roman" w:eastAsia="宋体" w:cs="Times New Roman"/>
          <w:sz w:val="24"/>
          <w:lang w:bidi="ar"/>
        </w:rPr>
        <w:t xml:space="preserve">screening records were </w:t>
      </w:r>
      <w:r>
        <w:rPr>
          <w:rFonts w:hint="eastAsia" w:ascii="Times New Roman" w:hAnsi="Times New Roman" w:eastAsia="宋体" w:cs="Times New Roman"/>
          <w:sz w:val="24"/>
          <w:lang w:bidi="ar"/>
        </w:rPr>
        <w:t>obtained</w:t>
      </w:r>
      <w:r>
        <w:rPr>
          <w:rFonts w:ascii="Times New Roman" w:hAnsi="Times New Roman" w:eastAsia="宋体" w:cs="Times New Roman"/>
          <w:sz w:val="24"/>
          <w:lang w:bidi="ar"/>
        </w:rPr>
        <w:t xml:space="preserve"> after August 2021, highlighting </w:t>
      </w:r>
      <w:r>
        <w:rPr>
          <w:rFonts w:hint="eastAsia" w:ascii="Times New Roman" w:hAnsi="Times New Roman" w:eastAsia="宋体" w:cs="Times New Roman"/>
          <w:sz w:val="24"/>
          <w:lang w:bidi="ar"/>
        </w:rPr>
        <w:t>the</w:t>
      </w:r>
      <w:r>
        <w:rPr>
          <w:rFonts w:ascii="Times New Roman" w:hAnsi="Times New Roman" w:eastAsia="宋体" w:cs="Times New Roman"/>
          <w:sz w:val="24"/>
          <w:lang w:bidi="ar"/>
        </w:rPr>
        <w:t xml:space="preserve"> urgent necessity of promoting the </w:t>
      </w:r>
      <w:r>
        <w:rPr>
          <w:rFonts w:hint="eastAsia" w:ascii="Times New Roman" w:hAnsi="Times New Roman" w:eastAsia="宋体" w:cs="Times New Roman"/>
          <w:sz w:val="24"/>
          <w:lang w:bidi="ar"/>
        </w:rPr>
        <w:t xml:space="preserve">standardized </w:t>
      </w:r>
      <w:r>
        <w:rPr>
          <w:rFonts w:ascii="Times New Roman" w:hAnsi="Times New Roman" w:eastAsia="宋体" w:cs="Times New Roman"/>
          <w:sz w:val="24"/>
          <w:lang w:bidi="ar"/>
        </w:rPr>
        <w:t xml:space="preserve">prenatal GBS screening and IAP </w:t>
      </w:r>
      <w:r>
        <w:rPr>
          <w:rFonts w:hint="eastAsia" w:ascii="Times New Roman" w:hAnsi="Times New Roman" w:eastAsia="宋体" w:cs="Times New Roman"/>
          <w:sz w:val="24"/>
          <w:lang w:bidi="ar"/>
        </w:rPr>
        <w:t xml:space="preserve">implementation </w:t>
      </w:r>
      <w:r>
        <w:rPr>
          <w:rFonts w:ascii="Times New Roman" w:hAnsi="Times New Roman" w:eastAsia="宋体" w:cs="Times New Roman"/>
          <w:sz w:val="24"/>
          <w:lang w:bidi="ar"/>
        </w:rPr>
        <w:t xml:space="preserve">across healthcare institutions </w:t>
      </w:r>
      <w:r>
        <w:rPr>
          <w:rFonts w:hint="eastAsia" w:ascii="Times New Roman" w:hAnsi="Times New Roman" w:eastAsia="宋体" w:cs="Times New Roman"/>
          <w:sz w:val="24"/>
          <w:lang w:bidi="ar"/>
        </w:rPr>
        <w:t>in</w:t>
      </w:r>
      <w:r>
        <w:rPr>
          <w:rFonts w:ascii="Times New Roman" w:hAnsi="Times New Roman" w:eastAsia="宋体" w:cs="Times New Roman"/>
          <w:sz w:val="24"/>
          <w:lang w:bidi="ar"/>
        </w:rPr>
        <w:t xml:space="preserve"> China.</w:t>
      </w:r>
    </w:p>
    <w:p w14:paraId="5416E7EF">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The distributions of GBS serotypes and STs vary significantly across geographic regions [29-31]. In this study, the Ⅲ/ST17 clone (56.5%) was the predominant lineage among infantile GBS isolates, a prevalence higher than the national average of 40.6% reported in China [28]. We confirmed a significant association between LOD and Ⅲ/ST17 (P&lt;0.05), consistent with European studies that link CC17 to hypervirulence, neonatal meningitis, and an enhanced ability to penetrate the blood-brain barrier and evade host immune responses [32-34]. A notable epidemiological shift was observed between 2013-2017 and 2018-2022; the prevalence of serotype Ia increased from 2.7% to 33.3%, while serotype Ib declined concurrently from 20.0% to 0% (</w:t>
      </w:r>
      <w:r>
        <w:rPr>
          <w:rFonts w:ascii="Times New Roman" w:hAnsi="Times New Roman" w:eastAsia="宋体" w:cs="Times New Roman"/>
          <w:b/>
          <w:bCs/>
          <w:sz w:val="24"/>
          <w:lang w:bidi="ar"/>
        </w:rPr>
        <w:t>Table 4</w:t>
      </w:r>
      <w:r>
        <w:rPr>
          <w:rFonts w:ascii="Times New Roman" w:hAnsi="Times New Roman" w:eastAsia="宋体" w:cs="Times New Roman"/>
          <w:sz w:val="24"/>
          <w:lang w:bidi="ar"/>
        </w:rPr>
        <w:t>). This shift may be driven by the clonal expansion of fitter serotype Ia lineages, potentially facilitated by genetic events such as capsular switching [35]. Additionally, we identified a significant association between serotype Ia and respiratory distress</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failure, consistent with previous studies in southern China linking serotype Ia to pneumonia [17], underscoring the clinical value of molecular serotyping for early risk stratification and targeted management of invasive GBS disease.</w:t>
      </w:r>
    </w:p>
    <w:p w14:paraId="0DCC9CB6">
      <w:pPr>
        <w:autoSpaceDE w:val="0"/>
        <w:autoSpaceDN w:val="0"/>
        <w:spacing w:line="480" w:lineRule="auto"/>
        <w:ind w:firstLine="480" w:firstLineChars="200"/>
        <w:rPr>
          <w:rFonts w:ascii="Times New Roman" w:hAnsi="Times New Roman" w:eastAsia="宋体" w:cs="Times New Roman"/>
          <w:sz w:val="24"/>
          <w:lang w:bidi="ar"/>
        </w:rPr>
      </w:pPr>
    </w:p>
    <w:p w14:paraId="7DA4A045">
      <w:pPr>
        <w:pStyle w:val="2"/>
        <w:widowControl/>
        <w:shd w:val="clear" w:color="auto" w:fill="FFFFFF"/>
        <w:spacing w:beforeAutospacing="0" w:afterAutospacing="0"/>
        <w:ind w:firstLine="422" w:firstLineChars="200"/>
        <w:rPr>
          <w:rFonts w:hint="default" w:ascii="Times New Roman" w:hAnsi="Times New Roman" w:eastAsia="Segoe UI"/>
          <w:b w:val="0"/>
          <w:bCs w:val="0"/>
          <w:sz w:val="21"/>
          <w:szCs w:val="21"/>
          <w:shd w:val="clear" w:color="auto" w:fill="FFFFFF"/>
        </w:rPr>
      </w:pPr>
      <w:r>
        <w:rPr>
          <w:rFonts w:hint="default" w:ascii="Times New Roman" w:hAnsi="Times New Roman"/>
          <w:sz w:val="21"/>
          <w:szCs w:val="21"/>
        </w:rPr>
        <w:t xml:space="preserve">Table 4. </w:t>
      </w:r>
      <w:r>
        <w:rPr>
          <w:rFonts w:hint="default" w:ascii="Times New Roman" w:hAnsi="Times New Roman" w:eastAsia="Segoe UI"/>
          <w:b w:val="0"/>
          <w:bCs w:val="0"/>
          <w:sz w:val="21"/>
          <w:szCs w:val="21"/>
          <w:shd w:val="clear" w:color="auto" w:fill="FFFFFF"/>
        </w:rPr>
        <w:t xml:space="preserve">Differences in the distribution of disease onset, sex, and serotype </w:t>
      </w:r>
      <w:r>
        <w:rPr>
          <w:rFonts w:hint="default" w:ascii="Times New Roman" w:hAnsi="Times New Roman"/>
          <w:b w:val="0"/>
          <w:bCs w:val="0"/>
          <w:sz w:val="21"/>
          <w:szCs w:val="21"/>
          <w:shd w:val="clear" w:color="auto" w:fill="FFFFFF"/>
        </w:rPr>
        <w:t xml:space="preserve">during the period </w:t>
      </w:r>
      <w:r>
        <w:rPr>
          <w:rFonts w:hint="default" w:ascii="Times New Roman" w:hAnsi="Times New Roman" w:eastAsia="Segoe UI"/>
          <w:b w:val="0"/>
          <w:bCs w:val="0"/>
          <w:sz w:val="21"/>
          <w:szCs w:val="21"/>
          <w:shd w:val="clear" w:color="auto" w:fill="FFFFFF"/>
        </w:rPr>
        <w:t>2013-2017 and 2018-2022.</w:t>
      </w:r>
    </w:p>
    <w:tbl>
      <w:tblPr>
        <w:tblStyle w:val="7"/>
        <w:tblW w:w="6420" w:type="dxa"/>
        <w:jc w:val="center"/>
        <w:tblLayout w:type="fixed"/>
        <w:tblCellMar>
          <w:top w:w="0" w:type="dxa"/>
          <w:left w:w="108" w:type="dxa"/>
          <w:bottom w:w="0" w:type="dxa"/>
          <w:right w:w="108" w:type="dxa"/>
        </w:tblCellMar>
      </w:tblPr>
      <w:tblGrid>
        <w:gridCol w:w="2556"/>
        <w:gridCol w:w="1932"/>
        <w:gridCol w:w="1932"/>
      </w:tblGrid>
      <w:tr w14:paraId="490A56A2">
        <w:tblPrEx>
          <w:tblCellMar>
            <w:top w:w="0" w:type="dxa"/>
            <w:left w:w="108" w:type="dxa"/>
            <w:bottom w:w="0" w:type="dxa"/>
            <w:right w:w="108" w:type="dxa"/>
          </w:tblCellMar>
        </w:tblPrEx>
        <w:trPr>
          <w:trHeight w:val="303" w:hRule="atLeast"/>
          <w:jc w:val="center"/>
        </w:trPr>
        <w:tc>
          <w:tcPr>
            <w:tcW w:w="2556" w:type="dxa"/>
            <w:tcBorders>
              <w:top w:val="single" w:color="000000" w:sz="8" w:space="0"/>
              <w:left w:val="nil"/>
              <w:bottom w:val="single" w:color="000000" w:sz="8" w:space="0"/>
              <w:right w:val="nil"/>
            </w:tcBorders>
            <w:noWrap/>
            <w:vAlign w:val="bottom"/>
          </w:tcPr>
          <w:p w14:paraId="2FA57313">
            <w:pPr>
              <w:jc w:val="center"/>
              <w:rPr>
                <w:rFonts w:ascii="Times New Roman" w:hAnsi="Times New Roman" w:eastAsia="等线" w:cs="Times New Roman"/>
                <w:szCs w:val="21"/>
              </w:rPr>
            </w:pPr>
          </w:p>
        </w:tc>
        <w:tc>
          <w:tcPr>
            <w:tcW w:w="1932" w:type="dxa"/>
            <w:tcBorders>
              <w:top w:val="single" w:color="000000" w:sz="8" w:space="0"/>
              <w:left w:val="nil"/>
              <w:bottom w:val="single" w:color="000000" w:sz="8" w:space="0"/>
              <w:right w:val="nil"/>
            </w:tcBorders>
            <w:noWrap/>
            <w:vAlign w:val="bottom"/>
          </w:tcPr>
          <w:p w14:paraId="793C6B0D">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2013-2017</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n=75</w:t>
            </w:r>
            <w:r>
              <w:rPr>
                <w:rStyle w:val="15"/>
                <w:rFonts w:hint="default" w:ascii="Times New Roman" w:hAnsi="Times New Roman" w:cs="Times New Roman"/>
                <w:color w:val="auto"/>
                <w:sz w:val="21"/>
                <w:szCs w:val="21"/>
                <w:lang w:bidi="ar"/>
                <w14:ligatures w14:val="standardContextual"/>
              </w:rPr>
              <w:t>）</w:t>
            </w:r>
          </w:p>
        </w:tc>
        <w:tc>
          <w:tcPr>
            <w:tcW w:w="1932" w:type="dxa"/>
            <w:tcBorders>
              <w:top w:val="single" w:color="000000" w:sz="8" w:space="0"/>
              <w:left w:val="nil"/>
              <w:bottom w:val="single" w:color="000000" w:sz="8" w:space="0"/>
              <w:right w:val="nil"/>
            </w:tcBorders>
            <w:noWrap/>
            <w:vAlign w:val="bottom"/>
          </w:tcPr>
          <w:p w14:paraId="1DE3D90C">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2018-2022</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n=56</w:t>
            </w:r>
            <w:r>
              <w:rPr>
                <w:rStyle w:val="15"/>
                <w:rFonts w:hint="default" w:ascii="Times New Roman" w:hAnsi="Times New Roman" w:cs="Times New Roman"/>
                <w:color w:val="auto"/>
                <w:sz w:val="21"/>
                <w:szCs w:val="21"/>
                <w:lang w:bidi="ar"/>
                <w14:ligatures w14:val="standardContextual"/>
              </w:rPr>
              <w:t>）</w:t>
            </w:r>
          </w:p>
        </w:tc>
      </w:tr>
      <w:tr w14:paraId="1EB9DC44">
        <w:tblPrEx>
          <w:tblCellMar>
            <w:top w:w="0" w:type="dxa"/>
            <w:left w:w="108" w:type="dxa"/>
            <w:bottom w:w="0" w:type="dxa"/>
            <w:right w:w="108" w:type="dxa"/>
          </w:tblCellMar>
        </w:tblPrEx>
        <w:trPr>
          <w:trHeight w:val="276" w:hRule="atLeast"/>
          <w:jc w:val="center"/>
        </w:trPr>
        <w:tc>
          <w:tcPr>
            <w:tcW w:w="2556" w:type="dxa"/>
            <w:tcBorders>
              <w:top w:val="nil"/>
              <w:left w:val="nil"/>
              <w:bottom w:val="nil"/>
              <w:right w:val="nil"/>
            </w:tcBorders>
            <w:noWrap/>
            <w:vAlign w:val="bottom"/>
          </w:tcPr>
          <w:p w14:paraId="2CAA6450">
            <w:pPr>
              <w:widowControl/>
              <w:jc w:val="center"/>
              <w:textAlignment w:val="bottom"/>
              <w:rPr>
                <w:rFonts w:ascii="Times New Roman" w:hAnsi="Times New Roman" w:eastAsia="等线" w:cs="Times New Roman"/>
                <w:szCs w:val="21"/>
              </w:rPr>
            </w:pPr>
            <w:r>
              <w:rPr>
                <w:rFonts w:ascii="Times New Roman" w:hAnsi="Times New Roman" w:cs="Times New Roman"/>
                <w:szCs w:val="21"/>
              </w:rPr>
              <w:t>Disease onset</w:t>
            </w:r>
            <w:r>
              <w:rPr>
                <w:rFonts w:ascii="Times New Roman" w:hAnsi="Times New Roman" w:eastAsia="等线" w:cs="Times New Roman"/>
                <w:kern w:val="0"/>
                <w:szCs w:val="21"/>
                <w:lang w:bidi="ar"/>
                <w14:ligatures w14:val="standardContextual"/>
              </w:rPr>
              <w:t xml:space="preserve"> (n, %)</w:t>
            </w:r>
          </w:p>
        </w:tc>
        <w:tc>
          <w:tcPr>
            <w:tcW w:w="1932" w:type="dxa"/>
            <w:tcBorders>
              <w:top w:val="nil"/>
              <w:left w:val="nil"/>
              <w:bottom w:val="nil"/>
              <w:right w:val="nil"/>
            </w:tcBorders>
            <w:noWrap/>
            <w:vAlign w:val="bottom"/>
          </w:tcPr>
          <w:p w14:paraId="1FD71447">
            <w:pPr>
              <w:jc w:val="center"/>
              <w:rPr>
                <w:rFonts w:ascii="Times New Roman" w:hAnsi="Times New Roman" w:eastAsia="等线" w:cs="Times New Roman"/>
                <w:szCs w:val="21"/>
              </w:rPr>
            </w:pPr>
          </w:p>
        </w:tc>
        <w:tc>
          <w:tcPr>
            <w:tcW w:w="1932" w:type="dxa"/>
            <w:tcBorders>
              <w:top w:val="nil"/>
              <w:left w:val="nil"/>
              <w:bottom w:val="nil"/>
              <w:right w:val="nil"/>
            </w:tcBorders>
            <w:noWrap/>
            <w:vAlign w:val="bottom"/>
          </w:tcPr>
          <w:p w14:paraId="193198A6">
            <w:pPr>
              <w:jc w:val="center"/>
              <w:rPr>
                <w:rFonts w:ascii="Times New Roman" w:hAnsi="Times New Roman" w:eastAsia="等线" w:cs="Times New Roman"/>
                <w:szCs w:val="21"/>
              </w:rPr>
            </w:pPr>
          </w:p>
        </w:tc>
      </w:tr>
      <w:tr w14:paraId="463A3A28">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5B43ECE0">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EOD</w:t>
            </w:r>
          </w:p>
        </w:tc>
        <w:tc>
          <w:tcPr>
            <w:tcW w:w="1932" w:type="dxa"/>
            <w:tcBorders>
              <w:top w:val="nil"/>
              <w:left w:val="nil"/>
              <w:bottom w:val="nil"/>
              <w:right w:val="nil"/>
            </w:tcBorders>
            <w:noWrap/>
            <w:vAlign w:val="bottom"/>
          </w:tcPr>
          <w:p w14:paraId="57E334DA">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19</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25.3</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426F631D">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18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33.3</w:t>
            </w:r>
            <w:r>
              <w:rPr>
                <w:rStyle w:val="15"/>
                <w:rFonts w:hint="default" w:ascii="Times New Roman" w:hAnsi="Times New Roman" w:cs="Times New Roman"/>
                <w:color w:val="auto"/>
                <w:sz w:val="21"/>
                <w:szCs w:val="21"/>
                <w:lang w:bidi="ar"/>
                <w14:ligatures w14:val="standardContextual"/>
              </w:rPr>
              <w:t>）</w:t>
            </w:r>
          </w:p>
        </w:tc>
      </w:tr>
      <w:tr w14:paraId="053228BB">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42D5FC94">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LOD</w:t>
            </w:r>
          </w:p>
        </w:tc>
        <w:tc>
          <w:tcPr>
            <w:tcW w:w="1932" w:type="dxa"/>
            <w:tcBorders>
              <w:top w:val="nil"/>
              <w:left w:val="nil"/>
              <w:bottom w:val="nil"/>
              <w:right w:val="nil"/>
            </w:tcBorders>
            <w:noWrap/>
            <w:vAlign w:val="bottom"/>
          </w:tcPr>
          <w:p w14:paraId="264790C2">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56</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74.7</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228937E6">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38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66.7</w:t>
            </w:r>
            <w:r>
              <w:rPr>
                <w:rStyle w:val="15"/>
                <w:rFonts w:hint="default" w:ascii="Times New Roman" w:hAnsi="Times New Roman" w:cs="Times New Roman"/>
                <w:color w:val="auto"/>
                <w:sz w:val="21"/>
                <w:szCs w:val="21"/>
                <w:lang w:bidi="ar"/>
                <w14:ligatures w14:val="standardContextual"/>
              </w:rPr>
              <w:t>）</w:t>
            </w:r>
          </w:p>
        </w:tc>
      </w:tr>
      <w:tr w14:paraId="7F33BC74">
        <w:tblPrEx>
          <w:tblCellMar>
            <w:top w:w="0" w:type="dxa"/>
            <w:left w:w="108" w:type="dxa"/>
            <w:bottom w:w="0" w:type="dxa"/>
            <w:right w:w="108" w:type="dxa"/>
          </w:tblCellMar>
        </w:tblPrEx>
        <w:trPr>
          <w:trHeight w:val="276" w:hRule="atLeast"/>
          <w:jc w:val="center"/>
        </w:trPr>
        <w:tc>
          <w:tcPr>
            <w:tcW w:w="2556" w:type="dxa"/>
            <w:tcBorders>
              <w:top w:val="nil"/>
              <w:left w:val="nil"/>
              <w:bottom w:val="nil"/>
              <w:right w:val="nil"/>
            </w:tcBorders>
            <w:noWrap/>
            <w:vAlign w:val="bottom"/>
          </w:tcPr>
          <w:p w14:paraId="70514DEB">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Sex (n, %)</w:t>
            </w:r>
          </w:p>
        </w:tc>
        <w:tc>
          <w:tcPr>
            <w:tcW w:w="1932" w:type="dxa"/>
            <w:tcBorders>
              <w:top w:val="nil"/>
              <w:left w:val="nil"/>
              <w:bottom w:val="nil"/>
              <w:right w:val="nil"/>
            </w:tcBorders>
            <w:noWrap/>
            <w:vAlign w:val="bottom"/>
          </w:tcPr>
          <w:p w14:paraId="7A273537">
            <w:pPr>
              <w:jc w:val="center"/>
              <w:rPr>
                <w:rFonts w:ascii="Times New Roman" w:hAnsi="Times New Roman" w:eastAsia="等线" w:cs="Times New Roman"/>
                <w:szCs w:val="21"/>
              </w:rPr>
            </w:pPr>
          </w:p>
        </w:tc>
        <w:tc>
          <w:tcPr>
            <w:tcW w:w="1932" w:type="dxa"/>
            <w:tcBorders>
              <w:top w:val="nil"/>
              <w:left w:val="nil"/>
              <w:bottom w:val="nil"/>
              <w:right w:val="nil"/>
            </w:tcBorders>
            <w:noWrap/>
            <w:vAlign w:val="bottom"/>
          </w:tcPr>
          <w:p w14:paraId="4D318121">
            <w:pPr>
              <w:jc w:val="center"/>
              <w:rPr>
                <w:rFonts w:ascii="Times New Roman" w:hAnsi="Times New Roman" w:eastAsia="等线" w:cs="Times New Roman"/>
                <w:szCs w:val="21"/>
              </w:rPr>
            </w:pPr>
          </w:p>
        </w:tc>
      </w:tr>
      <w:tr w14:paraId="6F8DBA52">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7ED1BCCD">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Male</w:t>
            </w:r>
          </w:p>
        </w:tc>
        <w:tc>
          <w:tcPr>
            <w:tcW w:w="1932" w:type="dxa"/>
            <w:tcBorders>
              <w:top w:val="nil"/>
              <w:left w:val="nil"/>
              <w:bottom w:val="nil"/>
              <w:right w:val="nil"/>
            </w:tcBorders>
            <w:noWrap/>
            <w:vAlign w:val="bottom"/>
          </w:tcPr>
          <w:p w14:paraId="4F44FEAE">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37</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49.3</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24EB3CF1">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50.0</w:t>
            </w:r>
            <w:r>
              <w:rPr>
                <w:rStyle w:val="15"/>
                <w:rFonts w:hint="default" w:ascii="Times New Roman" w:hAnsi="Times New Roman" w:cs="Times New Roman"/>
                <w:color w:val="auto"/>
                <w:sz w:val="21"/>
                <w:szCs w:val="21"/>
                <w:lang w:bidi="ar"/>
                <w14:ligatures w14:val="standardContextual"/>
              </w:rPr>
              <w:t>）</w:t>
            </w:r>
          </w:p>
        </w:tc>
      </w:tr>
      <w:tr w14:paraId="076EAD96">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2B31D4A6">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F</w:t>
            </w:r>
            <w:r>
              <w:rPr>
                <w:rFonts w:hint="eastAsia" w:ascii="Times New Roman" w:hAnsi="Times New Roman" w:eastAsia="等线" w:cs="Times New Roman"/>
                <w:kern w:val="0"/>
                <w:szCs w:val="21"/>
                <w:lang w:bidi="ar"/>
                <w14:ligatures w14:val="standardContextual"/>
              </w:rPr>
              <w:t>e</w:t>
            </w:r>
            <w:r>
              <w:rPr>
                <w:rFonts w:ascii="Times New Roman" w:hAnsi="Times New Roman" w:eastAsia="等线" w:cs="Times New Roman"/>
                <w:kern w:val="0"/>
                <w:szCs w:val="21"/>
                <w:lang w:bidi="ar"/>
                <w14:ligatures w14:val="standardContextual"/>
              </w:rPr>
              <w:t>male</w:t>
            </w:r>
          </w:p>
        </w:tc>
        <w:tc>
          <w:tcPr>
            <w:tcW w:w="1932" w:type="dxa"/>
            <w:tcBorders>
              <w:top w:val="nil"/>
              <w:left w:val="nil"/>
              <w:bottom w:val="nil"/>
              <w:right w:val="nil"/>
            </w:tcBorders>
            <w:noWrap/>
            <w:vAlign w:val="bottom"/>
          </w:tcPr>
          <w:p w14:paraId="31B7BDB2">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38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50.7</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70F523E3">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28</w:t>
            </w:r>
            <w:r>
              <w:rPr>
                <w:rStyle w:val="15"/>
                <w:rFonts w:hint="default" w:ascii="Times New Roman" w:hAnsi="Times New Roman" w:cs="Times New Roman"/>
                <w:color w:val="auto"/>
                <w:sz w:val="21"/>
                <w:szCs w:val="21"/>
                <w:lang w:bidi="ar"/>
                <w14:ligatures w14:val="standardContextual"/>
              </w:rPr>
              <w:t>（50</w:t>
            </w:r>
            <w:r>
              <w:rPr>
                <w:rFonts w:ascii="Times New Roman" w:hAnsi="Times New Roman" w:eastAsia="等线" w:cs="Times New Roman"/>
                <w:kern w:val="0"/>
                <w:szCs w:val="21"/>
                <w:lang w:bidi="ar"/>
                <w14:ligatures w14:val="standardContextual"/>
              </w:rPr>
              <w:t>.0</w:t>
            </w:r>
            <w:r>
              <w:rPr>
                <w:rStyle w:val="15"/>
                <w:rFonts w:hint="default" w:ascii="Times New Roman" w:hAnsi="Times New Roman" w:cs="Times New Roman"/>
                <w:color w:val="auto"/>
                <w:sz w:val="21"/>
                <w:szCs w:val="21"/>
                <w:lang w:bidi="ar"/>
                <w14:ligatures w14:val="standardContextual"/>
              </w:rPr>
              <w:t>）</w:t>
            </w:r>
          </w:p>
        </w:tc>
      </w:tr>
      <w:tr w14:paraId="374B7923">
        <w:tblPrEx>
          <w:tblCellMar>
            <w:top w:w="0" w:type="dxa"/>
            <w:left w:w="108" w:type="dxa"/>
            <w:bottom w:w="0" w:type="dxa"/>
            <w:right w:w="108" w:type="dxa"/>
          </w:tblCellMar>
        </w:tblPrEx>
        <w:trPr>
          <w:trHeight w:val="276" w:hRule="atLeast"/>
          <w:jc w:val="center"/>
        </w:trPr>
        <w:tc>
          <w:tcPr>
            <w:tcW w:w="2556" w:type="dxa"/>
            <w:tcBorders>
              <w:top w:val="nil"/>
              <w:left w:val="nil"/>
              <w:bottom w:val="nil"/>
              <w:right w:val="nil"/>
            </w:tcBorders>
            <w:noWrap/>
            <w:vAlign w:val="bottom"/>
          </w:tcPr>
          <w:p w14:paraId="3C05F92F">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Serotype (n, %)</w:t>
            </w:r>
          </w:p>
        </w:tc>
        <w:tc>
          <w:tcPr>
            <w:tcW w:w="1932" w:type="dxa"/>
            <w:tcBorders>
              <w:top w:val="nil"/>
              <w:left w:val="nil"/>
              <w:bottom w:val="nil"/>
              <w:right w:val="nil"/>
            </w:tcBorders>
            <w:noWrap/>
            <w:vAlign w:val="bottom"/>
          </w:tcPr>
          <w:p w14:paraId="4C354190">
            <w:pPr>
              <w:jc w:val="center"/>
              <w:rPr>
                <w:rFonts w:ascii="Times New Roman" w:hAnsi="Times New Roman" w:eastAsia="等线" w:cs="Times New Roman"/>
                <w:szCs w:val="21"/>
              </w:rPr>
            </w:pPr>
          </w:p>
        </w:tc>
        <w:tc>
          <w:tcPr>
            <w:tcW w:w="1932" w:type="dxa"/>
            <w:tcBorders>
              <w:top w:val="nil"/>
              <w:left w:val="nil"/>
              <w:bottom w:val="nil"/>
              <w:right w:val="nil"/>
            </w:tcBorders>
            <w:noWrap/>
            <w:vAlign w:val="bottom"/>
          </w:tcPr>
          <w:p w14:paraId="322101B6">
            <w:pPr>
              <w:jc w:val="center"/>
              <w:rPr>
                <w:rFonts w:ascii="Times New Roman" w:hAnsi="Times New Roman" w:eastAsia="等线" w:cs="Times New Roman"/>
                <w:szCs w:val="21"/>
              </w:rPr>
            </w:pPr>
          </w:p>
        </w:tc>
      </w:tr>
      <w:tr w14:paraId="6350FDE6">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6572FB45">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Ia</w:t>
            </w:r>
          </w:p>
        </w:tc>
        <w:tc>
          <w:tcPr>
            <w:tcW w:w="1932" w:type="dxa"/>
            <w:tcBorders>
              <w:top w:val="nil"/>
              <w:left w:val="nil"/>
              <w:bottom w:val="nil"/>
              <w:right w:val="nil"/>
            </w:tcBorders>
            <w:noWrap/>
            <w:vAlign w:val="bottom"/>
          </w:tcPr>
          <w:p w14:paraId="071E71D1">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2.7</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36011A0C">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18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32.1</w:t>
            </w:r>
            <w:r>
              <w:rPr>
                <w:rStyle w:val="15"/>
                <w:rFonts w:hint="default" w:ascii="Times New Roman" w:hAnsi="Times New Roman" w:cs="Times New Roman"/>
                <w:color w:val="auto"/>
                <w:sz w:val="21"/>
                <w:szCs w:val="21"/>
                <w:lang w:bidi="ar"/>
                <w14:ligatures w14:val="standardContextual"/>
              </w:rPr>
              <w:t>）</w:t>
            </w:r>
          </w:p>
        </w:tc>
      </w:tr>
      <w:tr w14:paraId="279E4AD2">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35293B98">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Ib</w:t>
            </w:r>
          </w:p>
        </w:tc>
        <w:tc>
          <w:tcPr>
            <w:tcW w:w="1932" w:type="dxa"/>
            <w:tcBorders>
              <w:top w:val="nil"/>
              <w:left w:val="nil"/>
              <w:bottom w:val="nil"/>
              <w:right w:val="nil"/>
            </w:tcBorders>
            <w:noWrap/>
            <w:vAlign w:val="bottom"/>
          </w:tcPr>
          <w:p w14:paraId="09E0044C">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15</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20.0</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7211956C">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0</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0</w:t>
            </w:r>
            <w:r>
              <w:rPr>
                <w:rStyle w:val="15"/>
                <w:rFonts w:hint="default" w:ascii="Times New Roman" w:hAnsi="Times New Roman" w:cs="Times New Roman"/>
                <w:color w:val="auto"/>
                <w:sz w:val="21"/>
                <w:szCs w:val="21"/>
                <w:lang w:bidi="ar"/>
                <w14:ligatures w14:val="standardContextual"/>
              </w:rPr>
              <w:t>）</w:t>
            </w:r>
          </w:p>
        </w:tc>
      </w:tr>
      <w:tr w14:paraId="7FD7B133">
        <w:tblPrEx>
          <w:tblCellMar>
            <w:top w:w="0" w:type="dxa"/>
            <w:left w:w="108" w:type="dxa"/>
            <w:bottom w:w="0" w:type="dxa"/>
            <w:right w:w="108" w:type="dxa"/>
          </w:tblCellMar>
        </w:tblPrEx>
        <w:trPr>
          <w:trHeight w:val="288" w:hRule="atLeast"/>
          <w:jc w:val="center"/>
        </w:trPr>
        <w:tc>
          <w:tcPr>
            <w:tcW w:w="2556" w:type="dxa"/>
            <w:tcBorders>
              <w:top w:val="nil"/>
              <w:left w:val="nil"/>
              <w:bottom w:val="nil"/>
              <w:right w:val="nil"/>
            </w:tcBorders>
            <w:noWrap/>
            <w:vAlign w:val="bottom"/>
          </w:tcPr>
          <w:p w14:paraId="7EA9140E">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III</w:t>
            </w:r>
          </w:p>
        </w:tc>
        <w:tc>
          <w:tcPr>
            <w:tcW w:w="1932" w:type="dxa"/>
            <w:tcBorders>
              <w:top w:val="nil"/>
              <w:left w:val="nil"/>
              <w:bottom w:val="nil"/>
              <w:right w:val="nil"/>
            </w:tcBorders>
            <w:noWrap/>
            <w:vAlign w:val="bottom"/>
          </w:tcPr>
          <w:p w14:paraId="37735F03">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56</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74.6</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nil"/>
              <w:right w:val="nil"/>
            </w:tcBorders>
            <w:noWrap/>
            <w:vAlign w:val="bottom"/>
          </w:tcPr>
          <w:p w14:paraId="6010CEBA">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38</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67.9</w:t>
            </w:r>
            <w:r>
              <w:rPr>
                <w:rStyle w:val="15"/>
                <w:rFonts w:hint="default" w:ascii="Times New Roman" w:hAnsi="Times New Roman" w:cs="Times New Roman"/>
                <w:color w:val="auto"/>
                <w:sz w:val="21"/>
                <w:szCs w:val="21"/>
                <w:lang w:bidi="ar"/>
                <w14:ligatures w14:val="standardContextual"/>
              </w:rPr>
              <w:t>）</w:t>
            </w:r>
          </w:p>
        </w:tc>
      </w:tr>
      <w:tr w14:paraId="4F4577BA">
        <w:tblPrEx>
          <w:tblCellMar>
            <w:top w:w="0" w:type="dxa"/>
            <w:left w:w="108" w:type="dxa"/>
            <w:bottom w:w="0" w:type="dxa"/>
            <w:right w:w="108" w:type="dxa"/>
          </w:tblCellMar>
        </w:tblPrEx>
        <w:trPr>
          <w:trHeight w:val="288" w:hRule="atLeast"/>
          <w:jc w:val="center"/>
        </w:trPr>
        <w:tc>
          <w:tcPr>
            <w:tcW w:w="2556" w:type="dxa"/>
            <w:tcBorders>
              <w:top w:val="nil"/>
              <w:left w:val="nil"/>
              <w:bottom w:val="single" w:color="auto" w:sz="4" w:space="0"/>
              <w:right w:val="nil"/>
            </w:tcBorders>
            <w:noWrap/>
            <w:vAlign w:val="bottom"/>
          </w:tcPr>
          <w:p w14:paraId="10B5E67E">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V</w:t>
            </w:r>
          </w:p>
        </w:tc>
        <w:tc>
          <w:tcPr>
            <w:tcW w:w="1932" w:type="dxa"/>
            <w:tcBorders>
              <w:top w:val="nil"/>
              <w:left w:val="nil"/>
              <w:bottom w:val="single" w:color="auto" w:sz="4" w:space="0"/>
              <w:right w:val="nil"/>
            </w:tcBorders>
            <w:noWrap/>
            <w:vAlign w:val="bottom"/>
          </w:tcPr>
          <w:p w14:paraId="2D583815">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2</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2.7</w:t>
            </w:r>
            <w:r>
              <w:rPr>
                <w:rStyle w:val="15"/>
                <w:rFonts w:hint="default" w:ascii="Times New Roman" w:hAnsi="Times New Roman" w:cs="Times New Roman"/>
                <w:color w:val="auto"/>
                <w:sz w:val="21"/>
                <w:szCs w:val="21"/>
                <w:lang w:bidi="ar"/>
                <w14:ligatures w14:val="standardContextual"/>
              </w:rPr>
              <w:t>）</w:t>
            </w:r>
          </w:p>
        </w:tc>
        <w:tc>
          <w:tcPr>
            <w:tcW w:w="1932" w:type="dxa"/>
            <w:tcBorders>
              <w:top w:val="nil"/>
              <w:left w:val="nil"/>
              <w:bottom w:val="single" w:color="auto" w:sz="4" w:space="0"/>
              <w:right w:val="nil"/>
            </w:tcBorders>
            <w:noWrap/>
            <w:vAlign w:val="bottom"/>
          </w:tcPr>
          <w:p w14:paraId="2C6C3BF9">
            <w:pPr>
              <w:widowControl/>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14:ligatures w14:val="standardContextual"/>
              </w:rPr>
              <w:t>0</w:t>
            </w:r>
            <w:r>
              <w:rPr>
                <w:rStyle w:val="15"/>
                <w:rFonts w:hint="default" w:ascii="Times New Roman" w:hAnsi="Times New Roman" w:cs="Times New Roman"/>
                <w:color w:val="auto"/>
                <w:sz w:val="21"/>
                <w:szCs w:val="21"/>
                <w:lang w:bidi="ar"/>
                <w14:ligatures w14:val="standardContextual"/>
              </w:rPr>
              <w:t>（</w:t>
            </w:r>
            <w:r>
              <w:rPr>
                <w:rFonts w:ascii="Times New Roman" w:hAnsi="Times New Roman" w:eastAsia="等线" w:cs="Times New Roman"/>
                <w:kern w:val="0"/>
                <w:szCs w:val="21"/>
                <w:lang w:bidi="ar"/>
                <w14:ligatures w14:val="standardContextual"/>
              </w:rPr>
              <w:t>0</w:t>
            </w:r>
            <w:r>
              <w:rPr>
                <w:rStyle w:val="15"/>
                <w:rFonts w:hint="default" w:ascii="Times New Roman" w:hAnsi="Times New Roman" w:cs="Times New Roman"/>
                <w:color w:val="auto"/>
                <w:sz w:val="21"/>
                <w:szCs w:val="21"/>
                <w:lang w:bidi="ar"/>
                <w14:ligatures w14:val="standardContextual"/>
              </w:rPr>
              <w:t>）</w:t>
            </w:r>
          </w:p>
        </w:tc>
      </w:tr>
    </w:tbl>
    <w:p w14:paraId="370F0438">
      <w:pPr>
        <w:autoSpaceDE w:val="0"/>
        <w:autoSpaceDN w:val="0"/>
        <w:spacing w:line="480" w:lineRule="auto"/>
        <w:ind w:firstLine="480" w:firstLineChars="200"/>
        <w:jc w:val="center"/>
        <w:rPr>
          <w:rFonts w:ascii="Times New Roman" w:hAnsi="Times New Roman" w:eastAsia="宋体" w:cs="Times New Roman"/>
          <w:sz w:val="24"/>
          <w:lang w:bidi="ar"/>
        </w:rPr>
      </w:pPr>
    </w:p>
    <w:p w14:paraId="5621B687">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All GBS isolates in this study remained fully susceptible to penicillin, ampicillin, and vancomycin, while resistance rates to erythromycin, clindamycin, and tetracycline each exceeded 80%. This susceptibility pattern </w:t>
      </w:r>
      <w:r>
        <w:rPr>
          <w:rFonts w:hint="eastAsia" w:ascii="Times New Roman" w:hAnsi="Times New Roman" w:eastAsia="宋体" w:cs="Times New Roman"/>
          <w:sz w:val="24"/>
          <w:lang w:bidi="ar"/>
        </w:rPr>
        <w:t>was</w:t>
      </w:r>
      <w:r>
        <w:rPr>
          <w:rFonts w:ascii="Times New Roman" w:hAnsi="Times New Roman" w:eastAsia="宋体" w:cs="Times New Roman"/>
          <w:sz w:val="24"/>
          <w:lang w:bidi="ar"/>
        </w:rPr>
        <w:t xml:space="preserve"> consistent with recent epidemiological data from mainland China, which reaffirmed penicillin as the first-line agent and reported a pooled erythromycin resistance rate of 65.4%, with geographically variable clindamycin resistance (exceeding 70% in northeast China) [36]. The high prevalence of macrolide and lincosamide resistance is a well-documented regional and global trend [37], driven primarily by two major molecular mechanisms: ribosomal target modification mediated by</w:t>
      </w:r>
      <w:r>
        <w:rPr>
          <w:rFonts w:ascii="Times New Roman" w:hAnsi="Times New Roman" w:eastAsia="宋体" w:cs="Times New Roman"/>
          <w:i/>
          <w:iCs/>
          <w:sz w:val="24"/>
          <w:lang w:bidi="ar"/>
        </w:rPr>
        <w:t xml:space="preserve"> erm</w:t>
      </w:r>
      <w:r>
        <w:rPr>
          <w:rFonts w:ascii="Times New Roman" w:hAnsi="Times New Roman" w:eastAsia="宋体" w:cs="Times New Roman"/>
          <w:sz w:val="24"/>
          <w:lang w:bidi="ar"/>
        </w:rPr>
        <w:t xml:space="preserve"> genes (e.g., </w:t>
      </w:r>
      <w:r>
        <w:rPr>
          <w:rFonts w:ascii="Times New Roman" w:hAnsi="Times New Roman" w:eastAsia="宋体" w:cs="Times New Roman"/>
          <w:i/>
          <w:iCs/>
          <w:sz w:val="24"/>
          <w:lang w:bidi="ar"/>
        </w:rPr>
        <w:t>ermB</w:t>
      </w:r>
      <w:r>
        <w:rPr>
          <w:rFonts w:ascii="Times New Roman" w:hAnsi="Times New Roman" w:eastAsia="宋体" w:cs="Times New Roman"/>
          <w:sz w:val="24"/>
          <w:lang w:bidi="ar"/>
        </w:rPr>
        <w:t xml:space="preserve">), which confers the MLSB phenotype and inducible clindamycin resistance (detectable by the D-test); and efflux-mediated resistance by </w:t>
      </w:r>
      <w:r>
        <w:rPr>
          <w:rFonts w:ascii="Times New Roman" w:hAnsi="Times New Roman" w:eastAsia="宋体" w:cs="Times New Roman"/>
          <w:i/>
          <w:iCs/>
          <w:sz w:val="24"/>
          <w:lang w:bidi="ar"/>
        </w:rPr>
        <w:t>mefA</w:t>
      </w:r>
      <w:r>
        <w:rPr>
          <w:rFonts w:ascii="Times New Roman" w:hAnsi="Times New Roman" w:eastAsia="宋体" w:cs="Times New Roman"/>
          <w:sz w:val="24"/>
          <w:lang w:bidi="ar"/>
        </w:rPr>
        <w:t>/</w:t>
      </w:r>
      <w:r>
        <w:rPr>
          <w:rFonts w:ascii="Times New Roman" w:hAnsi="Times New Roman" w:eastAsia="宋体" w:cs="Times New Roman"/>
          <w:i/>
          <w:iCs/>
          <w:sz w:val="24"/>
          <w:lang w:bidi="ar"/>
        </w:rPr>
        <w:t xml:space="preserve">E </w:t>
      </w:r>
      <w:r>
        <w:rPr>
          <w:rFonts w:ascii="Times New Roman" w:hAnsi="Times New Roman" w:eastAsia="宋体" w:cs="Times New Roman"/>
          <w:sz w:val="24"/>
          <w:lang w:bidi="ar"/>
        </w:rPr>
        <w:t xml:space="preserve">genes, leading to the M phenotype [36, 37]. Tetracycline resistance was similarly prevalent (&gt;80% nationally, 75.1% pooled), mainly due to the widespread dissemination of ribosomal protection genes such as </w:t>
      </w:r>
      <w:r>
        <w:rPr>
          <w:rFonts w:ascii="Times New Roman" w:hAnsi="Times New Roman" w:eastAsia="宋体" w:cs="Times New Roman"/>
          <w:i/>
          <w:iCs/>
          <w:sz w:val="24"/>
          <w:lang w:bidi="ar"/>
        </w:rPr>
        <w:t xml:space="preserve">tetM </w:t>
      </w:r>
      <w:r>
        <w:rPr>
          <w:rFonts w:ascii="Times New Roman" w:hAnsi="Times New Roman" w:eastAsia="宋体" w:cs="Times New Roman"/>
          <w:sz w:val="24"/>
          <w:lang w:bidi="ar"/>
        </w:rPr>
        <w:t xml:space="preserve">and </w:t>
      </w:r>
      <w:r>
        <w:rPr>
          <w:rFonts w:ascii="Times New Roman" w:hAnsi="Times New Roman" w:eastAsia="宋体" w:cs="Times New Roman"/>
          <w:i/>
          <w:iCs/>
          <w:sz w:val="24"/>
          <w:lang w:bidi="ar"/>
        </w:rPr>
        <w:t xml:space="preserve">tetO </w:t>
      </w:r>
      <w:r>
        <w:rPr>
          <w:rFonts w:ascii="Times New Roman" w:hAnsi="Times New Roman" w:eastAsia="宋体" w:cs="Times New Roman"/>
          <w:sz w:val="24"/>
          <w:lang w:bidi="ar"/>
        </w:rPr>
        <w:t xml:space="preserve">[36, 37]. We observed multidrug resistance (MDR) in 66.7% (10/15) of fluoroquinolone-resistant isolates, with this phenotype being particularly prevalent in the III/ST19 lineages (50%, 5/10); among these, 80% (4/5) exhibited co‑resistance to fluoroquinolones (ciprofloxacin, levofloxacin, and moxifloxacin) and lincosamides, macrolides, or tetracyclines. The underlying mechanisms may involve mutations in fluoroquinolone target genes and the carriage of resistance clusters such as </w:t>
      </w:r>
      <w:r>
        <w:rPr>
          <w:rFonts w:ascii="Times New Roman" w:hAnsi="Times New Roman" w:eastAsia="宋体" w:cs="Times New Roman"/>
          <w:i/>
          <w:iCs/>
          <w:sz w:val="24"/>
          <w:lang w:bidi="ar"/>
        </w:rPr>
        <w:t>lnu(B)</w:t>
      </w:r>
      <w:r>
        <w:rPr>
          <w:rFonts w:ascii="Times New Roman" w:hAnsi="Times New Roman" w:eastAsia="宋体" w:cs="Times New Roman"/>
          <w:sz w:val="24"/>
          <w:lang w:bidi="ar"/>
        </w:rPr>
        <w:t>, which could be disseminated via integrative and conjugative elements (ICEs) or transposons [19, 38].</w:t>
      </w:r>
    </w:p>
    <w:p w14:paraId="66643F3E">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Vertical transmission is the primary driver of EOD, occurring through ascending intrauterine infection or intrapartum exposure, and also represents a significant reservoir for LOD [39, 40]. The </w:t>
      </w:r>
      <w:r>
        <w:rPr>
          <w:rFonts w:hint="eastAsia" w:ascii="Times New Roman" w:hAnsi="Times New Roman" w:eastAsia="宋体" w:cs="Times New Roman"/>
          <w:i/>
          <w:iCs/>
          <w:sz w:val="24"/>
          <w:lang w:bidi="ar"/>
        </w:rPr>
        <w:t>H</w:t>
      </w:r>
      <w:r>
        <w:rPr>
          <w:rFonts w:ascii="Times New Roman" w:hAnsi="Times New Roman" w:eastAsia="宋体" w:cs="Times New Roman"/>
          <w:i/>
          <w:iCs/>
          <w:sz w:val="24"/>
          <w:lang w:bidi="ar"/>
        </w:rPr>
        <w:t>ylB</w:t>
      </w:r>
      <w:r>
        <w:rPr>
          <w:rFonts w:ascii="Times New Roman" w:hAnsi="Times New Roman" w:eastAsia="宋体" w:cs="Times New Roman"/>
          <w:sz w:val="24"/>
          <w:lang w:bidi="ar"/>
        </w:rPr>
        <w:t xml:space="preserve"> (hyaluronidase) and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ylE </w:t>
      </w:r>
      <w:r>
        <w:rPr>
          <w:rFonts w:ascii="Times New Roman" w:hAnsi="Times New Roman" w:eastAsia="宋体" w:cs="Times New Roman"/>
          <w:sz w:val="24"/>
          <w:lang w:bidi="ar"/>
        </w:rPr>
        <w:t xml:space="preserve">(hemolysin) genes are two key virulence determinants that enable GBS to cross the placental barrier and establish neonatal infection [41, 42]. The </w:t>
      </w:r>
      <w:r>
        <w:rPr>
          <w:rFonts w:hint="eastAsia" w:ascii="Times New Roman" w:hAnsi="Times New Roman" w:eastAsia="宋体" w:cs="Times New Roman"/>
          <w:i/>
          <w:iCs/>
          <w:sz w:val="24"/>
          <w:lang w:bidi="ar"/>
        </w:rPr>
        <w:t>Cy</w:t>
      </w:r>
      <w:r>
        <w:rPr>
          <w:rFonts w:ascii="Times New Roman" w:hAnsi="Times New Roman" w:eastAsia="宋体" w:cs="Times New Roman"/>
          <w:i/>
          <w:iCs/>
          <w:sz w:val="24"/>
          <w:lang w:bidi="ar"/>
        </w:rPr>
        <w:t xml:space="preserve">lE </w:t>
      </w:r>
      <w:r>
        <w:rPr>
          <w:rFonts w:ascii="Times New Roman" w:hAnsi="Times New Roman" w:eastAsia="宋体" w:cs="Times New Roman"/>
          <w:sz w:val="24"/>
          <w:lang w:bidi="ar"/>
        </w:rPr>
        <w:t xml:space="preserve">gene, located within the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yl </w:t>
      </w:r>
      <w:r>
        <w:rPr>
          <w:rFonts w:ascii="Times New Roman" w:hAnsi="Times New Roman" w:eastAsia="宋体" w:cs="Times New Roman"/>
          <w:sz w:val="24"/>
          <w:lang w:bidi="ar"/>
        </w:rPr>
        <w:t xml:space="preserve">operon, was originally thought to encode the β-hemolysin/cytolysin toxin but is now recognized as an acyl‑CoA acyltransferase that catalyzes a critical step in the biosynthesis of the hemolytic glycolipid ornithine rhamnolipid; deletion of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ylE </w:t>
      </w:r>
      <w:r>
        <w:rPr>
          <w:rFonts w:ascii="Times New Roman" w:hAnsi="Times New Roman" w:eastAsia="宋体" w:cs="Times New Roman"/>
          <w:sz w:val="24"/>
          <w:lang w:bidi="ar"/>
        </w:rPr>
        <w:t xml:space="preserve">abrogates toxin production and results in a non‑hemolytic phenotype [43, 44]. The </w:t>
      </w:r>
      <w:r>
        <w:rPr>
          <w:rFonts w:hint="eastAsia" w:ascii="Times New Roman" w:hAnsi="Times New Roman" w:eastAsia="宋体" w:cs="Times New Roman"/>
          <w:i/>
          <w:iCs/>
          <w:sz w:val="24"/>
          <w:lang w:bidi="ar"/>
        </w:rPr>
        <w:t>H</w:t>
      </w:r>
      <w:r>
        <w:rPr>
          <w:rFonts w:ascii="Times New Roman" w:hAnsi="Times New Roman" w:eastAsia="宋体" w:cs="Times New Roman"/>
          <w:i/>
          <w:iCs/>
          <w:sz w:val="24"/>
          <w:lang w:bidi="ar"/>
        </w:rPr>
        <w:t xml:space="preserve">ylB </w:t>
      </w:r>
      <w:r>
        <w:rPr>
          <w:rFonts w:ascii="Times New Roman" w:hAnsi="Times New Roman" w:eastAsia="宋体" w:cs="Times New Roman"/>
          <w:sz w:val="24"/>
          <w:lang w:bidi="ar"/>
        </w:rPr>
        <w:t xml:space="preserve">gene encodes a secreted hyaluronate lyase that degrades hyaluronic acid in the extracellular matrix, thereby disrupting tissue integrity and facilitating bacterial dissemination. This activity has been implicated in ascending uterine infection and adverse pregnancy outcomes, including preterm birth, stillbirth, and fetal injury [41]. In this study, both </w:t>
      </w:r>
      <w:r>
        <w:rPr>
          <w:rFonts w:hint="eastAsia" w:ascii="Times New Roman" w:hAnsi="Times New Roman" w:eastAsia="宋体" w:cs="Times New Roman"/>
          <w:i/>
          <w:iCs/>
          <w:sz w:val="24"/>
          <w:lang w:bidi="ar"/>
        </w:rPr>
        <w:t>C</w:t>
      </w:r>
      <w:r>
        <w:rPr>
          <w:rFonts w:ascii="Times New Roman" w:hAnsi="Times New Roman" w:eastAsia="宋体" w:cs="Times New Roman"/>
          <w:i/>
          <w:iCs/>
          <w:sz w:val="24"/>
          <w:lang w:bidi="ar"/>
        </w:rPr>
        <w:t xml:space="preserve">ylE </w:t>
      </w:r>
      <w:r>
        <w:rPr>
          <w:rFonts w:ascii="Times New Roman" w:hAnsi="Times New Roman" w:eastAsia="宋体" w:cs="Times New Roman"/>
          <w:sz w:val="24"/>
          <w:lang w:bidi="ar"/>
        </w:rPr>
        <w:t xml:space="preserve">and </w:t>
      </w:r>
      <w:r>
        <w:rPr>
          <w:rFonts w:hint="eastAsia" w:ascii="Times New Roman" w:hAnsi="Times New Roman" w:eastAsia="宋体" w:cs="Times New Roman"/>
          <w:i/>
          <w:iCs/>
          <w:sz w:val="24"/>
          <w:lang w:bidi="ar"/>
        </w:rPr>
        <w:t>H</w:t>
      </w:r>
      <w:r>
        <w:rPr>
          <w:rFonts w:ascii="Times New Roman" w:hAnsi="Times New Roman" w:eastAsia="宋体" w:cs="Times New Roman"/>
          <w:i/>
          <w:iCs/>
          <w:sz w:val="24"/>
          <w:lang w:bidi="ar"/>
        </w:rPr>
        <w:t xml:space="preserve">ylB </w:t>
      </w:r>
      <w:r>
        <w:rPr>
          <w:rFonts w:ascii="Times New Roman" w:hAnsi="Times New Roman" w:eastAsia="宋体" w:cs="Times New Roman"/>
          <w:sz w:val="24"/>
          <w:lang w:bidi="ar"/>
        </w:rPr>
        <w:t xml:space="preserve">were detected in all isolates (100%), consistent with reports from Fuzhou, China [45], and the Argentine Pampa region [46]. Given their universal presence and critical role in GBS pathogenesis, the development of inhibitors targeting </w:t>
      </w:r>
      <w:r>
        <w:rPr>
          <w:rFonts w:ascii="Times New Roman" w:hAnsi="Times New Roman" w:eastAsia="宋体" w:cs="Times New Roman"/>
          <w:i/>
          <w:iCs/>
          <w:sz w:val="24"/>
          <w:lang w:bidi="ar"/>
        </w:rPr>
        <w:t xml:space="preserve">CylE </w:t>
      </w:r>
      <w:r>
        <w:rPr>
          <w:rFonts w:ascii="Times New Roman" w:hAnsi="Times New Roman" w:eastAsia="宋体" w:cs="Times New Roman"/>
          <w:sz w:val="24"/>
          <w:lang w:bidi="ar"/>
        </w:rPr>
        <w:t xml:space="preserve">or </w:t>
      </w:r>
      <w:r>
        <w:rPr>
          <w:rFonts w:ascii="Times New Roman" w:hAnsi="Times New Roman" w:eastAsia="宋体" w:cs="Times New Roman"/>
          <w:i/>
          <w:iCs/>
          <w:sz w:val="24"/>
          <w:lang w:bidi="ar"/>
        </w:rPr>
        <w:t xml:space="preserve">HylB </w:t>
      </w:r>
      <w:r>
        <w:rPr>
          <w:rFonts w:ascii="Times New Roman" w:hAnsi="Times New Roman" w:eastAsia="宋体" w:cs="Times New Roman"/>
          <w:sz w:val="24"/>
          <w:lang w:bidi="ar"/>
        </w:rPr>
        <w:t>function could offer a promising complementary strategy to conventional IAP for reducing EOD incidence</w:t>
      </w:r>
      <w:r>
        <w:rPr>
          <w:rFonts w:hint="eastAsia" w:ascii="Times New Roman" w:hAnsi="Times New Roman" w:eastAsia="宋体" w:cs="Times New Roman"/>
          <w:sz w:val="24"/>
          <w:lang w:bidi="ar"/>
        </w:rPr>
        <w:t>.</w:t>
      </w:r>
    </w:p>
    <w:p w14:paraId="2EDB2470">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Despite the implementation of IAP, EOD cases still occur worldwide [47], a phenomenon potentially attributed to biofilm formation in GBS-colonized mothers. Pilus islands (</w:t>
      </w:r>
      <w:r>
        <w:rPr>
          <w:rFonts w:ascii="Times New Roman" w:hAnsi="Times New Roman" w:eastAsia="宋体" w:cs="Times New Roman"/>
          <w:i/>
          <w:iCs/>
          <w:sz w:val="24"/>
          <w:lang w:bidi="ar"/>
        </w:rPr>
        <w:t>PI-1</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PI-2a</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PI-2b</w:t>
      </w:r>
      <w:r>
        <w:rPr>
          <w:rFonts w:ascii="Times New Roman" w:hAnsi="Times New Roman" w:eastAsia="宋体" w:cs="Times New Roman"/>
          <w:sz w:val="24"/>
          <w:lang w:bidi="ar"/>
        </w:rPr>
        <w:t xml:space="preserve">) encode GBS pili, which are critical for biofilm formation and virulence [48]. Consistent with previous reports from China [49, 50], </w:t>
      </w:r>
      <w:r>
        <w:rPr>
          <w:rFonts w:ascii="Times New Roman" w:hAnsi="Times New Roman" w:eastAsia="宋体" w:cs="Times New Roman"/>
          <w:i/>
          <w:iCs/>
          <w:sz w:val="24"/>
          <w:lang w:bidi="ar"/>
        </w:rPr>
        <w:t>PI-2b</w:t>
      </w:r>
      <w:r>
        <w:rPr>
          <w:rFonts w:ascii="Times New Roman" w:hAnsi="Times New Roman" w:eastAsia="宋体" w:cs="Times New Roman"/>
          <w:sz w:val="24"/>
          <w:lang w:bidi="ar"/>
        </w:rPr>
        <w:t xml:space="preserve"> was universally detected (100%) in III/ST17 isolates in our study and has been shown to enhance macrophage internalization and intracellular survival [51]. </w:t>
      </w:r>
      <w:r>
        <w:rPr>
          <w:rFonts w:ascii="Times New Roman" w:hAnsi="Times New Roman" w:eastAsia="宋体" w:cs="Times New Roman"/>
          <w:i/>
          <w:iCs/>
          <w:sz w:val="24"/>
          <w:lang w:bidi="ar"/>
        </w:rPr>
        <w:t>PI-2a</w:t>
      </w:r>
      <w:r>
        <w:rPr>
          <w:rFonts w:ascii="Times New Roman" w:hAnsi="Times New Roman" w:eastAsia="宋体" w:cs="Times New Roman"/>
          <w:sz w:val="24"/>
          <w:lang w:bidi="ar"/>
        </w:rPr>
        <w:t>, a key factor associated with biofilm formation in chronic infections and antibiotic resistance [52], was carried by over 75% of non-Ⅲ/ ST17 isolates (72.7% in Ⅲ/ST19; 80% in serotype Ia; 80% in serotype Ib) (</w:t>
      </w:r>
      <w:r>
        <w:rPr>
          <w:rFonts w:ascii="Times New Roman" w:hAnsi="Times New Roman" w:eastAsia="宋体" w:cs="Times New Roman"/>
          <w:b/>
          <w:bCs/>
          <w:sz w:val="24"/>
          <w:lang w:bidi="ar"/>
        </w:rPr>
        <w:t>Table 3 and Fig. S1</w:t>
      </w:r>
      <w:r>
        <w:rPr>
          <w:rFonts w:ascii="Times New Roman" w:hAnsi="Times New Roman" w:eastAsia="宋体" w:cs="Times New Roman"/>
          <w:sz w:val="24"/>
          <w:lang w:bidi="ar"/>
        </w:rPr>
        <w:t xml:space="preserve">). Notably, the Ⅲ/ST17 lineage exhibits the strongest biofilm-forming capacity among GBS clones, followed by serotype V strains [53]. Biofilm formation in ST17 is independent of pilus island genes and instead relies on capsular polysaccharides, biofilm regulatory proteins, and CsrR-mediated regulation of the adhesin </w:t>
      </w:r>
      <w:r>
        <w:rPr>
          <w:rFonts w:ascii="Times New Roman" w:hAnsi="Times New Roman" w:eastAsia="宋体" w:cs="Times New Roman"/>
          <w:i/>
          <w:iCs/>
          <w:sz w:val="24"/>
          <w:lang w:bidi="ar"/>
        </w:rPr>
        <w:t>BapB</w:t>
      </w:r>
      <w:r>
        <w:rPr>
          <w:rFonts w:ascii="Times New Roman" w:hAnsi="Times New Roman" w:eastAsia="宋体" w:cs="Times New Roman"/>
          <w:sz w:val="24"/>
          <w:lang w:bidi="ar"/>
        </w:rPr>
        <w:t xml:space="preserve"> [54]. In our study, one infant developed EOD despite the mother receiving IAP; the infecting isolate was a serotype III/CC19 strain harboring </w:t>
      </w:r>
      <w:r>
        <w:rPr>
          <w:rFonts w:ascii="Times New Roman" w:hAnsi="Times New Roman" w:eastAsia="宋体" w:cs="Times New Roman"/>
          <w:i/>
          <w:iCs/>
          <w:sz w:val="24"/>
          <w:lang w:bidi="ar"/>
        </w:rPr>
        <w:t>PI-2a</w:t>
      </w:r>
      <w:r>
        <w:rPr>
          <w:rFonts w:ascii="Times New Roman" w:hAnsi="Times New Roman" w:eastAsia="宋体" w:cs="Times New Roman"/>
          <w:sz w:val="24"/>
          <w:lang w:bidi="ar"/>
        </w:rPr>
        <w:t xml:space="preserve"> and </w:t>
      </w:r>
      <w:r>
        <w:rPr>
          <w:rFonts w:ascii="Times New Roman" w:hAnsi="Times New Roman" w:eastAsia="宋体" w:cs="Times New Roman"/>
          <w:i/>
          <w:iCs/>
          <w:sz w:val="24"/>
          <w:lang w:bidi="ar"/>
        </w:rPr>
        <w:t>PI-1</w:t>
      </w:r>
      <w:r>
        <w:rPr>
          <w:rFonts w:ascii="Times New Roman" w:hAnsi="Times New Roman" w:eastAsia="宋体" w:cs="Times New Roman"/>
          <w:sz w:val="24"/>
          <w:lang w:bidi="ar"/>
        </w:rPr>
        <w:t xml:space="preserve"> and was fully susceptible to penicillin, clindamycin, and other relevant antibiotics. The mechanism underlying this IAP failure requires further investigation, with biofilm formation representing a potential contributing factor.</w:t>
      </w:r>
    </w:p>
    <w:p w14:paraId="28119A48">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 xml:space="preserve">Vaccine development remains a key priority for the prevention and control of LOD, although no GBS vaccine is currently commercially available. Therefore, investigations into surface protein genes (including the Alp family) remain essential for guiding the development of an effective GBS vaccine to reduce infantile GBS infections, particularly LOD, worldwide. In our study, the </w:t>
      </w:r>
      <w:r>
        <w:rPr>
          <w:rFonts w:hint="eastAsia" w:ascii="Times New Roman" w:hAnsi="Times New Roman" w:eastAsia="宋体" w:cs="Times New Roman"/>
          <w:i/>
          <w:iCs/>
          <w:sz w:val="24"/>
          <w:lang w:bidi="ar"/>
        </w:rPr>
        <w:t>Ri</w:t>
      </w:r>
      <w:r>
        <w:rPr>
          <w:rFonts w:ascii="Times New Roman" w:hAnsi="Times New Roman" w:eastAsia="宋体" w:cs="Times New Roman"/>
          <w:i/>
          <w:iCs/>
          <w:sz w:val="24"/>
          <w:lang w:bidi="ar"/>
        </w:rPr>
        <w:t>b</w:t>
      </w:r>
      <w:r>
        <w:rPr>
          <w:rFonts w:ascii="Times New Roman" w:hAnsi="Times New Roman" w:eastAsia="宋体" w:cs="Times New Roman"/>
          <w:sz w:val="24"/>
          <w:lang w:bidi="ar"/>
        </w:rPr>
        <w:t xml:space="preserve"> gene was the most prevalent Alp family gene (</w:t>
      </w:r>
      <w:r>
        <w:rPr>
          <w:rFonts w:ascii="Times New Roman" w:hAnsi="Times New Roman" w:eastAsia="宋体" w:cs="Times New Roman"/>
          <w:sz w:val="24"/>
          <w:highlight w:val="yellow"/>
          <w:lang w:bidi="ar"/>
          <w:rPrChange w:id="106" w:author="陈小兰" w:date="2026-03-08T00:26:14Z">
            <w:rPr>
              <w:rFonts w:ascii="Times New Roman" w:hAnsi="Times New Roman" w:eastAsia="宋体" w:cs="Times New Roman"/>
              <w:sz w:val="24"/>
              <w:lang w:bidi="ar"/>
            </w:rPr>
          </w:rPrChange>
        </w:rPr>
        <w:t>7</w:t>
      </w:r>
      <w:ins w:id="107" w:author="陈小兰" w:date="2026-03-08T00:25:53Z">
        <w:r>
          <w:rPr>
            <w:rFonts w:hint="eastAsia" w:ascii="Times New Roman" w:hAnsi="Times New Roman" w:eastAsia="宋体" w:cs="Times New Roman"/>
            <w:sz w:val="24"/>
            <w:highlight w:val="yellow"/>
            <w:lang w:val="en-US" w:eastAsia="zh-CN" w:bidi="ar"/>
            <w:rPrChange w:id="108" w:author="陈小兰" w:date="2026-03-08T00:26:14Z">
              <w:rPr>
                <w:rFonts w:hint="eastAsia" w:ascii="Times New Roman" w:hAnsi="Times New Roman" w:eastAsia="宋体" w:cs="Times New Roman"/>
                <w:sz w:val="24"/>
                <w:lang w:val="en-US" w:eastAsia="zh-CN" w:bidi="ar"/>
              </w:rPr>
            </w:rPrChange>
          </w:rPr>
          <w:t>1</w:t>
        </w:r>
      </w:ins>
      <w:del w:id="109" w:author="陈小兰" w:date="2026-03-08T00:25:52Z">
        <w:r>
          <w:rPr>
            <w:rFonts w:ascii="Times New Roman" w:hAnsi="Times New Roman" w:eastAsia="宋体" w:cs="Times New Roman"/>
            <w:sz w:val="24"/>
            <w:highlight w:val="yellow"/>
            <w:lang w:bidi="ar"/>
            <w:rPrChange w:id="110" w:author="陈小兰" w:date="2026-03-08T00:26:14Z">
              <w:rPr>
                <w:rFonts w:ascii="Times New Roman" w:hAnsi="Times New Roman" w:eastAsia="宋体" w:cs="Times New Roman"/>
                <w:sz w:val="24"/>
                <w:lang w:bidi="ar"/>
              </w:rPr>
            </w:rPrChange>
          </w:rPr>
          <w:delText>2</w:delText>
        </w:r>
      </w:del>
      <w:r>
        <w:rPr>
          <w:rFonts w:ascii="Times New Roman" w:hAnsi="Times New Roman" w:eastAsia="宋体" w:cs="Times New Roman"/>
          <w:sz w:val="24"/>
          <w:highlight w:val="yellow"/>
          <w:lang w:bidi="ar"/>
          <w:rPrChange w:id="111" w:author="陈小兰" w:date="2026-03-08T00:26:14Z">
            <w:rPr>
              <w:rFonts w:ascii="Times New Roman" w:hAnsi="Times New Roman" w:eastAsia="宋体" w:cs="Times New Roman"/>
              <w:sz w:val="24"/>
              <w:lang w:bidi="ar"/>
            </w:rPr>
          </w:rPrChange>
        </w:rPr>
        <w:t>.</w:t>
      </w:r>
      <w:ins w:id="112" w:author="陈小兰" w:date="2026-03-08T00:25:56Z">
        <w:r>
          <w:rPr>
            <w:rFonts w:hint="eastAsia" w:ascii="Times New Roman" w:hAnsi="Times New Roman" w:eastAsia="宋体" w:cs="Times New Roman"/>
            <w:sz w:val="24"/>
            <w:highlight w:val="yellow"/>
            <w:lang w:val="en-US" w:eastAsia="zh-CN" w:bidi="ar"/>
            <w:rPrChange w:id="113" w:author="陈小兰" w:date="2026-03-08T00:26:14Z">
              <w:rPr>
                <w:rFonts w:hint="eastAsia" w:ascii="Times New Roman" w:hAnsi="Times New Roman" w:eastAsia="宋体" w:cs="Times New Roman"/>
                <w:sz w:val="24"/>
                <w:lang w:val="en-US" w:eastAsia="zh-CN" w:bidi="ar"/>
              </w:rPr>
            </w:rPrChange>
          </w:rPr>
          <w:t>8</w:t>
        </w:r>
      </w:ins>
      <w:del w:id="114" w:author="陈小兰" w:date="2026-03-08T00:25:54Z">
        <w:r>
          <w:rPr>
            <w:rFonts w:ascii="Times New Roman" w:hAnsi="Times New Roman" w:eastAsia="宋体" w:cs="Times New Roman"/>
            <w:sz w:val="24"/>
            <w:highlight w:val="yellow"/>
            <w:lang w:bidi="ar"/>
            <w:rPrChange w:id="115" w:author="陈小兰" w:date="2026-03-08T00:26:14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116" w:author="陈小兰" w:date="2026-03-08T00:26:14Z">
            <w:rPr>
              <w:rFonts w:ascii="Times New Roman" w:hAnsi="Times New Roman" w:eastAsia="宋体" w:cs="Times New Roman"/>
              <w:sz w:val="24"/>
              <w:lang w:bidi="ar"/>
            </w:rPr>
          </w:rPrChange>
        </w:rPr>
        <w:t>%, 9</w:t>
      </w:r>
      <w:ins w:id="117" w:author="陈小兰" w:date="2026-03-08T00:25:49Z">
        <w:r>
          <w:rPr>
            <w:rFonts w:hint="eastAsia" w:ascii="Times New Roman" w:hAnsi="Times New Roman" w:eastAsia="宋体" w:cs="Times New Roman"/>
            <w:sz w:val="24"/>
            <w:highlight w:val="yellow"/>
            <w:lang w:val="en-US" w:eastAsia="zh-CN" w:bidi="ar"/>
            <w:rPrChange w:id="118" w:author="陈小兰" w:date="2026-03-08T00:26:14Z">
              <w:rPr>
                <w:rFonts w:hint="eastAsia" w:ascii="Times New Roman" w:hAnsi="Times New Roman" w:eastAsia="宋体" w:cs="Times New Roman"/>
                <w:sz w:val="24"/>
                <w:lang w:val="en-US" w:eastAsia="zh-CN" w:bidi="ar"/>
              </w:rPr>
            </w:rPrChange>
          </w:rPr>
          <w:t>4</w:t>
        </w:r>
      </w:ins>
      <w:del w:id="119" w:author="陈小兰" w:date="2026-03-08T00:25:47Z">
        <w:r>
          <w:rPr>
            <w:rFonts w:ascii="Times New Roman" w:hAnsi="Times New Roman" w:eastAsia="宋体" w:cs="Times New Roman"/>
            <w:sz w:val="24"/>
            <w:highlight w:val="yellow"/>
            <w:lang w:bidi="ar"/>
            <w:rPrChange w:id="120" w:author="陈小兰" w:date="2026-03-08T00:26:14Z">
              <w:rPr>
                <w:rFonts w:ascii="Times New Roman" w:hAnsi="Times New Roman" w:eastAsia="宋体" w:cs="Times New Roman"/>
                <w:sz w:val="24"/>
                <w:lang w:bidi="ar"/>
              </w:rPr>
            </w:rPrChange>
          </w:rPr>
          <w:delText>5</w:delText>
        </w:r>
      </w:del>
      <w:r>
        <w:rPr>
          <w:rFonts w:ascii="Times New Roman" w:hAnsi="Times New Roman" w:eastAsia="宋体" w:cs="Times New Roman"/>
          <w:sz w:val="24"/>
          <w:highlight w:val="yellow"/>
          <w:lang w:bidi="ar"/>
          <w:rPrChange w:id="121" w:author="陈小兰" w:date="2026-03-08T00:26:14Z">
            <w:rPr>
              <w:rFonts w:ascii="Times New Roman" w:hAnsi="Times New Roman" w:eastAsia="宋体" w:cs="Times New Roman"/>
              <w:sz w:val="24"/>
              <w:lang w:bidi="ar"/>
            </w:rPr>
          </w:rPrChange>
        </w:rPr>
        <w:t>/131</w:t>
      </w:r>
      <w:r>
        <w:rPr>
          <w:rFonts w:ascii="Times New Roman" w:hAnsi="Times New Roman" w:eastAsia="宋体" w:cs="Times New Roman"/>
          <w:sz w:val="24"/>
          <w:lang w:bidi="ar"/>
        </w:rPr>
        <w:t xml:space="preserve">) and was strongly associated with serotype Ⅲ. The role of </w:t>
      </w:r>
      <w:r>
        <w:rPr>
          <w:rFonts w:ascii="Times New Roman" w:hAnsi="Times New Roman" w:eastAsia="宋体" w:cs="Times New Roman"/>
          <w:i/>
          <w:iCs/>
          <w:sz w:val="24"/>
          <w:lang w:bidi="ar"/>
        </w:rPr>
        <w:t xml:space="preserve">Rib </w:t>
      </w:r>
      <w:r>
        <w:rPr>
          <w:rFonts w:ascii="Times New Roman" w:hAnsi="Times New Roman" w:eastAsia="宋体" w:cs="Times New Roman"/>
          <w:sz w:val="24"/>
          <w:lang w:bidi="ar"/>
        </w:rPr>
        <w:t xml:space="preserve">in endothelial adhesion, together with the high prevalence of Ⅲ/ST17 in meningitis cases, suggests its potential neurotropic role [55]. </w:t>
      </w:r>
      <w:r>
        <w:rPr>
          <w:rFonts w:ascii="Times New Roman" w:hAnsi="Times New Roman" w:eastAsia="宋体" w:cs="Times New Roman"/>
          <w:i/>
          <w:iCs/>
          <w:sz w:val="24"/>
          <w:lang w:bidi="ar"/>
        </w:rPr>
        <w:t xml:space="preserve">AlphaC </w:t>
      </w:r>
      <w:r>
        <w:rPr>
          <w:rFonts w:ascii="Times New Roman" w:hAnsi="Times New Roman" w:eastAsia="宋体" w:cs="Times New Roman"/>
          <w:sz w:val="24"/>
          <w:lang w:bidi="ar"/>
        </w:rPr>
        <w:t xml:space="preserve">and </w:t>
      </w:r>
      <w:r>
        <w:rPr>
          <w:rFonts w:hint="eastAsia" w:ascii="Times New Roman" w:hAnsi="Times New Roman" w:eastAsia="宋体" w:cs="Times New Roman"/>
          <w:i/>
          <w:iCs/>
          <w:sz w:val="24"/>
          <w:lang w:bidi="ar"/>
        </w:rPr>
        <w:t>R</w:t>
      </w:r>
      <w:r>
        <w:rPr>
          <w:rFonts w:ascii="Times New Roman" w:hAnsi="Times New Roman" w:eastAsia="宋体" w:cs="Times New Roman"/>
          <w:i/>
          <w:iCs/>
          <w:sz w:val="24"/>
          <w:lang w:bidi="ar"/>
        </w:rPr>
        <w:t xml:space="preserve">ib </w:t>
      </w:r>
      <w:r>
        <w:rPr>
          <w:rFonts w:ascii="Times New Roman" w:hAnsi="Times New Roman" w:eastAsia="宋体" w:cs="Times New Roman"/>
          <w:sz w:val="24"/>
          <w:lang w:bidi="ar"/>
        </w:rPr>
        <w:t xml:space="preserve">are highly immunogenic antigens; animal studies have demonstrated that immunization with these proteins elicits protective immunity against lethal GBS challenge. A hexavalent capsular polysaccharide-conjugate vaccine targeting serotypes Ia, Ib, and Ⅱ-Ⅴ currently under clinical evaluation [56], would cover 100% of the strains in this study. In contrast, Alp family protein-based vaccines (e.g., </w:t>
      </w:r>
      <w:r>
        <w:rPr>
          <w:rFonts w:ascii="Times New Roman" w:hAnsi="Times New Roman" w:eastAsia="宋体" w:cs="Times New Roman"/>
          <w:i/>
          <w:iCs/>
          <w:sz w:val="24"/>
          <w:lang w:bidi="ar"/>
        </w:rPr>
        <w:t>AlphaC</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Rib</w:t>
      </w:r>
      <w:r>
        <w:rPr>
          <w:rFonts w:ascii="Times New Roman" w:hAnsi="Times New Roman" w:eastAsia="宋体" w:cs="Times New Roman"/>
          <w:sz w:val="24"/>
          <w:lang w:bidi="ar"/>
        </w:rPr>
        <w:t xml:space="preserve">, </w:t>
      </w:r>
      <w:r>
        <w:rPr>
          <w:rFonts w:ascii="Times New Roman" w:hAnsi="Times New Roman" w:eastAsia="宋体" w:cs="Times New Roman"/>
          <w:i/>
          <w:iCs/>
          <w:sz w:val="24"/>
          <w:lang w:bidi="ar"/>
        </w:rPr>
        <w:t>Alp1</w:t>
      </w:r>
      <w:r>
        <w:rPr>
          <w:rFonts w:ascii="Times New Roman" w:hAnsi="Times New Roman" w:eastAsia="宋体" w:cs="Times New Roman"/>
          <w:sz w:val="24"/>
          <w:lang w:bidi="ar"/>
        </w:rPr>
        <w:t xml:space="preserve">, and </w:t>
      </w:r>
      <w:r>
        <w:rPr>
          <w:rFonts w:ascii="Times New Roman" w:hAnsi="Times New Roman" w:eastAsia="宋体" w:cs="Times New Roman"/>
          <w:i/>
          <w:iCs/>
          <w:sz w:val="24"/>
          <w:lang w:bidi="ar"/>
        </w:rPr>
        <w:t>Alp2/3</w:t>
      </w:r>
      <w:r>
        <w:rPr>
          <w:rFonts w:ascii="Times New Roman" w:hAnsi="Times New Roman" w:eastAsia="宋体" w:cs="Times New Roman"/>
          <w:sz w:val="24"/>
          <w:lang w:bidi="ar"/>
        </w:rPr>
        <w:t>) could offer broader, serotype-independent protection [57] and would cover 97.7% of our isolates. Beyond vaccine development, novel strategies, including the integration of clinical data and molecular data to establish predictive models for identifying highest-risk neonates and the development of biofilm-inhibition agents, may further reduce the clinical burden of GBS infections, especially LOD.</w:t>
      </w:r>
    </w:p>
    <w:p w14:paraId="46587B78">
      <w:pPr>
        <w:autoSpaceDE w:val="0"/>
        <w:autoSpaceDN w:val="0"/>
        <w:spacing w:line="480" w:lineRule="auto"/>
        <w:rPr>
          <w:rFonts w:ascii="Times New Roman" w:hAnsi="Times New Roman" w:eastAsia="Microsoft YaHei UI" w:cs="Times New Roman"/>
          <w:b/>
          <w:bCs/>
          <w:spacing w:val="-2"/>
          <w:kern w:val="0"/>
          <w:sz w:val="28"/>
          <w:szCs w:val="28"/>
        </w:rPr>
      </w:pPr>
      <w:r>
        <w:rPr>
          <w:rFonts w:ascii="Times New Roman" w:hAnsi="Times New Roman" w:eastAsia="Microsoft YaHei UI" w:cs="Times New Roman"/>
          <w:b/>
          <w:bCs/>
          <w:spacing w:val="-2"/>
          <w:kern w:val="0"/>
          <w:sz w:val="28"/>
          <w:szCs w:val="28"/>
        </w:rPr>
        <w:t>Conclusion</w:t>
      </w:r>
    </w:p>
    <w:p w14:paraId="4B859717">
      <w:pPr>
        <w:autoSpaceDE w:val="0"/>
        <w:autoSpaceDN w:val="0"/>
        <w:spacing w:line="48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Invasive GBS infections in infants aged ≤90 days in Guangzhou are predominantly driven by the hypervirulent Ⅲ/ST17 clone, and serotype Ia is specifically associated with respiratory distress in EOD cases. No significant shifts in antimicrobial resistance patterns were observed over the 10-year study period, confirming that penicillin and ampicillin remain the optimal agents for GBS prophylaxis and treatment. Our findings highlight the urgent need to promote widespread implementation of prenatal GBS screening and IAP across healthcare institutions in China. Furthermore, given the occurrence of IAP failure due to factors such as biofilm formation, accelerated vaccine development and novel non-vaccine approaches—including anti-biofilm agents or monoclonal antibodies targeting key virulence mechanisms—are warranted to further prevent and control invasive GBS disease in infants.</w:t>
      </w:r>
    </w:p>
    <w:p w14:paraId="5F0227CB">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Research Ethics</w:t>
      </w:r>
    </w:p>
    <w:p w14:paraId="7E12DF18">
      <w:pPr>
        <w:autoSpaceDE w:val="0"/>
        <w:autoSpaceDN w:val="0"/>
        <w:spacing w:line="480" w:lineRule="auto"/>
        <w:ind w:firstLine="0" w:firstLineChars="0"/>
        <w:rPr>
          <w:rFonts w:hint="default" w:ascii="Times New Roman" w:hAnsi="Times New Roman" w:eastAsia="宋体" w:cs="Times New Roman"/>
          <w:sz w:val="24"/>
          <w:lang w:val="en-US" w:eastAsia="zh-CN" w:bidi="ar"/>
        </w:rPr>
        <w:pPrChange w:id="122" w:author="陈小兰" w:date="2026-03-14T14:15:01Z">
          <w:pPr>
            <w:autoSpaceDE w:val="0"/>
            <w:autoSpaceDN w:val="0"/>
            <w:spacing w:line="480" w:lineRule="auto"/>
          </w:pPr>
        </w:pPrChange>
      </w:pPr>
      <w:del w:id="123" w:author="陈小兰" w:date="2026-03-17T10:12:35Z">
        <w:r>
          <w:rPr/>
          <w:commentReference w:id="2"/>
        </w:r>
      </w:del>
      <w:ins w:id="124" w:author="陈小兰" w:date="2026-03-17T10:12:39Z">
        <w:commentRangeStart w:id="3"/>
        <w:r>
          <w:rPr>
            <w:rFonts w:hint="default" w:ascii="Times New Roman" w:hAnsi="Times New Roman" w:cs="Times New Roman"/>
            <w:sz w:val="24"/>
            <w:szCs w:val="24"/>
            <w:u w:val="single"/>
          </w:rPr>
          <w:t xml:space="preserve">This study was conducted in accordance with the Declaration of Helsinki and approved by the Ethics Committee of Guangzhou Medical University Affiliated Women and Children’s Medical Center, Guangzhou, China (Approval No. </w:t>
        </w:r>
      </w:ins>
      <w:ins w:id="125" w:author="陈小兰" w:date="2026-03-17T20:16:00Z">
        <w:r>
          <w:rPr>
            <w:rFonts w:hint="default" w:ascii="Times New Roman" w:hAnsi="Times New Roman" w:cs="Times New Roman"/>
            <w:sz w:val="24"/>
            <w:u w:val="single"/>
            <w:rPrChange w:id="126" w:author="陈小兰" w:date="2026-03-17T20:16:00Z">
              <w:rPr>
                <w:rFonts w:hint="eastAsia"/>
              </w:rPr>
            </w:rPrChange>
          </w:rPr>
          <w:t xml:space="preserve"> 2016050405</w:t>
        </w:r>
      </w:ins>
      <w:ins w:id="128" w:author="陈小兰" w:date="2026-03-17T10:12:39Z">
        <w:r>
          <w:rPr>
            <w:rFonts w:hint="default" w:ascii="Times New Roman" w:hAnsi="Times New Roman" w:cs="Times New Roman"/>
            <w:sz w:val="24"/>
            <w:szCs w:val="24"/>
            <w:u w:val="single"/>
          </w:rPr>
          <w:t xml:space="preserve"> for the study period 2013-20</w:t>
        </w:r>
      </w:ins>
      <w:ins w:id="129" w:author="陈小兰" w:date="2026-03-17T20:16:07Z">
        <w:r>
          <w:rPr>
            <w:rFonts w:hint="eastAsia" w:ascii="Times New Roman" w:hAnsi="Times New Roman" w:cs="Times New Roman"/>
            <w:sz w:val="24"/>
            <w:szCs w:val="24"/>
            <w:u w:val="single"/>
            <w:lang w:val="en-US" w:eastAsia="zh-CN"/>
          </w:rPr>
          <w:t>1</w:t>
        </w:r>
      </w:ins>
      <w:ins w:id="130" w:author="陈小兰" w:date="2026-03-17T20:16:08Z">
        <w:r>
          <w:rPr>
            <w:rFonts w:hint="eastAsia" w:ascii="Times New Roman" w:hAnsi="Times New Roman" w:cs="Times New Roman"/>
            <w:sz w:val="24"/>
            <w:szCs w:val="24"/>
            <w:u w:val="single"/>
            <w:lang w:val="en-US" w:eastAsia="zh-CN"/>
          </w:rPr>
          <w:t>7</w:t>
        </w:r>
      </w:ins>
      <w:ins w:id="131" w:author="陈小兰" w:date="2026-03-17T10:12:39Z">
        <w:bookmarkStart w:id="0" w:name="_GoBack"/>
        <w:bookmarkEnd w:id="0"/>
        <w:r>
          <w:rPr>
            <w:rFonts w:hint="default" w:ascii="Times New Roman" w:hAnsi="Times New Roman" w:cs="Times New Roman"/>
            <w:sz w:val="24"/>
            <w:szCs w:val="24"/>
            <w:u w:val="single"/>
          </w:rPr>
          <w:t xml:space="preserve">; Approval No. 2025120A01 for </w:t>
        </w:r>
      </w:ins>
      <w:ins w:id="132" w:author="陈小兰" w:date="2026-03-17T10:12:39Z">
        <w:r>
          <w:rPr>
            <w:rFonts w:hint="eastAsia" w:ascii="Times New Roman" w:hAnsi="Times New Roman" w:cs="Times New Roman"/>
            <w:sz w:val="24"/>
            <w:szCs w:val="24"/>
            <w:u w:val="single"/>
            <w:lang w:val="en-US" w:eastAsia="zh-CN"/>
          </w:rPr>
          <w:t>all</w:t>
        </w:r>
      </w:ins>
      <w:ins w:id="133" w:author="陈小兰" w:date="2026-03-17T10:12:39Z">
        <w:r>
          <w:rPr>
            <w:rFonts w:hint="default" w:ascii="Times New Roman" w:hAnsi="Times New Roman" w:eastAsia="宋体" w:cs="Times New Roman"/>
            <w:color w:val="000000"/>
            <w:kern w:val="0"/>
            <w:sz w:val="24"/>
            <w:szCs w:val="24"/>
            <w:u w:val="single"/>
            <w:lang w:val="en-US" w:eastAsia="zh-CN" w:bidi="ar"/>
          </w:rPr>
          <w:t xml:space="preserve"> retrospective</w:t>
        </w:r>
      </w:ins>
      <w:ins w:id="134" w:author="陈小兰" w:date="2026-03-17T10:12:39Z">
        <w:r>
          <w:rPr>
            <w:rFonts w:hint="eastAsia" w:ascii="Times New Roman" w:hAnsi="Times New Roman" w:eastAsia="宋体" w:cs="Times New Roman"/>
            <w:color w:val="000000"/>
            <w:kern w:val="0"/>
            <w:sz w:val="24"/>
            <w:szCs w:val="24"/>
            <w:u w:val="single"/>
            <w:lang w:val="en-US" w:eastAsia="zh-CN" w:bidi="ar"/>
          </w:rPr>
          <w:t xml:space="preserve"> </w:t>
        </w:r>
      </w:ins>
      <w:ins w:id="135" w:author="陈小兰" w:date="2026-03-17T10:12:39Z">
        <w:r>
          <w:rPr>
            <w:rFonts w:hint="eastAsia" w:ascii="Times New Roman" w:hAnsi="Times New Roman" w:cs="Times New Roman"/>
            <w:sz w:val="24"/>
            <w:szCs w:val="24"/>
            <w:u w:val="single"/>
            <w:lang w:val="en-US" w:eastAsia="zh-CN"/>
          </w:rPr>
          <w:t>GBS strains in this study</w:t>
        </w:r>
      </w:ins>
      <w:ins w:id="136" w:author="陈小兰" w:date="2026-03-17T10:12:39Z">
        <w:r>
          <w:rPr>
            <w:rFonts w:hint="default" w:ascii="Times New Roman" w:hAnsi="Times New Roman" w:cs="Times New Roman"/>
            <w:sz w:val="24"/>
            <w:szCs w:val="24"/>
            <w:u w:val="single"/>
          </w:rPr>
          <w:t>). The study is a retrospective, observational</w:t>
        </w:r>
      </w:ins>
      <w:ins w:id="137" w:author="陈小兰" w:date="2026-03-17T10:12:39Z">
        <w:r>
          <w:rPr>
            <w:rFonts w:hint="eastAsia" w:ascii="Times New Roman" w:hAnsi="Times New Roman" w:cs="Times New Roman"/>
            <w:sz w:val="24"/>
            <w:szCs w:val="24"/>
            <w:u w:val="single"/>
            <w:lang w:val="en-US" w:eastAsia="zh-CN"/>
          </w:rPr>
          <w:t>,</w:t>
        </w:r>
      </w:ins>
      <w:ins w:id="138" w:author="陈小兰" w:date="2026-03-17T10:12:39Z">
        <w:r>
          <w:rPr>
            <w:rFonts w:hint="default" w:ascii="Times New Roman" w:hAnsi="Times New Roman" w:cs="Times New Roman"/>
            <w:sz w:val="24"/>
            <w:szCs w:val="24"/>
            <w:u w:val="single"/>
          </w:rPr>
          <w:t xml:space="preserve"> and non-interventional research on invasive </w:t>
        </w:r>
      </w:ins>
      <w:ins w:id="139" w:author="陈小兰" w:date="2026-03-17T10:12:39Z">
        <w:r>
          <w:rPr>
            <w:rFonts w:hint="default" w:ascii="Times New Roman" w:hAnsi="Times New Roman" w:cs="Times New Roman"/>
            <w:i/>
            <w:iCs/>
            <w:sz w:val="24"/>
            <w:szCs w:val="24"/>
            <w:u w:val="single"/>
          </w:rPr>
          <w:t>Streptococcus agalactiae</w:t>
        </w:r>
      </w:ins>
      <w:ins w:id="140" w:author="陈小兰" w:date="2026-03-17T10:12:39Z">
        <w:r>
          <w:rPr>
            <w:rFonts w:hint="default" w:ascii="Times New Roman" w:hAnsi="Times New Roman" w:cs="Times New Roman"/>
            <w:sz w:val="24"/>
            <w:szCs w:val="24"/>
            <w:u w:val="single"/>
          </w:rPr>
          <w:t xml:space="preserve"> infections in infants, and the ethics review committee formally waived the requirement for written informed consent for all included bacterial isolates and clinical data. All data were fully anonymized and de-identified to safeguard the privacy of infant participants. In addition, the hospital’s outpatient registration system has supplementary informed consent items for guardians to agree that the diagnosis and treatment data are used for scientific research and whether to agree that the remaining samples after inspection are used for medical research, which further ensures the ethical compliance of the study.</w:t>
        </w:r>
        <w:commentRangeEnd w:id="3"/>
      </w:ins>
      <w:r>
        <w:commentReference w:id="3"/>
      </w:r>
      <w:del w:id="141" w:author="陈小兰" w:date="2026-03-14T14:10:49Z">
        <w:r>
          <w:rPr>
            <w:rFonts w:ascii="Times New Roman" w:hAnsi="Times New Roman" w:eastAsia="宋体" w:cs="Times New Roman"/>
            <w:sz w:val="24"/>
            <w:lang w:bidi="ar"/>
          </w:rPr>
          <w:delText>The research complied with all relevant national regulations and institutional policies, and adhered to the tenets of the Helsinki Declaration. The study protocol was approved by the Medical Ethics Committee of Guangzhou Medical University Affiliated Women and Children’s Medical Center, Guangzhou, China (Approval No. 2025120A01)</w:delText>
        </w:r>
      </w:del>
    </w:p>
    <w:p w14:paraId="2FF68C42">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 xml:space="preserve">Author Contributions </w:t>
      </w:r>
    </w:p>
    <w:p w14:paraId="206F9147">
      <w:pPr>
        <w:autoSpaceDE w:val="0"/>
        <w:autoSpaceDN w:val="0"/>
        <w:spacing w:line="480" w:lineRule="auto"/>
        <w:rPr>
          <w:rFonts w:ascii="Times New Roman" w:hAnsi="Times New Roman" w:eastAsia="宋体" w:cs="Times New Roman"/>
          <w:sz w:val="24"/>
          <w:lang w:bidi="ar"/>
        </w:rPr>
      </w:pPr>
      <w:r>
        <w:rPr>
          <w:rFonts w:ascii="Times New Roman" w:hAnsi="Times New Roman" w:eastAsia="宋体" w:cs="Times New Roman"/>
          <w:sz w:val="24"/>
          <w:lang w:bidi="ar"/>
        </w:rPr>
        <w:t xml:space="preserve">Lianfen Huang designed the experiments. Xiaolan Chen, Wenshan Chen, </w:t>
      </w:r>
      <w:r>
        <w:rPr>
          <w:rFonts w:hint="eastAsia" w:ascii="Times New Roman" w:hAnsi="Times New Roman" w:eastAsia="宋体" w:cs="Times New Roman"/>
          <w:sz w:val="24"/>
          <w:lang w:bidi="ar"/>
        </w:rPr>
        <w:t xml:space="preserve">LiJia Wei, </w:t>
      </w:r>
      <w:r>
        <w:rPr>
          <w:rFonts w:ascii="Times New Roman" w:hAnsi="Times New Roman" w:eastAsia="宋体" w:cs="Times New Roman"/>
          <w:sz w:val="24"/>
          <w:lang w:bidi="ar"/>
        </w:rPr>
        <w:t>Kankan Gao, Lianfen Huang performed the experiments. Lianfen Huang, Huamin Zhong, Yongqiang Xie, Kankan Gao,</w:t>
      </w:r>
      <w:r>
        <w:rPr>
          <w:rFonts w:hint="eastAsia" w:ascii="Times New Roman" w:hAnsi="Times New Roman" w:eastAsia="宋体" w:cs="Times New Roman"/>
          <w:sz w:val="24"/>
          <w:lang w:bidi="ar"/>
        </w:rPr>
        <w:t xml:space="preserve"> </w:t>
      </w:r>
      <w:r>
        <w:rPr>
          <w:rFonts w:ascii="Times New Roman" w:hAnsi="Times New Roman" w:eastAsia="宋体" w:cs="Times New Roman"/>
          <w:sz w:val="24"/>
          <w:lang w:bidi="ar"/>
        </w:rPr>
        <w:t>Bingshao Liang, Yunfeng Liu, Fei Gao, Yan Long collected/provided the clinical samples and information. Xiaolan Chen, Lianfen Huang, Wenshan Chen</w:t>
      </w:r>
      <w:r>
        <w:rPr>
          <w:rFonts w:hint="eastAsia" w:ascii="Times New Roman" w:hAnsi="Times New Roman" w:eastAsia="宋体" w:cs="Times New Roman"/>
          <w:sz w:val="24"/>
          <w:lang w:bidi="ar"/>
        </w:rPr>
        <w:t>, LiJia Wei</w:t>
      </w:r>
      <w:r>
        <w:rPr>
          <w:rFonts w:ascii="Times New Roman" w:hAnsi="Times New Roman" w:eastAsia="宋体" w:cs="Times New Roman"/>
          <w:sz w:val="24"/>
          <w:lang w:bidi="ar"/>
        </w:rPr>
        <w:t xml:space="preserve"> wrote and edited the manuscript with input from all of the other authors. All authors contributed to the article and approved the submitted version. </w:t>
      </w:r>
    </w:p>
    <w:p w14:paraId="73250757">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 xml:space="preserve">Funding </w:t>
      </w:r>
    </w:p>
    <w:p w14:paraId="6E97776F">
      <w:pPr>
        <w:autoSpaceDE w:val="0"/>
        <w:autoSpaceDN w:val="0"/>
        <w:spacing w:line="480" w:lineRule="auto"/>
        <w:rPr>
          <w:rFonts w:ascii="Times New Roman" w:hAnsi="Times New Roman" w:eastAsia="宋体" w:cs="Times New Roman"/>
          <w:sz w:val="24"/>
          <w:lang w:bidi="ar"/>
        </w:rPr>
      </w:pPr>
      <w:r>
        <w:rPr>
          <w:rFonts w:ascii="Times New Roman" w:hAnsi="Times New Roman" w:eastAsia="宋体" w:cs="Times New Roman"/>
          <w:sz w:val="24"/>
          <w:lang w:bidi="ar"/>
        </w:rPr>
        <w:t>The author(s) declare that ﬁnancial support was received for the research, authorship, and/or publication of this article. This work was supported by grants from the</w:t>
      </w:r>
      <w:commentRangeStart w:id="4"/>
      <w:r>
        <w:rPr>
          <w:rFonts w:ascii="Times New Roman" w:hAnsi="Times New Roman" w:eastAsia="宋体" w:cs="Times New Roman"/>
          <w:sz w:val="24"/>
          <w:highlight w:val="yellow"/>
          <w:lang w:bidi="ar"/>
          <w:rPrChange w:id="142" w:author="陈小兰" w:date="2026-03-11T10:54:34Z">
            <w:rPr>
              <w:rFonts w:ascii="Times New Roman" w:hAnsi="Times New Roman" w:eastAsia="宋体" w:cs="Times New Roman"/>
              <w:sz w:val="24"/>
              <w:lang w:bidi="ar"/>
            </w:rPr>
          </w:rPrChange>
        </w:rPr>
        <w:t xml:space="preserve"> </w:t>
      </w:r>
      <w:ins w:id="143" w:author="陈小兰" w:date="2026-03-11T10:54:18Z">
        <w:r>
          <w:rPr>
            <w:rFonts w:hint="eastAsia" w:ascii="Times New Roman" w:hAnsi="Times New Roman" w:eastAsia="宋体" w:cs="Times New Roman"/>
            <w:sz w:val="24"/>
            <w:highlight w:val="yellow"/>
            <w:lang w:bidi="ar"/>
            <w:rPrChange w:id="144" w:author="陈小兰" w:date="2026-03-11T10:54:34Z">
              <w:rPr>
                <w:rFonts w:hint="eastAsia" w:ascii="Times New Roman" w:hAnsi="Times New Roman" w:eastAsia="宋体" w:cs="Times New Roman"/>
                <w:sz w:val="24"/>
                <w:lang w:bidi="ar"/>
              </w:rPr>
            </w:rPrChange>
          </w:rPr>
          <w:t>Natural Science Foundation of Guangdong Province, China (2026A1515012832)</w:t>
        </w:r>
      </w:ins>
      <w:del w:id="145" w:author="陈小兰" w:date="2026-03-11T10:54:18Z">
        <w:r>
          <w:rPr>
            <w:rFonts w:ascii="Times New Roman" w:hAnsi="Times New Roman" w:eastAsia="宋体" w:cs="Times New Roman"/>
            <w:sz w:val="24"/>
            <w:highlight w:val="yellow"/>
            <w:lang w:bidi="ar"/>
            <w:rPrChange w:id="146" w:author="陈小兰" w:date="2026-03-11T10:54:34Z">
              <w:rPr>
                <w:rFonts w:ascii="Times New Roman" w:hAnsi="Times New Roman" w:eastAsia="宋体" w:cs="Times New Roman"/>
                <w:sz w:val="24"/>
                <w:lang w:bidi="ar"/>
              </w:rPr>
            </w:rPrChange>
          </w:rPr>
          <w:delText>Guangzhou Science, Technology and Innovation Commission (202201010774)</w:delText>
        </w:r>
      </w:del>
      <w:r>
        <w:rPr>
          <w:rFonts w:ascii="Times New Roman" w:hAnsi="Times New Roman" w:eastAsia="宋体" w:cs="Times New Roman"/>
          <w:sz w:val="24"/>
          <w:highlight w:val="yellow"/>
          <w:lang w:bidi="ar"/>
          <w:rPrChange w:id="147" w:author="陈小兰" w:date="2026-03-11T10:54:34Z">
            <w:rPr>
              <w:rFonts w:ascii="Times New Roman" w:hAnsi="Times New Roman" w:eastAsia="宋体" w:cs="Times New Roman"/>
              <w:sz w:val="24"/>
              <w:lang w:bidi="ar"/>
            </w:rPr>
          </w:rPrChange>
        </w:rPr>
        <w:t>;</w:t>
      </w:r>
      <w:commentRangeEnd w:id="4"/>
      <w:r>
        <w:commentReference w:id="4"/>
      </w:r>
      <w:r>
        <w:rPr>
          <w:rFonts w:ascii="Times New Roman" w:hAnsi="Times New Roman" w:eastAsia="宋体" w:cs="Times New Roman"/>
          <w:sz w:val="24"/>
          <w:lang w:bidi="ar"/>
        </w:rPr>
        <w:t xml:space="preserve"> and Guangzhou Science, Technology and Innovation Commission and Guangzhou Children and Women Medical Center (2023A03J0927), and Guangdong Provincial Clinical Research Center for Laboratory Medicine(2023B110008).</w:t>
      </w:r>
    </w:p>
    <w:p w14:paraId="43CDCDA4">
      <w:pPr>
        <w:autoSpaceDE w:val="0"/>
        <w:autoSpaceDN w:val="0"/>
        <w:spacing w:line="480" w:lineRule="auto"/>
        <w:rPr>
          <w:rFonts w:ascii="Times New Roman" w:hAnsi="Times New Roman" w:eastAsia="宋体" w:cs="Times New Roman"/>
          <w:b/>
          <w:bCs/>
          <w:sz w:val="24"/>
          <w:lang w:bidi="ar"/>
        </w:rPr>
      </w:pPr>
      <w:r>
        <w:rPr>
          <w:rFonts w:ascii="Times New Roman" w:hAnsi="Times New Roman" w:eastAsia="宋体" w:cs="Times New Roman"/>
          <w:b/>
          <w:bCs/>
          <w:sz w:val="24"/>
          <w:lang w:bidi="ar"/>
        </w:rPr>
        <w:t xml:space="preserve">Conflict Of Interest </w:t>
      </w:r>
    </w:p>
    <w:p w14:paraId="4956F135">
      <w:pPr>
        <w:autoSpaceDE w:val="0"/>
        <w:autoSpaceDN w:val="0"/>
        <w:spacing w:line="480" w:lineRule="auto"/>
        <w:rPr>
          <w:ins w:id="148" w:author="陈小兰" w:date="2026-03-08T00:13:48Z"/>
          <w:rFonts w:ascii="Times New Roman" w:hAnsi="Times New Roman" w:eastAsia="宋体" w:cs="Times New Roman"/>
          <w:sz w:val="24"/>
          <w:lang w:bidi="ar"/>
        </w:rPr>
      </w:pPr>
      <w:r>
        <w:rPr>
          <w:rFonts w:ascii="Times New Roman" w:hAnsi="Times New Roman" w:eastAsia="宋体" w:cs="Times New Roman"/>
          <w:sz w:val="24"/>
          <w:lang w:bidi="ar"/>
        </w:rPr>
        <w:t>The authors declare no commercial or financial relationships that could be construed as a potential conflict of interest.</w:t>
      </w:r>
    </w:p>
    <w:p w14:paraId="3E5E3031">
      <w:pPr>
        <w:autoSpaceDE w:val="0"/>
        <w:autoSpaceDN w:val="0"/>
        <w:spacing w:line="480" w:lineRule="auto"/>
        <w:rPr>
          <w:ins w:id="149" w:author="陈小兰" w:date="2026-03-08T00:14:03Z"/>
          <w:rFonts w:hint="eastAsia" w:ascii="Times New Roman" w:hAnsi="Times New Roman" w:eastAsia="宋体" w:cs="Times New Roman"/>
          <w:b/>
          <w:bCs/>
          <w:sz w:val="24"/>
          <w:highlight w:val="yellow"/>
          <w:lang w:bidi="ar"/>
          <w:rPrChange w:id="150" w:author="陈小兰" w:date="2026-03-08T00:26:47Z">
            <w:rPr>
              <w:ins w:id="151" w:author="陈小兰" w:date="2026-03-08T00:14:03Z"/>
              <w:rFonts w:hint="eastAsia" w:ascii="Times New Roman" w:hAnsi="Times New Roman" w:eastAsia="宋体" w:cs="Times New Roman"/>
              <w:sz w:val="24"/>
              <w:lang w:bidi="ar"/>
            </w:rPr>
          </w:rPrChange>
        </w:rPr>
      </w:pPr>
      <w:ins w:id="152" w:author="陈小兰" w:date="2026-03-08T00:13:53Z">
        <w:r>
          <w:rPr>
            <w:rFonts w:hint="eastAsia" w:ascii="Times New Roman" w:hAnsi="Times New Roman" w:eastAsia="宋体" w:cs="Times New Roman"/>
            <w:b/>
            <w:bCs/>
            <w:sz w:val="24"/>
            <w:highlight w:val="yellow"/>
            <w:lang w:bidi="ar"/>
            <w:rPrChange w:id="153" w:author="陈小兰" w:date="2026-03-08T00:26:47Z">
              <w:rPr>
                <w:rFonts w:hint="eastAsia" w:ascii="Times New Roman" w:hAnsi="Times New Roman" w:eastAsia="宋体" w:cs="Times New Roman"/>
                <w:sz w:val="24"/>
                <w:lang w:bidi="ar"/>
              </w:rPr>
            </w:rPrChange>
          </w:rPr>
          <w:t>Consent for publication</w:t>
        </w:r>
      </w:ins>
    </w:p>
    <w:p w14:paraId="27BA7160">
      <w:pPr>
        <w:autoSpaceDE w:val="0"/>
        <w:autoSpaceDN w:val="0"/>
        <w:spacing w:line="480" w:lineRule="auto"/>
        <w:ind w:firstLine="0" w:firstLineChars="0"/>
        <w:rPr>
          <w:rFonts w:ascii="Times New Roman" w:hAnsi="Times New Roman" w:eastAsia="宋体" w:cs="Times New Roman"/>
          <w:sz w:val="24"/>
          <w:highlight w:val="yellow"/>
          <w:lang w:bidi="ar"/>
          <w:rPrChange w:id="155" w:author="陈小兰" w:date="2026-03-08T00:26:47Z">
            <w:rPr>
              <w:rFonts w:ascii="Times New Roman" w:hAnsi="Times New Roman" w:eastAsia="宋体" w:cs="Times New Roman"/>
              <w:sz w:val="24"/>
              <w:lang w:bidi="ar"/>
            </w:rPr>
          </w:rPrChange>
        </w:rPr>
        <w:pPrChange w:id="154" w:author="陈小兰" w:date="2026-03-08T00:15:19Z">
          <w:pPr>
            <w:autoSpaceDE w:val="0"/>
            <w:autoSpaceDN w:val="0"/>
            <w:spacing w:line="480" w:lineRule="auto"/>
          </w:pPr>
        </w:pPrChange>
      </w:pPr>
      <w:ins w:id="156" w:author="陈小兰" w:date="2026-03-08T00:13:53Z">
        <w:r>
          <w:rPr>
            <w:rFonts w:hint="eastAsia" w:ascii="Times New Roman" w:hAnsi="Times New Roman" w:eastAsia="宋体" w:cs="Times New Roman"/>
            <w:sz w:val="24"/>
            <w:highlight w:val="yellow"/>
            <w:lang w:bidi="ar"/>
            <w:rPrChange w:id="157" w:author="陈小兰" w:date="2026-03-08T00:26:47Z">
              <w:rPr>
                <w:rFonts w:hint="eastAsia" w:ascii="Times New Roman" w:hAnsi="Times New Roman" w:eastAsia="宋体" w:cs="Times New Roman"/>
                <w:sz w:val="24"/>
                <w:lang w:bidi="ar"/>
              </w:rPr>
            </w:rPrChange>
          </w:rPr>
          <w:t>Not applicable, as the manuscript contains no individual person</w:t>
        </w:r>
      </w:ins>
      <w:ins w:id="158" w:author="陈小兰" w:date="2026-03-08T00:15:52Z">
        <w:r>
          <w:rPr>
            <w:rFonts w:hint="default" w:ascii="Times New Roman" w:hAnsi="Times New Roman" w:eastAsia="宋体" w:cs="Times New Roman"/>
            <w:sz w:val="24"/>
            <w:highlight w:val="yellow"/>
            <w:lang w:val="en-US" w:eastAsia="zh-CN" w:bidi="ar"/>
            <w:rPrChange w:id="159" w:author="陈小兰" w:date="2026-03-08T00:26:47Z">
              <w:rPr>
                <w:rFonts w:hint="default" w:ascii="Times New Roman" w:hAnsi="Times New Roman" w:eastAsia="宋体" w:cs="Times New Roman"/>
                <w:sz w:val="24"/>
                <w:lang w:val="en-US" w:eastAsia="zh-CN" w:bidi="ar"/>
              </w:rPr>
            </w:rPrChange>
          </w:rPr>
          <w:t>’</w:t>
        </w:r>
      </w:ins>
      <w:ins w:id="160" w:author="陈小兰" w:date="2026-03-08T00:13:53Z">
        <w:r>
          <w:rPr>
            <w:rFonts w:hint="eastAsia" w:ascii="Times New Roman" w:hAnsi="Times New Roman" w:eastAsia="宋体" w:cs="Times New Roman"/>
            <w:sz w:val="24"/>
            <w:highlight w:val="yellow"/>
            <w:lang w:bidi="ar"/>
            <w:rPrChange w:id="161" w:author="陈小兰" w:date="2026-03-08T00:26:47Z">
              <w:rPr>
                <w:rFonts w:hint="eastAsia" w:ascii="Times New Roman" w:hAnsi="Times New Roman" w:eastAsia="宋体" w:cs="Times New Roman"/>
                <w:sz w:val="24"/>
                <w:lang w:bidi="ar"/>
              </w:rPr>
            </w:rPrChange>
          </w:rPr>
          <w:t>s data (e.g., images, videos, or personal details) that would require consent for publication.</w:t>
        </w:r>
      </w:ins>
    </w:p>
    <w:p w14:paraId="277055EC">
      <w:pPr>
        <w:autoSpaceDE w:val="0"/>
        <w:autoSpaceDN w:val="0"/>
        <w:spacing w:line="480" w:lineRule="auto"/>
        <w:ind w:firstLine="480" w:firstLineChars="200"/>
        <w:rPr>
          <w:rFonts w:ascii="Times New Roman" w:hAnsi="Times New Roman" w:eastAsia="宋体" w:cs="Times New Roman"/>
          <w:sz w:val="24"/>
          <w:lang w:bidi="ar"/>
        </w:rPr>
      </w:pPr>
    </w:p>
    <w:p w14:paraId="1B9D0625">
      <w:pPr>
        <w:adjustRightInd w:val="0"/>
        <w:ind w:firstLine="482" w:firstLineChars="200"/>
        <w:jc w:val="center"/>
        <w:rPr>
          <w:rFonts w:ascii="Times New Roman" w:hAnsi="Times New Roman" w:eastAsia="宋体" w:cs="Times New Roman"/>
          <w:sz w:val="24"/>
          <w:lang w:bidi="ar"/>
        </w:rPr>
      </w:pPr>
      <w:r>
        <w:rPr>
          <w:rFonts w:ascii="Times New Roman" w:hAnsi="Times New Roman" w:cs="Times New Roman"/>
          <w:b/>
          <w:bCs/>
          <w:sz w:val="24"/>
        </w:rPr>
        <w:t>References</w:t>
      </w:r>
    </w:p>
    <w:p w14:paraId="720170E3">
      <w:pPr>
        <w:ind w:firstLine="480" w:firstLineChars="200"/>
        <w:rPr>
          <w:rFonts w:ascii="Times New Roman" w:hAnsi="Times New Roman" w:cs="Times New Roman"/>
          <w:sz w:val="24"/>
        </w:rPr>
      </w:pPr>
    </w:p>
    <w:p w14:paraId="3C549E30">
      <w:pPr>
        <w:ind w:firstLine="480" w:firstLineChars="200"/>
        <w:rPr>
          <w:rFonts w:ascii="Times New Roman" w:hAnsi="Times New Roman" w:cs="Times New Roman"/>
          <w:sz w:val="24"/>
        </w:rPr>
      </w:pPr>
    </w:p>
    <w:p w14:paraId="15457CAB">
      <w:pPr>
        <w:pStyle w:val="14"/>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 xml:space="preserve">Nanduri, S.A., et al., Epidemiology of Invasive Early-Onset and Late-Onset Group B Streptococcal Disease in the United States, 2006 to 2015: Multistate Laboratory and Population-Based Surveillance. JAMA Pediatr, 2019. </w:t>
      </w:r>
      <w:r>
        <w:rPr>
          <w:rFonts w:ascii="Times New Roman" w:hAnsi="Times New Roman" w:cs="Times New Roman"/>
          <w:b/>
        </w:rPr>
        <w:t>173</w:t>
      </w:r>
      <w:r>
        <w:rPr>
          <w:rFonts w:ascii="Times New Roman" w:hAnsi="Times New Roman" w:cs="Times New Roman"/>
        </w:rPr>
        <w:t>(3): p. 224-233.</w:t>
      </w:r>
    </w:p>
    <w:p w14:paraId="25CC6ECF">
      <w:pPr>
        <w:pStyle w:val="14"/>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Ji, W., et al., Clinical and Molecular Epidemiology of Invasive Group B</w:t>
      </w:r>
      <w:r>
        <w:rPr>
          <w:rFonts w:hint="eastAsia" w:ascii="Times New Roman" w:hAnsi="Times New Roman" w:cs="Times New Roman"/>
          <w:i/>
          <w:iCs/>
        </w:rPr>
        <w:t xml:space="preserve"> </w:t>
      </w:r>
      <w:r>
        <w:rPr>
          <w:rFonts w:ascii="Times New Roman" w:hAnsi="Times New Roman" w:cs="Times New Roman"/>
          <w:i/>
          <w:iCs/>
        </w:rPr>
        <w:t>Streptococcus</w:t>
      </w:r>
      <w:r>
        <w:rPr>
          <w:rFonts w:hint="eastAsia" w:ascii="Times New Roman" w:hAnsi="Times New Roman" w:cs="Times New Roman"/>
          <w:i/>
          <w:iCs/>
        </w:rPr>
        <w:t xml:space="preserve"> </w:t>
      </w:r>
      <w:r>
        <w:rPr>
          <w:rFonts w:ascii="Times New Roman" w:hAnsi="Times New Roman" w:cs="Times New Roman"/>
        </w:rPr>
        <w:t>Disease</w:t>
      </w:r>
      <w:r>
        <w:rPr>
          <w:rFonts w:ascii="Times New Roman" w:hAnsi="Times New Roman" w:cs="Times New Roman"/>
          <w:i/>
          <w:iCs/>
        </w:rPr>
        <w:t xml:space="preserve"> </w:t>
      </w:r>
      <w:r>
        <w:rPr>
          <w:rFonts w:ascii="Times New Roman" w:hAnsi="Times New Roman" w:cs="Times New Roman"/>
        </w:rPr>
        <w:t xml:space="preserve">among Infants, China. Emerging Infectious Diseases, 2019. </w:t>
      </w:r>
      <w:r>
        <w:rPr>
          <w:rFonts w:ascii="Times New Roman" w:hAnsi="Times New Roman" w:cs="Times New Roman"/>
          <w:b/>
        </w:rPr>
        <w:t>25</w:t>
      </w:r>
      <w:r>
        <w:rPr>
          <w:rFonts w:ascii="Times New Roman" w:hAnsi="Times New Roman" w:cs="Times New Roman"/>
        </w:rPr>
        <w:t>(11): p. 2021-2030.</w:t>
      </w:r>
    </w:p>
    <w:p w14:paraId="2EC3C801">
      <w:pPr>
        <w:pStyle w:val="14"/>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 xml:space="preserve">Alotaibi, N.M., et al., Clinical Characteristics and Treatment Strategies for Group B </w:t>
      </w:r>
      <w:r>
        <w:rPr>
          <w:rFonts w:ascii="Times New Roman" w:hAnsi="Times New Roman" w:cs="Times New Roman"/>
          <w:i/>
          <w:iCs/>
        </w:rPr>
        <w:t xml:space="preserve">Streptococcus </w:t>
      </w:r>
      <w:r>
        <w:rPr>
          <w:rFonts w:ascii="Times New Roman" w:hAnsi="Times New Roman" w:cs="Times New Roman"/>
        </w:rPr>
        <w:t xml:space="preserve">(GBS) Infection in Pediatrics: A Systematic Review. Medicina (Kaunas), 2023. </w:t>
      </w:r>
      <w:r>
        <w:rPr>
          <w:rFonts w:ascii="Times New Roman" w:hAnsi="Times New Roman" w:cs="Times New Roman"/>
          <w:b/>
        </w:rPr>
        <w:t>59</w:t>
      </w:r>
      <w:r>
        <w:rPr>
          <w:rFonts w:ascii="Times New Roman" w:hAnsi="Times New Roman" w:cs="Times New Roman"/>
        </w:rPr>
        <w:t>(7).</w:t>
      </w:r>
    </w:p>
    <w:p w14:paraId="27DC88CF">
      <w:pPr>
        <w:pStyle w:val="14"/>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 xml:space="preserve">Liu, Y. and J. Liu, Group B </w:t>
      </w:r>
      <w:r>
        <w:rPr>
          <w:rFonts w:ascii="Times New Roman" w:hAnsi="Times New Roman" w:cs="Times New Roman"/>
          <w:i/>
          <w:iCs/>
        </w:rPr>
        <w:t>Streptococcus</w:t>
      </w:r>
      <w:r>
        <w:rPr>
          <w:rFonts w:ascii="Times New Roman" w:hAnsi="Times New Roman" w:cs="Times New Roman"/>
        </w:rPr>
        <w:t xml:space="preserve">: Virulence Factors and Pathogenic Mechanism. Microorganisms, 2022. </w:t>
      </w:r>
      <w:r>
        <w:rPr>
          <w:rFonts w:ascii="Times New Roman" w:hAnsi="Times New Roman" w:cs="Times New Roman"/>
          <w:b/>
        </w:rPr>
        <w:t>10</w:t>
      </w:r>
      <w:r>
        <w:rPr>
          <w:rFonts w:ascii="Times New Roman" w:hAnsi="Times New Roman" w:cs="Times New Roman"/>
        </w:rPr>
        <w:t>(12).</w:t>
      </w:r>
    </w:p>
    <w:p w14:paraId="52793AC0">
      <w:pPr>
        <w:pStyle w:val="14"/>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 xml:space="preserve">Alvim, D., et al., Biofilm production and distribution of pilus variants among </w:t>
      </w:r>
      <w:r>
        <w:rPr>
          <w:rFonts w:ascii="Times New Roman" w:hAnsi="Times New Roman" w:cs="Times New Roman"/>
          <w:i/>
          <w:iCs/>
        </w:rPr>
        <w:t xml:space="preserve">Streptococcus agalactiae </w:t>
      </w:r>
      <w:r>
        <w:rPr>
          <w:rFonts w:ascii="Times New Roman" w:hAnsi="Times New Roman" w:cs="Times New Roman"/>
        </w:rPr>
        <w:t xml:space="preserve">isolated from human and animal sources. Biofouling, 2019. </w:t>
      </w:r>
      <w:r>
        <w:rPr>
          <w:rFonts w:ascii="Times New Roman" w:hAnsi="Times New Roman" w:cs="Times New Roman"/>
          <w:b/>
        </w:rPr>
        <w:t>35</w:t>
      </w:r>
      <w:r>
        <w:rPr>
          <w:rFonts w:ascii="Times New Roman" w:hAnsi="Times New Roman" w:cs="Times New Roman"/>
        </w:rPr>
        <w:t>(8): p. 938-944.</w:t>
      </w:r>
    </w:p>
    <w:p w14:paraId="0FCFB184">
      <w:pPr>
        <w:pStyle w:val="14"/>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 xml:space="preserve">Pawlowski, A., et al., A group B </w:t>
      </w:r>
      <w:r>
        <w:rPr>
          <w:rFonts w:ascii="Times New Roman" w:hAnsi="Times New Roman" w:cs="Times New Roman"/>
          <w:i/>
          <w:iCs/>
        </w:rPr>
        <w:t xml:space="preserve">Streptococcus </w:t>
      </w:r>
      <w:r>
        <w:rPr>
          <w:rFonts w:ascii="Times New Roman" w:hAnsi="Times New Roman" w:cs="Times New Roman"/>
        </w:rPr>
        <w:t xml:space="preserve">alpha-like protein subunit vaccine induces functionally active antibodies in humans targeting homotypic and heterotypic strains. Cell Rep Med, 2022. </w:t>
      </w:r>
      <w:r>
        <w:rPr>
          <w:rFonts w:ascii="Times New Roman" w:hAnsi="Times New Roman" w:cs="Times New Roman"/>
          <w:b/>
        </w:rPr>
        <w:t>3</w:t>
      </w:r>
      <w:r>
        <w:rPr>
          <w:rFonts w:ascii="Times New Roman" w:hAnsi="Times New Roman" w:cs="Times New Roman"/>
        </w:rPr>
        <w:t>(2): p. 100511.</w:t>
      </w:r>
    </w:p>
    <w:p w14:paraId="2DD9DFA8">
      <w:pPr>
        <w:pStyle w:val="14"/>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 xml:space="preserve">Randis, T.M., et al., Group B </w:t>
      </w:r>
      <w:r>
        <w:rPr>
          <w:rFonts w:ascii="Times New Roman" w:hAnsi="Times New Roman" w:cs="Times New Roman"/>
          <w:i/>
          <w:iCs/>
        </w:rPr>
        <w:t xml:space="preserve">Streptococcus </w:t>
      </w:r>
      <w:r>
        <w:rPr>
          <w:rFonts w:ascii="Times New Roman" w:hAnsi="Times New Roman" w:cs="Times New Roman"/>
        </w:rPr>
        <w:t xml:space="preserve">β-hemolysin/cytolysin breaches maternal-fetal barriers to cause preterm birth and intrauterine fetal demise in vivo. J Infect Dis, 2014. </w:t>
      </w:r>
      <w:r>
        <w:rPr>
          <w:rFonts w:ascii="Times New Roman" w:hAnsi="Times New Roman" w:cs="Times New Roman"/>
          <w:b/>
        </w:rPr>
        <w:t>210</w:t>
      </w:r>
      <w:r>
        <w:rPr>
          <w:rFonts w:ascii="Times New Roman" w:hAnsi="Times New Roman" w:cs="Times New Roman"/>
        </w:rPr>
        <w:t>(2): p. 265-73.</w:t>
      </w:r>
    </w:p>
    <w:p w14:paraId="1A660D8B">
      <w:pPr>
        <w:pStyle w:val="14"/>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 xml:space="preserve">Vornhagen, J., et al., Bacterial Hyaluronidase Promotes Ascending GBS Infection and Preterm Birth. mBio, 2016. </w:t>
      </w:r>
      <w:r>
        <w:rPr>
          <w:rFonts w:ascii="Times New Roman" w:hAnsi="Times New Roman" w:cs="Times New Roman"/>
          <w:b/>
        </w:rPr>
        <w:t>7</w:t>
      </w:r>
      <w:r>
        <w:rPr>
          <w:rFonts w:ascii="Times New Roman" w:hAnsi="Times New Roman" w:cs="Times New Roman"/>
        </w:rPr>
        <w:t>(3).</w:t>
      </w:r>
    </w:p>
    <w:p w14:paraId="58225B58">
      <w:pPr>
        <w:pStyle w:val="14"/>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 xml:space="preserve">Kong, F., et al., Serotype identification of group B </w:t>
      </w:r>
      <w:r>
        <w:rPr>
          <w:rFonts w:ascii="Times New Roman" w:hAnsi="Times New Roman" w:cs="Times New Roman"/>
          <w:i/>
          <w:iCs/>
        </w:rPr>
        <w:t xml:space="preserve">streptococci </w:t>
      </w:r>
      <w:r>
        <w:rPr>
          <w:rFonts w:ascii="Times New Roman" w:hAnsi="Times New Roman" w:cs="Times New Roman"/>
        </w:rPr>
        <w:t xml:space="preserve">by PCR and sequencing. J Clin Microbiol, 2002. </w:t>
      </w:r>
      <w:r>
        <w:rPr>
          <w:rFonts w:ascii="Times New Roman" w:hAnsi="Times New Roman" w:cs="Times New Roman"/>
          <w:b/>
        </w:rPr>
        <w:t>40</w:t>
      </w:r>
      <w:r>
        <w:rPr>
          <w:rFonts w:ascii="Times New Roman" w:hAnsi="Times New Roman" w:cs="Times New Roman"/>
        </w:rPr>
        <w:t>(1): p. 216-26.</w:t>
      </w:r>
    </w:p>
    <w:p w14:paraId="3917349B">
      <w:pPr>
        <w:pStyle w:val="14"/>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 xml:space="preserve">Poyart, C., et al., Multiplex PCR assay for rapid and accurate capsular typing of group B </w:t>
      </w:r>
      <w:r>
        <w:rPr>
          <w:rFonts w:ascii="Times New Roman" w:hAnsi="Times New Roman" w:cs="Times New Roman"/>
          <w:i/>
          <w:iCs/>
        </w:rPr>
        <w:t>streptococci</w:t>
      </w:r>
      <w:r>
        <w:rPr>
          <w:rFonts w:ascii="Times New Roman" w:hAnsi="Times New Roman" w:cs="Times New Roman"/>
        </w:rPr>
        <w:t xml:space="preserve">. J Clin Microbiol, 2007. </w:t>
      </w:r>
      <w:r>
        <w:rPr>
          <w:rFonts w:ascii="Times New Roman" w:hAnsi="Times New Roman" w:cs="Times New Roman"/>
          <w:b/>
        </w:rPr>
        <w:t>45</w:t>
      </w:r>
      <w:r>
        <w:rPr>
          <w:rFonts w:ascii="Times New Roman" w:hAnsi="Times New Roman" w:cs="Times New Roman"/>
        </w:rPr>
        <w:t>(6): p. 1985-8.</w:t>
      </w:r>
    </w:p>
    <w:p w14:paraId="4A49FEE4">
      <w:pPr>
        <w:pStyle w:val="14"/>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 xml:space="preserve">Imperi, M., et al., A multiplex PCR assay for the direct identification of the capsular type (Ia to IX) of </w:t>
      </w:r>
      <w:r>
        <w:rPr>
          <w:rFonts w:ascii="Times New Roman" w:hAnsi="Times New Roman" w:cs="Times New Roman"/>
          <w:i/>
          <w:iCs/>
        </w:rPr>
        <w:t>Streptococcus agalactiae</w:t>
      </w:r>
      <w:r>
        <w:rPr>
          <w:rFonts w:ascii="Times New Roman" w:hAnsi="Times New Roman" w:cs="Times New Roman"/>
        </w:rPr>
        <w:t xml:space="preserve">. J Microbiol Methods, 2010. </w:t>
      </w:r>
      <w:r>
        <w:rPr>
          <w:rFonts w:ascii="Times New Roman" w:hAnsi="Times New Roman" w:cs="Times New Roman"/>
          <w:b/>
        </w:rPr>
        <w:t>80</w:t>
      </w:r>
      <w:r>
        <w:rPr>
          <w:rFonts w:ascii="Times New Roman" w:hAnsi="Times New Roman" w:cs="Times New Roman"/>
        </w:rPr>
        <w:t>(2): p. 212-4.</w:t>
      </w:r>
    </w:p>
    <w:p w14:paraId="13C44FD7">
      <w:pPr>
        <w:pStyle w:val="14"/>
        <w:ind w:left="720"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 xml:space="preserve">Jones, N., et al., Multilocus sequence typing system for group B </w:t>
      </w:r>
      <w:r>
        <w:rPr>
          <w:rFonts w:ascii="Times New Roman" w:hAnsi="Times New Roman" w:cs="Times New Roman"/>
          <w:i/>
          <w:iCs/>
        </w:rPr>
        <w:t>streptococcus</w:t>
      </w:r>
      <w:r>
        <w:rPr>
          <w:rFonts w:ascii="Times New Roman" w:hAnsi="Times New Roman" w:cs="Times New Roman"/>
        </w:rPr>
        <w:t xml:space="preserve">. J Clin Microbiol, 2003. </w:t>
      </w:r>
      <w:r>
        <w:rPr>
          <w:rFonts w:ascii="Times New Roman" w:hAnsi="Times New Roman" w:cs="Times New Roman"/>
          <w:b/>
        </w:rPr>
        <w:t>41</w:t>
      </w:r>
      <w:r>
        <w:rPr>
          <w:rFonts w:ascii="Times New Roman" w:hAnsi="Times New Roman" w:cs="Times New Roman"/>
        </w:rPr>
        <w:t>(6): p. 2530-6.</w:t>
      </w:r>
    </w:p>
    <w:p w14:paraId="6D37AADE">
      <w:pPr>
        <w:pStyle w:val="14"/>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 xml:space="preserve">Gori, A., et al., Pan-GWAS of </w:t>
      </w:r>
      <w:r>
        <w:rPr>
          <w:rFonts w:ascii="Times New Roman" w:hAnsi="Times New Roman" w:cs="Times New Roman"/>
          <w:i/>
          <w:iCs/>
        </w:rPr>
        <w:t xml:space="preserve">Streptococcus agalactiae </w:t>
      </w:r>
      <w:r>
        <w:rPr>
          <w:rFonts w:ascii="Times New Roman" w:hAnsi="Times New Roman" w:cs="Times New Roman"/>
        </w:rPr>
        <w:t xml:space="preserve">Highlights Lineage-Specific Genes Associated with Virulence and Niche Adaptation. mBio, 2020. </w:t>
      </w:r>
      <w:r>
        <w:rPr>
          <w:rFonts w:ascii="Times New Roman" w:hAnsi="Times New Roman" w:cs="Times New Roman"/>
          <w:b/>
        </w:rPr>
        <w:t>11</w:t>
      </w:r>
      <w:r>
        <w:rPr>
          <w:rFonts w:ascii="Times New Roman" w:hAnsi="Times New Roman" w:cs="Times New Roman"/>
        </w:rPr>
        <w:t>(3).</w:t>
      </w:r>
    </w:p>
    <w:p w14:paraId="0BA2F698">
      <w:pPr>
        <w:pStyle w:val="14"/>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 xml:space="preserve">Hsu, J.F., et al., The Clinical and Genetic Characteristics of </w:t>
      </w:r>
      <w:r>
        <w:rPr>
          <w:rFonts w:ascii="Times New Roman" w:hAnsi="Times New Roman" w:cs="Times New Roman"/>
          <w:i/>
          <w:iCs/>
        </w:rPr>
        <w:t xml:space="preserve">Streptococcus agalactiae </w:t>
      </w:r>
      <w:r>
        <w:rPr>
          <w:rFonts w:ascii="Times New Roman" w:hAnsi="Times New Roman" w:cs="Times New Roman"/>
        </w:rPr>
        <w:t xml:space="preserve">Meningitis in Neonates. Int J Mol Sci, 2023. </w:t>
      </w:r>
      <w:r>
        <w:rPr>
          <w:rFonts w:ascii="Times New Roman" w:hAnsi="Times New Roman" w:cs="Times New Roman"/>
          <w:b/>
        </w:rPr>
        <w:t>24</w:t>
      </w:r>
      <w:r>
        <w:rPr>
          <w:rFonts w:ascii="Times New Roman" w:hAnsi="Times New Roman" w:cs="Times New Roman"/>
        </w:rPr>
        <w:t>(20).</w:t>
      </w:r>
    </w:p>
    <w:p w14:paraId="05DAE716">
      <w:pPr>
        <w:pStyle w:val="14"/>
        <w:ind w:left="720" w:hanging="720"/>
        <w:rPr>
          <w:rFonts w:ascii="Times New Roman" w:hAnsi="Times New Roman" w:cs="Times New Roman"/>
        </w:rPr>
      </w:pPr>
      <w:r>
        <w:rPr>
          <w:rFonts w:ascii="Times New Roman" w:hAnsi="Times New Roman" w:cs="Times New Roman"/>
        </w:rPr>
        <w:t>15.</w:t>
      </w:r>
      <w:r>
        <w:rPr>
          <w:rFonts w:ascii="Times New Roman" w:hAnsi="Times New Roman" w:cs="Times New Roman"/>
        </w:rPr>
        <w:tab/>
      </w:r>
      <w:r>
        <w:rPr>
          <w:rFonts w:ascii="Times New Roman" w:hAnsi="Times New Roman" w:cs="Times New Roman"/>
        </w:rPr>
        <w:t xml:space="preserve">Li, J., et al., Molecular characteristics of group B </w:t>
      </w:r>
      <w:r>
        <w:rPr>
          <w:rFonts w:ascii="Times New Roman" w:hAnsi="Times New Roman" w:cs="Times New Roman"/>
          <w:i/>
          <w:iCs/>
        </w:rPr>
        <w:t xml:space="preserve">Streptococcus </w:t>
      </w:r>
      <w:r>
        <w:rPr>
          <w:rFonts w:ascii="Times New Roman" w:hAnsi="Times New Roman" w:cs="Times New Roman"/>
        </w:rPr>
        <w:t xml:space="preserve">isolates from infants in southern mainland China. BMC Infectious Diseases, 2019. </w:t>
      </w:r>
      <w:r>
        <w:rPr>
          <w:rFonts w:ascii="Times New Roman" w:hAnsi="Times New Roman" w:cs="Times New Roman"/>
          <w:b/>
        </w:rPr>
        <w:t>19</w:t>
      </w:r>
      <w:r>
        <w:rPr>
          <w:rFonts w:ascii="Times New Roman" w:hAnsi="Times New Roman" w:cs="Times New Roman"/>
        </w:rPr>
        <w:t>(1).</w:t>
      </w:r>
    </w:p>
    <w:p w14:paraId="39DFDD82">
      <w:pPr>
        <w:pStyle w:val="14"/>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 xml:space="preserve">Wang, X., et al., Phenotypic and molecular characterization of </w:t>
      </w:r>
      <w:r>
        <w:rPr>
          <w:rFonts w:ascii="Times New Roman" w:hAnsi="Times New Roman" w:cs="Times New Roman"/>
          <w:i/>
          <w:iCs/>
        </w:rPr>
        <w:t xml:space="preserve">Streptococcus agalactiae </w:t>
      </w:r>
      <w:r>
        <w:rPr>
          <w:rFonts w:ascii="Times New Roman" w:hAnsi="Times New Roman" w:cs="Times New Roman"/>
        </w:rPr>
        <w:t xml:space="preserve">colonized in Chinese pregnant women: predominance of ST19/III and ST17/III. Res Microbiol, 2018. </w:t>
      </w:r>
      <w:r>
        <w:rPr>
          <w:rFonts w:ascii="Times New Roman" w:hAnsi="Times New Roman" w:cs="Times New Roman"/>
          <w:b/>
        </w:rPr>
        <w:t>169</w:t>
      </w:r>
      <w:r>
        <w:rPr>
          <w:rFonts w:ascii="Times New Roman" w:hAnsi="Times New Roman" w:cs="Times New Roman"/>
        </w:rPr>
        <w:t>(2): p. 101-107.</w:t>
      </w:r>
    </w:p>
    <w:p w14:paraId="5C4185A3">
      <w:pPr>
        <w:pStyle w:val="14"/>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 xml:space="preserve">Zhu, Y., et al., Etiological serotype and genotype distributions and clinical characteristics of group B </w:t>
      </w:r>
      <w:r>
        <w:rPr>
          <w:rFonts w:ascii="Times New Roman" w:hAnsi="Times New Roman" w:cs="Times New Roman"/>
          <w:i/>
          <w:iCs/>
        </w:rPr>
        <w:t>streptococcus</w:t>
      </w:r>
      <w:r>
        <w:rPr>
          <w:rFonts w:ascii="Times New Roman" w:hAnsi="Times New Roman" w:cs="Times New Roman"/>
        </w:rPr>
        <w:t xml:space="preserve">-inducing invasive disease among infants in South China. BMC Pediatr, 2020. </w:t>
      </w:r>
      <w:r>
        <w:rPr>
          <w:rFonts w:ascii="Times New Roman" w:hAnsi="Times New Roman" w:cs="Times New Roman"/>
          <w:b/>
        </w:rPr>
        <w:t>20</w:t>
      </w:r>
      <w:r>
        <w:rPr>
          <w:rFonts w:ascii="Times New Roman" w:hAnsi="Times New Roman" w:cs="Times New Roman"/>
        </w:rPr>
        <w:t>(1): p. 146.</w:t>
      </w:r>
    </w:p>
    <w:p w14:paraId="58B0AE02">
      <w:pPr>
        <w:pStyle w:val="14"/>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 xml:space="preserve">Arias, B., et al., Fluoroquinolone-Resistant </w:t>
      </w:r>
      <w:r>
        <w:rPr>
          <w:rFonts w:ascii="Times New Roman" w:hAnsi="Times New Roman" w:cs="Times New Roman"/>
          <w:i/>
          <w:iCs/>
        </w:rPr>
        <w:t xml:space="preserve">Streptococcus agalactiae </w:t>
      </w:r>
      <w:r>
        <w:rPr>
          <w:rFonts w:ascii="Times New Roman" w:hAnsi="Times New Roman" w:cs="Times New Roman"/>
        </w:rPr>
        <w:t xml:space="preserve">Invasive Isolates Recovered in Argentina. Microb Drug Resist, 2019. </w:t>
      </w:r>
      <w:r>
        <w:rPr>
          <w:rFonts w:ascii="Times New Roman" w:hAnsi="Times New Roman" w:cs="Times New Roman"/>
          <w:b/>
        </w:rPr>
        <w:t>25</w:t>
      </w:r>
      <w:r>
        <w:rPr>
          <w:rFonts w:ascii="Times New Roman" w:hAnsi="Times New Roman" w:cs="Times New Roman"/>
        </w:rPr>
        <w:t>(5): p. 739-743.</w:t>
      </w:r>
    </w:p>
    <w:p w14:paraId="0D105CDE">
      <w:pPr>
        <w:pStyle w:val="14"/>
        <w:ind w:left="720" w:hanging="720"/>
        <w:rPr>
          <w:rFonts w:ascii="Times New Roman" w:hAnsi="Times New Roman" w:cs="Times New Roman"/>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 xml:space="preserve">Gao, K., et al., Predominance of III/ST19 and Ib/ST10 Lineages </w:t>
      </w:r>
      <w:r>
        <w:rPr>
          <w:rFonts w:hint="eastAsia" w:ascii="Times New Roman" w:hAnsi="Times New Roman" w:cs="Times New Roman"/>
        </w:rPr>
        <w:t>w</w:t>
      </w:r>
      <w:r>
        <w:rPr>
          <w:rFonts w:ascii="Times New Roman" w:hAnsi="Times New Roman" w:cs="Times New Roman"/>
        </w:rPr>
        <w:t xml:space="preserve">ith High Multidrug Resistance in Fluoroquinolone-Resistant Group B Streptococci Isolates in Which a New Integrative and Conjugative Element Was Identified. Frontiers in Microbiology, 2021. </w:t>
      </w:r>
      <w:r>
        <w:rPr>
          <w:rFonts w:ascii="Times New Roman" w:hAnsi="Times New Roman" w:cs="Times New Roman"/>
          <w:b/>
        </w:rPr>
        <w:t>11</w:t>
      </w:r>
      <w:r>
        <w:rPr>
          <w:rFonts w:ascii="Times New Roman" w:hAnsi="Times New Roman" w:cs="Times New Roman"/>
        </w:rPr>
        <w:t>.</w:t>
      </w:r>
    </w:p>
    <w:p w14:paraId="47C777D5">
      <w:pPr>
        <w:pStyle w:val="14"/>
        <w:ind w:left="720" w:hanging="720"/>
        <w:rPr>
          <w:rFonts w:ascii="Times New Roman" w:hAnsi="Times New Roman" w:cs="Times New Roman"/>
        </w:rPr>
      </w:pPr>
      <w:r>
        <w:rPr>
          <w:rFonts w:ascii="Times New Roman" w:hAnsi="Times New Roman" w:cs="Times New Roman"/>
        </w:rPr>
        <w:t>20.</w:t>
      </w:r>
      <w:r>
        <w:rPr>
          <w:rFonts w:ascii="Times New Roman" w:hAnsi="Times New Roman" w:cs="Times New Roman"/>
        </w:rPr>
        <w:tab/>
      </w:r>
      <w:r>
        <w:rPr>
          <w:rFonts w:ascii="Times New Roman" w:hAnsi="Times New Roman" w:cs="Times New Roman"/>
        </w:rPr>
        <w:t xml:space="preserve">Zhang, L., et al., Emergence of Invasive Serotype Ib Sequence Type 10 Group B </w:t>
      </w:r>
      <w:r>
        <w:rPr>
          <w:rFonts w:ascii="Times New Roman" w:hAnsi="Times New Roman" w:cs="Times New Roman"/>
          <w:i/>
          <w:iCs/>
        </w:rPr>
        <w:t xml:space="preserve">Streptococcus </w:t>
      </w:r>
      <w:r>
        <w:rPr>
          <w:rFonts w:ascii="Times New Roman" w:hAnsi="Times New Roman" w:cs="Times New Roman"/>
        </w:rPr>
        <w:t xml:space="preserve">Disease in Chinese Infants Is Driven by a Tetracycline-Sensitive Clone. Front Cell Infect Microbiol, 2021. </w:t>
      </w:r>
      <w:r>
        <w:rPr>
          <w:rFonts w:ascii="Times New Roman" w:hAnsi="Times New Roman" w:cs="Times New Roman"/>
          <w:b/>
        </w:rPr>
        <w:t>11</w:t>
      </w:r>
      <w:r>
        <w:rPr>
          <w:rFonts w:ascii="Times New Roman" w:hAnsi="Times New Roman" w:cs="Times New Roman"/>
        </w:rPr>
        <w:t>: p. 642455.</w:t>
      </w:r>
    </w:p>
    <w:p w14:paraId="4A4CEF49">
      <w:pPr>
        <w:pStyle w:val="14"/>
        <w:ind w:left="720" w:hanging="720"/>
        <w:rPr>
          <w:rFonts w:ascii="Times New Roman" w:hAnsi="Times New Roman" w:cs="Times New Roman"/>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 xml:space="preserve">Blaschke, A.J., et al., Clindamycin-resistant group B </w:t>
      </w:r>
      <w:r>
        <w:rPr>
          <w:rFonts w:ascii="Times New Roman" w:hAnsi="Times New Roman" w:cs="Times New Roman"/>
          <w:i/>
          <w:iCs/>
        </w:rPr>
        <w:t xml:space="preserve">Streptococcus </w:t>
      </w:r>
      <w:r>
        <w:rPr>
          <w:rFonts w:ascii="Times New Roman" w:hAnsi="Times New Roman" w:cs="Times New Roman"/>
        </w:rPr>
        <w:t xml:space="preserve">and failure of intrapartum prophylaxis to prevent early-onset disease. J Pediatr, 2010. </w:t>
      </w:r>
      <w:r>
        <w:rPr>
          <w:rFonts w:ascii="Times New Roman" w:hAnsi="Times New Roman" w:cs="Times New Roman"/>
          <w:b/>
        </w:rPr>
        <w:t>156</w:t>
      </w:r>
      <w:r>
        <w:rPr>
          <w:rFonts w:ascii="Times New Roman" w:hAnsi="Times New Roman" w:cs="Times New Roman"/>
        </w:rPr>
        <w:t>(3): p. 501-3.</w:t>
      </w:r>
    </w:p>
    <w:p w14:paraId="0484933F">
      <w:pPr>
        <w:pStyle w:val="14"/>
        <w:ind w:left="720" w:hanging="720"/>
        <w:rPr>
          <w:rFonts w:ascii="Times New Roman" w:hAnsi="Times New Roman" w:cs="Times New Roman"/>
        </w:rPr>
      </w:pPr>
      <w:r>
        <w:rPr>
          <w:rFonts w:ascii="Times New Roman" w:hAnsi="Times New Roman" w:cs="Times New Roman"/>
        </w:rPr>
        <w:t>22.</w:t>
      </w:r>
      <w:r>
        <w:rPr>
          <w:rFonts w:ascii="Times New Roman" w:hAnsi="Times New Roman" w:cs="Times New Roman"/>
        </w:rPr>
        <w:tab/>
      </w:r>
      <w:r>
        <w:rPr>
          <w:rFonts w:ascii="Times New Roman" w:hAnsi="Times New Roman" w:cs="Times New Roman"/>
        </w:rPr>
        <w:t xml:space="preserve">Pell, M.E., et al., Genomic adaptation in group B </w:t>
      </w:r>
      <w:r>
        <w:rPr>
          <w:rFonts w:ascii="Times New Roman" w:hAnsi="Times New Roman" w:cs="Times New Roman"/>
          <w:i/>
          <w:iCs/>
        </w:rPr>
        <w:t xml:space="preserve">Streptococcus </w:t>
      </w:r>
      <w:r>
        <w:rPr>
          <w:rFonts w:ascii="Times New Roman" w:hAnsi="Times New Roman" w:cs="Times New Roman"/>
        </w:rPr>
        <w:t>following intrapartum antibiotic prophylaxis and childbirth. bioRxiv, 2025.</w:t>
      </w:r>
    </w:p>
    <w:p w14:paraId="6D11958D">
      <w:pPr>
        <w:pStyle w:val="14"/>
        <w:ind w:left="720" w:hanging="720"/>
        <w:rPr>
          <w:rFonts w:ascii="Times New Roman" w:hAnsi="Times New Roman" w:cs="Times New Roman"/>
        </w:rPr>
      </w:pPr>
      <w:r>
        <w:rPr>
          <w:rFonts w:ascii="Times New Roman" w:hAnsi="Times New Roman" w:cs="Times New Roman"/>
        </w:rPr>
        <w:t>23.</w:t>
      </w:r>
      <w:r>
        <w:rPr>
          <w:rFonts w:ascii="Times New Roman" w:hAnsi="Times New Roman" w:cs="Times New Roman"/>
        </w:rPr>
        <w:tab/>
      </w:r>
      <w:r>
        <w:rPr>
          <w:rFonts w:ascii="Times New Roman" w:hAnsi="Times New Roman" w:cs="Times New Roman"/>
        </w:rPr>
        <w:t xml:space="preserve">Kam, K.Q., et al., Serotype distribution and incidence of invasive early onset and late onset group B streptococcal disease amongst infants in Singapore. BMC Infect Dis, 2021. </w:t>
      </w:r>
      <w:r>
        <w:rPr>
          <w:rFonts w:ascii="Times New Roman" w:hAnsi="Times New Roman" w:cs="Times New Roman"/>
          <w:b/>
        </w:rPr>
        <w:t>21</w:t>
      </w:r>
      <w:r>
        <w:rPr>
          <w:rFonts w:ascii="Times New Roman" w:hAnsi="Times New Roman" w:cs="Times New Roman"/>
        </w:rPr>
        <w:t>(1): p. 1221.</w:t>
      </w:r>
    </w:p>
    <w:p w14:paraId="56A32EDE">
      <w:pPr>
        <w:pStyle w:val="14"/>
        <w:ind w:left="720" w:hanging="720"/>
        <w:rPr>
          <w:rFonts w:ascii="Times New Roman" w:hAnsi="Times New Roman" w:cs="Times New Roman"/>
        </w:rPr>
      </w:pPr>
      <w:r>
        <w:rPr>
          <w:rFonts w:ascii="Times New Roman" w:hAnsi="Times New Roman" w:cs="Times New Roman"/>
        </w:rPr>
        <w:t>24.</w:t>
      </w:r>
      <w:r>
        <w:rPr>
          <w:rFonts w:ascii="Times New Roman" w:hAnsi="Times New Roman" w:cs="Times New Roman"/>
        </w:rPr>
        <w:tab/>
      </w:r>
      <w:r>
        <w:rPr>
          <w:rFonts w:ascii="Times New Roman" w:hAnsi="Times New Roman" w:cs="Times New Roman"/>
        </w:rPr>
        <w:t xml:space="preserve">Dangor, Z., et al., Temporal Changes in Invasive Group B </w:t>
      </w:r>
      <w:r>
        <w:rPr>
          <w:rFonts w:ascii="Times New Roman" w:hAnsi="Times New Roman" w:cs="Times New Roman"/>
          <w:i/>
          <w:iCs/>
        </w:rPr>
        <w:t xml:space="preserve">Streptococcus </w:t>
      </w:r>
      <w:r>
        <w:rPr>
          <w:rFonts w:ascii="Times New Roman" w:hAnsi="Times New Roman" w:cs="Times New Roman"/>
        </w:rPr>
        <w:t xml:space="preserve">Serotypes: Implications for Vaccine Development. PLoS One, 2016. </w:t>
      </w:r>
      <w:r>
        <w:rPr>
          <w:rFonts w:ascii="Times New Roman" w:hAnsi="Times New Roman" w:cs="Times New Roman"/>
          <w:b/>
        </w:rPr>
        <w:t>11</w:t>
      </w:r>
      <w:r>
        <w:rPr>
          <w:rFonts w:ascii="Times New Roman" w:hAnsi="Times New Roman" w:cs="Times New Roman"/>
        </w:rPr>
        <w:t>(12): p. e0169101.</w:t>
      </w:r>
    </w:p>
    <w:p w14:paraId="4D49E32C">
      <w:pPr>
        <w:pStyle w:val="14"/>
        <w:ind w:left="720" w:hanging="720"/>
        <w:rPr>
          <w:rFonts w:ascii="Times New Roman" w:hAnsi="Times New Roman" w:cs="Times New Roman"/>
        </w:rPr>
      </w:pPr>
      <w:r>
        <w:rPr>
          <w:rFonts w:ascii="Times New Roman" w:hAnsi="Times New Roman" w:cs="Times New Roman"/>
        </w:rPr>
        <w:t>25.</w:t>
      </w:r>
      <w:r>
        <w:rPr>
          <w:rFonts w:ascii="Times New Roman" w:hAnsi="Times New Roman" w:cs="Times New Roman"/>
        </w:rPr>
        <w:tab/>
      </w:r>
      <w:r>
        <w:rPr>
          <w:rFonts w:ascii="Times New Roman" w:hAnsi="Times New Roman" w:cs="Times New Roman"/>
        </w:rPr>
        <w:t xml:space="preserve">Verani, J.R., L. McGee, and S.J. Schrag, Prevention of perinatal group B streptococcal disease--revised guidelines from CDC, 2010. MMWR Recomm Rep, 2010. </w:t>
      </w:r>
      <w:r>
        <w:rPr>
          <w:rFonts w:ascii="Times New Roman" w:hAnsi="Times New Roman" w:cs="Times New Roman"/>
          <w:b/>
        </w:rPr>
        <w:t>59</w:t>
      </w:r>
      <w:r>
        <w:rPr>
          <w:rFonts w:ascii="Times New Roman" w:hAnsi="Times New Roman" w:cs="Times New Roman"/>
        </w:rPr>
        <w:t>(Rr-10): p. 1-36.</w:t>
      </w:r>
    </w:p>
    <w:p w14:paraId="269CF7BC">
      <w:pPr>
        <w:pStyle w:val="14"/>
        <w:ind w:left="720" w:hanging="720"/>
        <w:rPr>
          <w:rFonts w:ascii="Times New Roman" w:hAnsi="Times New Roman" w:cs="Times New Roman"/>
        </w:rPr>
      </w:pPr>
      <w:r>
        <w:rPr>
          <w:rFonts w:ascii="Times New Roman" w:hAnsi="Times New Roman" w:cs="Times New Roman"/>
        </w:rPr>
        <w:t>26.</w:t>
      </w:r>
      <w:r>
        <w:rPr>
          <w:rFonts w:ascii="Times New Roman" w:hAnsi="Times New Roman" w:cs="Times New Roman"/>
        </w:rPr>
        <w:tab/>
      </w:r>
      <w:r>
        <w:rPr>
          <w:rFonts w:ascii="Times New Roman" w:hAnsi="Times New Roman" w:cs="Times New Roman"/>
        </w:rPr>
        <w:t xml:space="preserve">Oddie, S. and N.D. Embleton, Risk factors for early onset neonatal group B streptococcal sepsis: case-control study. Bmj, 2002. </w:t>
      </w:r>
      <w:r>
        <w:rPr>
          <w:rFonts w:ascii="Times New Roman" w:hAnsi="Times New Roman" w:cs="Times New Roman"/>
          <w:b/>
        </w:rPr>
        <w:t>325</w:t>
      </w:r>
      <w:r>
        <w:rPr>
          <w:rFonts w:ascii="Times New Roman" w:hAnsi="Times New Roman" w:cs="Times New Roman"/>
        </w:rPr>
        <w:t>(7359): p. 308.</w:t>
      </w:r>
    </w:p>
    <w:p w14:paraId="6ED8BE96">
      <w:pPr>
        <w:pStyle w:val="14"/>
        <w:ind w:left="720" w:hanging="720"/>
        <w:rPr>
          <w:rFonts w:ascii="Times New Roman" w:hAnsi="Times New Roman" w:cs="Times New Roman"/>
        </w:rPr>
      </w:pPr>
      <w:r>
        <w:rPr>
          <w:rFonts w:ascii="Times New Roman" w:hAnsi="Times New Roman" w:cs="Times New Roman"/>
        </w:rPr>
        <w:t>27.</w:t>
      </w:r>
      <w:r>
        <w:rPr>
          <w:rFonts w:ascii="Times New Roman" w:hAnsi="Times New Roman" w:cs="Times New Roman"/>
        </w:rPr>
        <w:tab/>
      </w:r>
      <w:r>
        <w:rPr>
          <w:rFonts w:ascii="Times New Roman" w:hAnsi="Times New Roman" w:cs="Times New Roman"/>
        </w:rPr>
        <w:t xml:space="preserve">Hon, K.L., et al., Late-onset group B streptococcal disease is a rare but devastating disease. Hong Kong Med J, 2021. </w:t>
      </w:r>
      <w:r>
        <w:rPr>
          <w:rFonts w:ascii="Times New Roman" w:hAnsi="Times New Roman" w:cs="Times New Roman"/>
          <w:b/>
        </w:rPr>
        <w:t>27</w:t>
      </w:r>
      <w:r>
        <w:rPr>
          <w:rFonts w:ascii="Times New Roman" w:hAnsi="Times New Roman" w:cs="Times New Roman"/>
        </w:rPr>
        <w:t>(3): p. 229-230.</w:t>
      </w:r>
    </w:p>
    <w:p w14:paraId="0C1471CA">
      <w:pPr>
        <w:pStyle w:val="14"/>
        <w:ind w:left="720" w:hanging="720"/>
        <w:rPr>
          <w:rFonts w:ascii="Times New Roman" w:hAnsi="Times New Roman" w:cs="Times New Roman"/>
        </w:rPr>
      </w:pPr>
      <w:r>
        <w:rPr>
          <w:rFonts w:ascii="Times New Roman" w:hAnsi="Times New Roman" w:cs="Times New Roman"/>
        </w:rPr>
        <w:t>28.</w:t>
      </w:r>
      <w:r>
        <w:rPr>
          <w:rFonts w:ascii="Times New Roman" w:hAnsi="Times New Roman" w:cs="Times New Roman"/>
        </w:rPr>
        <w:tab/>
      </w:r>
      <w:r>
        <w:rPr>
          <w:rFonts w:hint="eastAsia" w:ascii="Times New Roman" w:hAnsi="Times New Roman" w:cs="Times New Roman"/>
        </w:rPr>
        <w:t xml:space="preserve">Chinese Medical Association. Chinese Experts consensus on prevention of perinatal Group B Streptococcal disease. Chin J Perinat, 2021. Med 24:561-566. </w:t>
      </w:r>
    </w:p>
    <w:p w14:paraId="075DF813">
      <w:pPr>
        <w:pStyle w:val="14"/>
        <w:ind w:left="720" w:hanging="720"/>
        <w:rPr>
          <w:rFonts w:ascii="Times New Roman" w:hAnsi="Times New Roman" w:cs="Times New Roman"/>
        </w:rPr>
      </w:pPr>
      <w:r>
        <w:rPr>
          <w:rFonts w:ascii="Times New Roman" w:hAnsi="Times New Roman" w:cs="Times New Roman"/>
        </w:rPr>
        <w:t>29.</w:t>
      </w:r>
      <w:r>
        <w:rPr>
          <w:rFonts w:ascii="Times New Roman" w:hAnsi="Times New Roman" w:cs="Times New Roman"/>
        </w:rPr>
        <w:tab/>
      </w:r>
      <w:r>
        <w:rPr>
          <w:rFonts w:ascii="Times New Roman" w:hAnsi="Times New Roman" w:cs="Times New Roman"/>
        </w:rPr>
        <w:t xml:space="preserve">Tsai, M.H., et al., Molecular Characteristics and Antimicrobial Resistance of Group B </w:t>
      </w:r>
      <w:r>
        <w:rPr>
          <w:rFonts w:ascii="Times New Roman" w:hAnsi="Times New Roman" w:cs="Times New Roman"/>
          <w:i/>
          <w:iCs/>
        </w:rPr>
        <w:t xml:space="preserve">Streptococcus </w:t>
      </w:r>
      <w:r>
        <w:rPr>
          <w:rFonts w:ascii="Times New Roman" w:hAnsi="Times New Roman" w:cs="Times New Roman"/>
        </w:rPr>
        <w:t xml:space="preserve">Strains Causing Invasive Disease in Neonates and Adults. Front Microbiol, 2019. </w:t>
      </w:r>
      <w:r>
        <w:rPr>
          <w:rFonts w:ascii="Times New Roman" w:hAnsi="Times New Roman" w:cs="Times New Roman"/>
          <w:b/>
        </w:rPr>
        <w:t>10</w:t>
      </w:r>
      <w:r>
        <w:rPr>
          <w:rFonts w:ascii="Times New Roman" w:hAnsi="Times New Roman" w:cs="Times New Roman"/>
        </w:rPr>
        <w:t>: p. 264.</w:t>
      </w:r>
    </w:p>
    <w:p w14:paraId="3B02B264">
      <w:pPr>
        <w:pStyle w:val="14"/>
        <w:ind w:left="720" w:hanging="720"/>
        <w:rPr>
          <w:rFonts w:ascii="Times New Roman" w:hAnsi="Times New Roman" w:cs="Times New Roman"/>
        </w:rPr>
      </w:pPr>
      <w:r>
        <w:rPr>
          <w:rFonts w:ascii="Times New Roman" w:hAnsi="Times New Roman" w:cs="Times New Roman"/>
        </w:rPr>
        <w:t>30.</w:t>
      </w:r>
      <w:r>
        <w:rPr>
          <w:rFonts w:ascii="Times New Roman" w:hAnsi="Times New Roman" w:cs="Times New Roman"/>
        </w:rPr>
        <w:tab/>
      </w:r>
      <w:r>
        <w:rPr>
          <w:rFonts w:ascii="Times New Roman" w:hAnsi="Times New Roman" w:cs="Times New Roman"/>
        </w:rPr>
        <w:t xml:space="preserve">Meehan, M., et al., Genomic epidemiology of group B streptococci spanning 10 years in an Irish maternity hospital, 2008-2017. J Infect, 2021. </w:t>
      </w:r>
      <w:r>
        <w:rPr>
          <w:rFonts w:ascii="Times New Roman" w:hAnsi="Times New Roman" w:cs="Times New Roman"/>
          <w:b/>
        </w:rPr>
        <w:t>83</w:t>
      </w:r>
      <w:r>
        <w:rPr>
          <w:rFonts w:ascii="Times New Roman" w:hAnsi="Times New Roman" w:cs="Times New Roman"/>
        </w:rPr>
        <w:t>(1): p. 37-45.</w:t>
      </w:r>
    </w:p>
    <w:p w14:paraId="718276B9">
      <w:pPr>
        <w:pStyle w:val="14"/>
        <w:ind w:left="720" w:hanging="720"/>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 xml:space="preserve">Alzayer, M., et al., Genomic insights into the diversity, virulence, and antimicrobial resistance of group B </w:t>
      </w:r>
      <w:r>
        <w:rPr>
          <w:rFonts w:ascii="Times New Roman" w:hAnsi="Times New Roman" w:cs="Times New Roman"/>
          <w:i/>
          <w:iCs/>
        </w:rPr>
        <w:t xml:space="preserve">Streptococcus </w:t>
      </w:r>
      <w:r>
        <w:rPr>
          <w:rFonts w:ascii="Times New Roman" w:hAnsi="Times New Roman" w:cs="Times New Roman"/>
        </w:rPr>
        <w:t xml:space="preserve">clinical isolates from Saudi Arabia. Front Cell Infect Microbiol, 2024. </w:t>
      </w:r>
      <w:r>
        <w:rPr>
          <w:rFonts w:ascii="Times New Roman" w:hAnsi="Times New Roman" w:cs="Times New Roman"/>
          <w:b/>
        </w:rPr>
        <w:t>14</w:t>
      </w:r>
      <w:r>
        <w:rPr>
          <w:rFonts w:ascii="Times New Roman" w:hAnsi="Times New Roman" w:cs="Times New Roman"/>
        </w:rPr>
        <w:t>: p. 1377993.</w:t>
      </w:r>
    </w:p>
    <w:p w14:paraId="35119397">
      <w:pPr>
        <w:pStyle w:val="14"/>
        <w:ind w:left="720" w:hanging="720"/>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 xml:space="preserve">Romain, A.S., et al., Clinical and Laboratory Features of Group B </w:t>
      </w:r>
      <w:r>
        <w:rPr>
          <w:rFonts w:ascii="Times New Roman" w:hAnsi="Times New Roman" w:cs="Times New Roman"/>
          <w:i/>
          <w:iCs/>
        </w:rPr>
        <w:t xml:space="preserve">Streptococcus </w:t>
      </w:r>
      <w:r>
        <w:rPr>
          <w:rFonts w:ascii="Times New Roman" w:hAnsi="Times New Roman" w:cs="Times New Roman"/>
        </w:rPr>
        <w:t xml:space="preserve">Meningitis in Infants and Newborns: Study of 848 Cases in France, 2001-2014. Clin Infect Dis, 2018. </w:t>
      </w:r>
      <w:r>
        <w:rPr>
          <w:rFonts w:ascii="Times New Roman" w:hAnsi="Times New Roman" w:cs="Times New Roman"/>
          <w:b/>
        </w:rPr>
        <w:t>66</w:t>
      </w:r>
      <w:r>
        <w:rPr>
          <w:rFonts w:ascii="Times New Roman" w:hAnsi="Times New Roman" w:cs="Times New Roman"/>
        </w:rPr>
        <w:t>(6): p. 857-864.</w:t>
      </w:r>
    </w:p>
    <w:p w14:paraId="7E57CF69">
      <w:pPr>
        <w:pStyle w:val="14"/>
        <w:ind w:left="720" w:hanging="720"/>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 xml:space="preserve">Tazi, A., et al., Risk Factors for Infant Colonization by Hypervirulent CC17 Group B </w:t>
      </w:r>
      <w:r>
        <w:rPr>
          <w:rFonts w:ascii="Times New Roman" w:hAnsi="Times New Roman" w:cs="Times New Roman"/>
          <w:i/>
          <w:iCs/>
        </w:rPr>
        <w:t>Streptococcus</w:t>
      </w:r>
      <w:r>
        <w:rPr>
          <w:rFonts w:ascii="Times New Roman" w:hAnsi="Times New Roman" w:cs="Times New Roman"/>
        </w:rPr>
        <w:t xml:space="preserve">: Toward the Understanding of Late-onset Disease. Clin Infect Dis, 2019. </w:t>
      </w:r>
      <w:r>
        <w:rPr>
          <w:rFonts w:ascii="Times New Roman" w:hAnsi="Times New Roman" w:cs="Times New Roman"/>
          <w:b/>
        </w:rPr>
        <w:t>69</w:t>
      </w:r>
      <w:r>
        <w:rPr>
          <w:rFonts w:ascii="Times New Roman" w:hAnsi="Times New Roman" w:cs="Times New Roman"/>
        </w:rPr>
        <w:t>(10): p. 1740-1748.</w:t>
      </w:r>
    </w:p>
    <w:p w14:paraId="09BCDAE5">
      <w:pPr>
        <w:pStyle w:val="14"/>
        <w:ind w:left="720" w:hanging="720"/>
        <w:rPr>
          <w:rFonts w:ascii="Times New Roman" w:hAnsi="Times New Roman" w:cs="Times New Roman"/>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 xml:space="preserve">Deshayes de Cambronne, R., et al., CC17 group B </w:t>
      </w:r>
      <w:r>
        <w:rPr>
          <w:rFonts w:ascii="Times New Roman" w:hAnsi="Times New Roman" w:cs="Times New Roman"/>
          <w:i/>
          <w:iCs/>
        </w:rPr>
        <w:t xml:space="preserve">Streptococcus </w:t>
      </w:r>
      <w:r>
        <w:rPr>
          <w:rFonts w:ascii="Times New Roman" w:hAnsi="Times New Roman" w:cs="Times New Roman"/>
        </w:rPr>
        <w:t xml:space="preserve">exploits integrins for neonatal meningitis development. J Clin Invest, 2021. </w:t>
      </w:r>
      <w:r>
        <w:rPr>
          <w:rFonts w:ascii="Times New Roman" w:hAnsi="Times New Roman" w:cs="Times New Roman"/>
          <w:b/>
        </w:rPr>
        <w:t>131</w:t>
      </w:r>
      <w:r>
        <w:rPr>
          <w:rFonts w:ascii="Times New Roman" w:hAnsi="Times New Roman" w:cs="Times New Roman"/>
        </w:rPr>
        <w:t>(5).</w:t>
      </w:r>
    </w:p>
    <w:p w14:paraId="2D263E76">
      <w:pPr>
        <w:pStyle w:val="14"/>
        <w:ind w:left="720" w:hanging="720"/>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 xml:space="preserve">Khan, U.B., et al., </w:t>
      </w:r>
      <w:r>
        <w:rPr>
          <w:rFonts w:hint="eastAsia" w:ascii="Times New Roman" w:hAnsi="Times New Roman" w:cs="Times New Roman"/>
        </w:rPr>
        <w:t>I</w:t>
      </w:r>
      <w:r>
        <w:rPr>
          <w:rFonts w:ascii="Times New Roman" w:hAnsi="Times New Roman" w:cs="Times New Roman"/>
        </w:rPr>
        <w:t xml:space="preserve">dentifying large-scale recombination and capsular switching events in </w:t>
      </w:r>
      <w:r>
        <w:rPr>
          <w:rFonts w:ascii="Times New Roman" w:hAnsi="Times New Roman" w:cs="Times New Roman"/>
          <w:i/>
          <w:iCs/>
        </w:rPr>
        <w:t xml:space="preserve">Streptococcus agalactiae </w:t>
      </w:r>
      <w:r>
        <w:rPr>
          <w:rFonts w:ascii="Times New Roman" w:hAnsi="Times New Roman" w:cs="Times New Roman"/>
        </w:rPr>
        <w:t xml:space="preserve">strains causing disease in adults in the UK between 2014 and 2015. Microb Genom, 2022. </w:t>
      </w:r>
      <w:r>
        <w:rPr>
          <w:rFonts w:ascii="Times New Roman" w:hAnsi="Times New Roman" w:cs="Times New Roman"/>
          <w:b/>
        </w:rPr>
        <w:t>8</w:t>
      </w:r>
      <w:r>
        <w:rPr>
          <w:rFonts w:ascii="Times New Roman" w:hAnsi="Times New Roman" w:cs="Times New Roman"/>
        </w:rPr>
        <w:t>(3).</w:t>
      </w:r>
    </w:p>
    <w:p w14:paraId="2F370258">
      <w:pPr>
        <w:pStyle w:val="14"/>
        <w:ind w:left="720" w:hanging="720"/>
        <w:rPr>
          <w:rFonts w:ascii="Times New Roman" w:hAnsi="Times New Roman" w:cs="Times New Roman"/>
        </w:rPr>
      </w:pPr>
      <w:r>
        <w:rPr>
          <w:rFonts w:ascii="Times New Roman" w:hAnsi="Times New Roman" w:cs="Times New Roman"/>
        </w:rPr>
        <w:t>36.</w:t>
      </w:r>
      <w:r>
        <w:rPr>
          <w:rFonts w:ascii="Times New Roman" w:hAnsi="Times New Roman" w:cs="Times New Roman"/>
        </w:rPr>
        <w:tab/>
      </w:r>
      <w:r>
        <w:rPr>
          <w:rFonts w:ascii="Times New Roman" w:hAnsi="Times New Roman" w:cs="Times New Roman"/>
        </w:rPr>
        <w:t xml:space="preserve">Guo, D., et al., Neonatal colonization of group B </w:t>
      </w:r>
      <w:r>
        <w:rPr>
          <w:rFonts w:ascii="Times New Roman" w:hAnsi="Times New Roman" w:cs="Times New Roman"/>
          <w:i/>
          <w:iCs/>
        </w:rPr>
        <w:t xml:space="preserve">Streptococcus </w:t>
      </w:r>
      <w:r>
        <w:rPr>
          <w:rFonts w:ascii="Times New Roman" w:hAnsi="Times New Roman" w:cs="Times New Roman"/>
        </w:rPr>
        <w:t xml:space="preserve">in China: Prevalence, antimicrobial resistance, serotypes, and molecular characterization. Am J Infect Control, 2018. </w:t>
      </w:r>
      <w:r>
        <w:rPr>
          <w:rFonts w:ascii="Times New Roman" w:hAnsi="Times New Roman" w:cs="Times New Roman"/>
          <w:b/>
        </w:rPr>
        <w:t>46</w:t>
      </w:r>
      <w:r>
        <w:rPr>
          <w:rFonts w:ascii="Times New Roman" w:hAnsi="Times New Roman" w:cs="Times New Roman"/>
        </w:rPr>
        <w:t>(3): p. e19-e24.</w:t>
      </w:r>
    </w:p>
    <w:p w14:paraId="6C61BCC3">
      <w:pPr>
        <w:pStyle w:val="14"/>
        <w:ind w:left="720" w:hanging="720"/>
        <w:rPr>
          <w:rFonts w:ascii="Times New Roman" w:hAnsi="Times New Roman" w:cs="Times New Roman"/>
        </w:rPr>
      </w:pPr>
      <w:r>
        <w:rPr>
          <w:rFonts w:ascii="Times New Roman" w:hAnsi="Times New Roman" w:cs="Times New Roman"/>
        </w:rPr>
        <w:t>37.</w:t>
      </w:r>
      <w:r>
        <w:rPr>
          <w:rFonts w:ascii="Times New Roman" w:hAnsi="Times New Roman" w:cs="Times New Roman"/>
        </w:rPr>
        <w:tab/>
      </w:r>
      <w:r>
        <w:rPr>
          <w:rFonts w:ascii="Times New Roman" w:hAnsi="Times New Roman" w:cs="Times New Roman"/>
        </w:rPr>
        <w:t xml:space="preserve">Hayes, K., F. O’Halloran, and L. Cotter, A review of antibiotic resistance in Group B </w:t>
      </w:r>
      <w:r>
        <w:rPr>
          <w:rFonts w:ascii="Times New Roman" w:hAnsi="Times New Roman" w:cs="Times New Roman"/>
          <w:i/>
          <w:iCs/>
        </w:rPr>
        <w:t>Streptococcus</w:t>
      </w:r>
      <w:r>
        <w:rPr>
          <w:rFonts w:ascii="Times New Roman" w:hAnsi="Times New Roman" w:cs="Times New Roman"/>
        </w:rPr>
        <w:t xml:space="preserve">: the story so far. Critical Reviews in Microbiology, 2020. </w:t>
      </w:r>
      <w:r>
        <w:rPr>
          <w:rFonts w:ascii="Times New Roman" w:hAnsi="Times New Roman" w:cs="Times New Roman"/>
          <w:b/>
        </w:rPr>
        <w:t>46</w:t>
      </w:r>
      <w:r>
        <w:rPr>
          <w:rFonts w:ascii="Times New Roman" w:hAnsi="Times New Roman" w:cs="Times New Roman"/>
        </w:rPr>
        <w:t>(3): p. 253-269.</w:t>
      </w:r>
    </w:p>
    <w:p w14:paraId="7C937A06">
      <w:pPr>
        <w:pStyle w:val="14"/>
        <w:ind w:left="720" w:hanging="720"/>
        <w:rPr>
          <w:rFonts w:ascii="Times New Roman" w:hAnsi="Times New Roman" w:cs="Times New Roman"/>
        </w:rPr>
      </w:pPr>
      <w:r>
        <w:rPr>
          <w:rFonts w:ascii="Times New Roman" w:hAnsi="Times New Roman" w:cs="Times New Roman"/>
        </w:rPr>
        <w:t>38.</w:t>
      </w:r>
      <w:r>
        <w:rPr>
          <w:rFonts w:ascii="Times New Roman" w:hAnsi="Times New Roman" w:cs="Times New Roman"/>
        </w:rPr>
        <w:tab/>
      </w:r>
      <w:r>
        <w:rPr>
          <w:rFonts w:ascii="Times New Roman" w:hAnsi="Times New Roman" w:cs="Times New Roman"/>
        </w:rPr>
        <w:t xml:space="preserve">Zhou, K., et al., New genetic context of lnu(B) composed of two multi-resistance gene clusters in clinical </w:t>
      </w:r>
      <w:r>
        <w:rPr>
          <w:rFonts w:ascii="Times New Roman" w:hAnsi="Times New Roman" w:cs="Times New Roman"/>
          <w:i/>
          <w:iCs/>
        </w:rPr>
        <w:t>Streptococcus agalactiae</w:t>
      </w:r>
      <w:r>
        <w:rPr>
          <w:rFonts w:ascii="Times New Roman" w:hAnsi="Times New Roman" w:cs="Times New Roman"/>
        </w:rPr>
        <w:t xml:space="preserve"> ST-19 strains. Antimicrob Resist Infect Control, 2019. </w:t>
      </w:r>
      <w:r>
        <w:rPr>
          <w:rFonts w:ascii="Times New Roman" w:hAnsi="Times New Roman" w:cs="Times New Roman"/>
          <w:b/>
        </w:rPr>
        <w:t>8</w:t>
      </w:r>
      <w:r>
        <w:rPr>
          <w:rFonts w:ascii="Times New Roman" w:hAnsi="Times New Roman" w:cs="Times New Roman"/>
        </w:rPr>
        <w:t>: p. 117.</w:t>
      </w:r>
    </w:p>
    <w:p w14:paraId="40BD3BAE">
      <w:pPr>
        <w:pStyle w:val="14"/>
        <w:ind w:left="720" w:hanging="720"/>
        <w:rPr>
          <w:rFonts w:ascii="Times New Roman" w:hAnsi="Times New Roman" w:cs="Times New Roman"/>
        </w:rPr>
      </w:pPr>
      <w:r>
        <w:rPr>
          <w:rFonts w:ascii="Times New Roman" w:hAnsi="Times New Roman" w:cs="Times New Roman"/>
        </w:rPr>
        <w:t>39.</w:t>
      </w:r>
      <w:r>
        <w:rPr>
          <w:rFonts w:ascii="Times New Roman" w:hAnsi="Times New Roman" w:cs="Times New Roman"/>
        </w:rPr>
        <w:tab/>
      </w:r>
      <w:r>
        <w:rPr>
          <w:rFonts w:ascii="Times New Roman" w:hAnsi="Times New Roman" w:cs="Times New Roman"/>
        </w:rPr>
        <w:t xml:space="preserve">Tavares, T., L. Pinho, and E. Bonifácio Andrade, Group B Streptococcal Neonatal Meningitis. Clin Microbiol Rev, 2022. </w:t>
      </w:r>
      <w:r>
        <w:rPr>
          <w:rFonts w:ascii="Times New Roman" w:hAnsi="Times New Roman" w:cs="Times New Roman"/>
          <w:b/>
        </w:rPr>
        <w:t>35</w:t>
      </w:r>
      <w:r>
        <w:rPr>
          <w:rFonts w:ascii="Times New Roman" w:hAnsi="Times New Roman" w:cs="Times New Roman"/>
        </w:rPr>
        <w:t>(2): p. e0007921.</w:t>
      </w:r>
    </w:p>
    <w:p w14:paraId="36A753A9">
      <w:pPr>
        <w:pStyle w:val="14"/>
        <w:ind w:left="720" w:hanging="720"/>
        <w:rPr>
          <w:rFonts w:ascii="Times New Roman" w:hAnsi="Times New Roman" w:cs="Times New Roman"/>
        </w:rPr>
      </w:pPr>
      <w:r>
        <w:rPr>
          <w:rFonts w:ascii="Times New Roman" w:hAnsi="Times New Roman" w:cs="Times New Roman"/>
        </w:rPr>
        <w:t>40.</w:t>
      </w:r>
      <w:r>
        <w:rPr>
          <w:rFonts w:ascii="Times New Roman" w:hAnsi="Times New Roman" w:cs="Times New Roman"/>
        </w:rPr>
        <w:tab/>
      </w:r>
      <w:r>
        <w:rPr>
          <w:rFonts w:ascii="Times New Roman" w:hAnsi="Times New Roman" w:cs="Times New Roman"/>
        </w:rPr>
        <w:t xml:space="preserve">Berardi, A., et al., Understanding Factors in Group B </w:t>
      </w:r>
      <w:r>
        <w:rPr>
          <w:rFonts w:ascii="Times New Roman" w:hAnsi="Times New Roman" w:cs="Times New Roman"/>
          <w:i/>
          <w:iCs/>
        </w:rPr>
        <w:t xml:space="preserve">Streptococcus </w:t>
      </w:r>
      <w:r>
        <w:rPr>
          <w:rFonts w:ascii="Times New Roman" w:hAnsi="Times New Roman" w:cs="Times New Roman"/>
        </w:rPr>
        <w:t xml:space="preserve">Late-Onset Disease. Infect Drug Resist, 2021. </w:t>
      </w:r>
      <w:r>
        <w:rPr>
          <w:rFonts w:ascii="Times New Roman" w:hAnsi="Times New Roman" w:cs="Times New Roman"/>
          <w:b/>
        </w:rPr>
        <w:t>14</w:t>
      </w:r>
      <w:r>
        <w:rPr>
          <w:rFonts w:ascii="Times New Roman" w:hAnsi="Times New Roman" w:cs="Times New Roman"/>
        </w:rPr>
        <w:t>: p. 3207-3218.</w:t>
      </w:r>
    </w:p>
    <w:p w14:paraId="4C413EE1">
      <w:pPr>
        <w:pStyle w:val="14"/>
        <w:ind w:left="720" w:hanging="720"/>
        <w:rPr>
          <w:rFonts w:ascii="Times New Roman" w:hAnsi="Times New Roman" w:cs="Times New Roman"/>
        </w:rPr>
      </w:pPr>
      <w:r>
        <w:rPr>
          <w:rFonts w:ascii="Times New Roman" w:hAnsi="Times New Roman" w:cs="Times New Roman"/>
        </w:rPr>
        <w:t>41.</w:t>
      </w:r>
      <w:r>
        <w:rPr>
          <w:rFonts w:ascii="Times New Roman" w:hAnsi="Times New Roman" w:cs="Times New Roman"/>
        </w:rPr>
        <w:tab/>
      </w:r>
      <w:r>
        <w:rPr>
          <w:rFonts w:ascii="Times New Roman" w:hAnsi="Times New Roman" w:cs="Times New Roman"/>
        </w:rPr>
        <w:t xml:space="preserve">Coleman, M., et al., Hyaluronidase Impairs Neutrophil Function and Promotes Group B </w:t>
      </w:r>
      <w:r>
        <w:rPr>
          <w:rFonts w:ascii="Times New Roman" w:hAnsi="Times New Roman" w:cs="Times New Roman"/>
          <w:i/>
          <w:iCs/>
        </w:rPr>
        <w:t>Streptococcus</w:t>
      </w:r>
      <w:r>
        <w:rPr>
          <w:rFonts w:ascii="Times New Roman" w:hAnsi="Times New Roman" w:cs="Times New Roman"/>
        </w:rPr>
        <w:t xml:space="preserve"> Invasion and Preterm Labor in Nonhuman Primates. mBio, 2021. </w:t>
      </w:r>
      <w:r>
        <w:rPr>
          <w:rFonts w:ascii="Times New Roman" w:hAnsi="Times New Roman" w:cs="Times New Roman"/>
          <w:b/>
        </w:rPr>
        <w:t>12</w:t>
      </w:r>
      <w:r>
        <w:rPr>
          <w:rFonts w:ascii="Times New Roman" w:hAnsi="Times New Roman" w:cs="Times New Roman"/>
        </w:rPr>
        <w:t>(1).</w:t>
      </w:r>
    </w:p>
    <w:p w14:paraId="7E161853">
      <w:pPr>
        <w:pStyle w:val="14"/>
        <w:ind w:left="720" w:hanging="720"/>
        <w:rPr>
          <w:rFonts w:ascii="Times New Roman" w:hAnsi="Times New Roman" w:cs="Times New Roman"/>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 xml:space="preserve">Yang, R., et al., Blood-Brain Barrier Integrity Damage in Bacterial Meningitis: The Underlying Link, Mechanisms, and Therapeutic Targets. Int J Mol Sci, 2023. </w:t>
      </w:r>
      <w:r>
        <w:rPr>
          <w:rFonts w:ascii="Times New Roman" w:hAnsi="Times New Roman" w:cs="Times New Roman"/>
          <w:b/>
        </w:rPr>
        <w:t>24</w:t>
      </w:r>
      <w:r>
        <w:rPr>
          <w:rFonts w:ascii="Times New Roman" w:hAnsi="Times New Roman" w:cs="Times New Roman"/>
        </w:rPr>
        <w:t>(3).</w:t>
      </w:r>
    </w:p>
    <w:p w14:paraId="30B01925">
      <w:pPr>
        <w:pStyle w:val="14"/>
        <w:ind w:left="720" w:hanging="720"/>
        <w:rPr>
          <w:rFonts w:ascii="Times New Roman" w:hAnsi="Times New Roman" w:cs="Times New Roman"/>
        </w:rPr>
      </w:pPr>
      <w:r>
        <w:rPr>
          <w:rFonts w:ascii="Times New Roman" w:hAnsi="Times New Roman" w:cs="Times New Roman"/>
        </w:rPr>
        <w:t>43.</w:t>
      </w:r>
      <w:r>
        <w:rPr>
          <w:rFonts w:ascii="Times New Roman" w:hAnsi="Times New Roman" w:cs="Times New Roman"/>
        </w:rPr>
        <w:tab/>
      </w:r>
      <w:r>
        <w:rPr>
          <w:rFonts w:ascii="Times New Roman" w:hAnsi="Times New Roman" w:cs="Times New Roman"/>
        </w:rPr>
        <w:t xml:space="preserve">Liu, G.Y., et al., Sword and shield: linked group B streptococcal beta-hemolysin/cytolysin and carotenoid pigment function to subvert host phagocyte defense. Proc Natl Acad Sci U S A, 2004. </w:t>
      </w:r>
      <w:r>
        <w:rPr>
          <w:rFonts w:ascii="Times New Roman" w:hAnsi="Times New Roman" w:cs="Times New Roman"/>
          <w:b/>
        </w:rPr>
        <w:t>101</w:t>
      </w:r>
      <w:r>
        <w:rPr>
          <w:rFonts w:ascii="Times New Roman" w:hAnsi="Times New Roman" w:cs="Times New Roman"/>
        </w:rPr>
        <w:t>(40): p. 14491-6.</w:t>
      </w:r>
    </w:p>
    <w:p w14:paraId="6EC176FB">
      <w:pPr>
        <w:pStyle w:val="14"/>
        <w:ind w:left="720" w:hanging="720"/>
        <w:rPr>
          <w:rFonts w:ascii="Times New Roman" w:hAnsi="Times New Roman" w:cs="Times New Roman"/>
        </w:rPr>
      </w:pPr>
      <w:r>
        <w:rPr>
          <w:rFonts w:ascii="Times New Roman" w:hAnsi="Times New Roman" w:cs="Times New Roman"/>
        </w:rPr>
        <w:t>44.</w:t>
      </w:r>
      <w:r>
        <w:rPr>
          <w:rFonts w:ascii="Times New Roman" w:hAnsi="Times New Roman" w:cs="Times New Roman"/>
        </w:rPr>
        <w:tab/>
      </w:r>
      <w:r>
        <w:rPr>
          <w:rFonts w:ascii="Times New Roman" w:hAnsi="Times New Roman" w:cs="Times New Roman"/>
        </w:rPr>
        <w:t xml:space="preserve">Rosa-Fraile, M., S. Dramsi, and B. Spellerberg, Group B streptococcal haemolysin and pigment, a tale of twins. FEMS Microbiol Rev, 2014. </w:t>
      </w:r>
      <w:r>
        <w:rPr>
          <w:rFonts w:ascii="Times New Roman" w:hAnsi="Times New Roman" w:cs="Times New Roman"/>
          <w:b/>
        </w:rPr>
        <w:t>38</w:t>
      </w:r>
      <w:r>
        <w:rPr>
          <w:rFonts w:ascii="Times New Roman" w:hAnsi="Times New Roman" w:cs="Times New Roman"/>
        </w:rPr>
        <w:t>(5): p. 932-46.</w:t>
      </w:r>
    </w:p>
    <w:p w14:paraId="0EFE7386">
      <w:pPr>
        <w:pStyle w:val="14"/>
        <w:ind w:left="720" w:hanging="720"/>
        <w:rPr>
          <w:rFonts w:ascii="Times New Roman" w:hAnsi="Times New Roman" w:cs="Times New Roman"/>
        </w:rPr>
      </w:pPr>
      <w:r>
        <w:rPr>
          <w:rFonts w:ascii="Times New Roman" w:hAnsi="Times New Roman" w:cs="Times New Roman"/>
        </w:rPr>
        <w:t>45.</w:t>
      </w:r>
      <w:r>
        <w:rPr>
          <w:rFonts w:ascii="Times New Roman" w:hAnsi="Times New Roman" w:cs="Times New Roman"/>
        </w:rPr>
        <w:tab/>
      </w:r>
      <w:r>
        <w:rPr>
          <w:rFonts w:ascii="Times New Roman" w:hAnsi="Times New Roman" w:cs="Times New Roman"/>
        </w:rPr>
        <w:t xml:space="preserve">Liang, B., et al., Molecular Epidemiology of Group B </w:t>
      </w:r>
      <w:r>
        <w:rPr>
          <w:rFonts w:ascii="Times New Roman" w:hAnsi="Times New Roman" w:cs="Times New Roman"/>
          <w:i/>
          <w:iCs/>
        </w:rPr>
        <w:t xml:space="preserve">Streptococcus </w:t>
      </w:r>
      <w:r>
        <w:rPr>
          <w:rFonts w:ascii="Times New Roman" w:hAnsi="Times New Roman" w:cs="Times New Roman"/>
        </w:rPr>
        <w:t xml:space="preserve">Isolates from Pregnant Women with Premature Rupture of Membranes in Fuzhou, China. Infect Drug Resist, 2023. </w:t>
      </w:r>
      <w:r>
        <w:rPr>
          <w:rFonts w:ascii="Times New Roman" w:hAnsi="Times New Roman" w:cs="Times New Roman"/>
          <w:b/>
        </w:rPr>
        <w:t>16</w:t>
      </w:r>
      <w:r>
        <w:rPr>
          <w:rFonts w:ascii="Times New Roman" w:hAnsi="Times New Roman" w:cs="Times New Roman"/>
        </w:rPr>
        <w:t>: p. 269-278.</w:t>
      </w:r>
    </w:p>
    <w:p w14:paraId="52A2845D">
      <w:pPr>
        <w:pStyle w:val="14"/>
        <w:ind w:left="720" w:hanging="720"/>
        <w:rPr>
          <w:rFonts w:ascii="Times New Roman" w:hAnsi="Times New Roman" w:cs="Times New Roman"/>
        </w:rPr>
      </w:pPr>
      <w:r>
        <w:rPr>
          <w:rFonts w:ascii="Times New Roman" w:hAnsi="Times New Roman" w:cs="Times New Roman"/>
        </w:rPr>
        <w:t>46.</w:t>
      </w:r>
      <w:r>
        <w:rPr>
          <w:rFonts w:ascii="Times New Roman" w:hAnsi="Times New Roman" w:cs="Times New Roman"/>
        </w:rPr>
        <w:tab/>
      </w:r>
      <w:r>
        <w:rPr>
          <w:rFonts w:ascii="Times New Roman" w:hAnsi="Times New Roman" w:cs="Times New Roman"/>
        </w:rPr>
        <w:t xml:space="preserve">Hernandez, L.B., et al., Virulence Profiles and Antimicrobial Resistance of </w:t>
      </w:r>
      <w:r>
        <w:rPr>
          <w:rFonts w:ascii="Times New Roman" w:hAnsi="Times New Roman" w:cs="Times New Roman"/>
          <w:i/>
          <w:iCs/>
        </w:rPr>
        <w:t xml:space="preserve">Streptococcus agalactiae </w:t>
      </w:r>
      <w:r>
        <w:rPr>
          <w:rFonts w:ascii="Times New Roman" w:hAnsi="Times New Roman" w:cs="Times New Roman"/>
        </w:rPr>
        <w:t xml:space="preserve">Infective and Colonizing Strains from Argentina. Current Microbiology, 2022. </w:t>
      </w:r>
      <w:r>
        <w:rPr>
          <w:rFonts w:ascii="Times New Roman" w:hAnsi="Times New Roman" w:cs="Times New Roman"/>
          <w:b/>
        </w:rPr>
        <w:t>79</w:t>
      </w:r>
      <w:r>
        <w:rPr>
          <w:rFonts w:ascii="Times New Roman" w:hAnsi="Times New Roman" w:cs="Times New Roman"/>
        </w:rPr>
        <w:t>(12): p. 392.</w:t>
      </w:r>
    </w:p>
    <w:p w14:paraId="3FBCD5D4">
      <w:pPr>
        <w:pStyle w:val="14"/>
        <w:ind w:left="720" w:hanging="720"/>
        <w:rPr>
          <w:rFonts w:ascii="Times New Roman" w:hAnsi="Times New Roman" w:cs="Times New Roman"/>
        </w:rPr>
      </w:pPr>
      <w:r>
        <w:rPr>
          <w:rFonts w:ascii="Times New Roman" w:hAnsi="Times New Roman" w:cs="Times New Roman"/>
        </w:rPr>
        <w:t>47.</w:t>
      </w:r>
      <w:r>
        <w:rPr>
          <w:rFonts w:ascii="Times New Roman" w:hAnsi="Times New Roman" w:cs="Times New Roman"/>
        </w:rPr>
        <w:tab/>
      </w:r>
      <w:r>
        <w:rPr>
          <w:rFonts w:ascii="Times New Roman" w:hAnsi="Times New Roman" w:cs="Times New Roman"/>
        </w:rPr>
        <w:t xml:space="preserve">Le Doare, K., et al., Intrapartum Antibiotic Chemoprophylaxis Policies for the Prevention of Group B </w:t>
      </w:r>
      <w:r>
        <w:rPr>
          <w:rFonts w:ascii="Times New Roman" w:hAnsi="Times New Roman" w:cs="Times New Roman"/>
          <w:i/>
          <w:iCs/>
        </w:rPr>
        <w:t xml:space="preserve">Streptococcal </w:t>
      </w:r>
      <w:r>
        <w:rPr>
          <w:rFonts w:ascii="Times New Roman" w:hAnsi="Times New Roman" w:cs="Times New Roman"/>
        </w:rPr>
        <w:t xml:space="preserve">Disease Worldwide: Systematic Review. Clinical Infectious Diseases, 2017. </w:t>
      </w:r>
      <w:r>
        <w:rPr>
          <w:rFonts w:ascii="Times New Roman" w:hAnsi="Times New Roman" w:cs="Times New Roman"/>
          <w:b/>
        </w:rPr>
        <w:t>65</w:t>
      </w:r>
      <w:r>
        <w:rPr>
          <w:rFonts w:ascii="Times New Roman" w:hAnsi="Times New Roman" w:cs="Times New Roman"/>
        </w:rPr>
        <w:t>(suppl_2): p. S143-S151.</w:t>
      </w:r>
    </w:p>
    <w:p w14:paraId="4A63EB06">
      <w:pPr>
        <w:pStyle w:val="14"/>
        <w:ind w:left="720" w:hanging="720"/>
        <w:rPr>
          <w:rFonts w:ascii="Times New Roman" w:hAnsi="Times New Roman" w:cs="Times New Roman"/>
        </w:rPr>
      </w:pPr>
      <w:r>
        <w:rPr>
          <w:rFonts w:ascii="Times New Roman" w:hAnsi="Times New Roman" w:cs="Times New Roman"/>
        </w:rPr>
        <w:t>48.</w:t>
      </w:r>
      <w:r>
        <w:rPr>
          <w:rFonts w:ascii="Times New Roman" w:hAnsi="Times New Roman" w:cs="Times New Roman"/>
        </w:rPr>
        <w:tab/>
      </w:r>
      <w:r>
        <w:rPr>
          <w:rFonts w:ascii="Times New Roman" w:hAnsi="Times New Roman" w:cs="Times New Roman"/>
        </w:rPr>
        <w:t xml:space="preserve">Rosini, R., et al., Identification of novel genomic islands coding for antigenic pilus-like structures in </w:t>
      </w:r>
      <w:r>
        <w:rPr>
          <w:rFonts w:ascii="Times New Roman" w:hAnsi="Times New Roman" w:cs="Times New Roman"/>
          <w:i/>
          <w:iCs/>
        </w:rPr>
        <w:t>Streptococcus agalactiae</w:t>
      </w:r>
      <w:r>
        <w:rPr>
          <w:rFonts w:ascii="Times New Roman" w:hAnsi="Times New Roman" w:cs="Times New Roman"/>
        </w:rPr>
        <w:t xml:space="preserve">. Mol Microbiol, 2006. </w:t>
      </w:r>
      <w:r>
        <w:rPr>
          <w:rFonts w:ascii="Times New Roman" w:hAnsi="Times New Roman" w:cs="Times New Roman"/>
          <w:b/>
        </w:rPr>
        <w:t>61</w:t>
      </w:r>
      <w:r>
        <w:rPr>
          <w:rFonts w:ascii="Times New Roman" w:hAnsi="Times New Roman" w:cs="Times New Roman"/>
        </w:rPr>
        <w:t>(1): p. 126-41.</w:t>
      </w:r>
    </w:p>
    <w:p w14:paraId="763C2A2E">
      <w:pPr>
        <w:pStyle w:val="14"/>
        <w:ind w:left="720" w:hanging="720"/>
        <w:rPr>
          <w:rFonts w:ascii="Times New Roman" w:hAnsi="Times New Roman" w:cs="Times New Roman"/>
        </w:rPr>
      </w:pPr>
      <w:r>
        <w:rPr>
          <w:rFonts w:ascii="Times New Roman" w:hAnsi="Times New Roman" w:cs="Times New Roman"/>
        </w:rPr>
        <w:t>49.</w:t>
      </w:r>
      <w:r>
        <w:rPr>
          <w:rFonts w:ascii="Times New Roman" w:hAnsi="Times New Roman" w:cs="Times New Roman"/>
        </w:rPr>
        <w:tab/>
      </w:r>
      <w:r>
        <w:rPr>
          <w:rFonts w:ascii="Times New Roman" w:hAnsi="Times New Roman" w:cs="Times New Roman"/>
        </w:rPr>
        <w:t xml:space="preserve">Lu, B., et al., Microbiological and clinical characteristics of Group B </w:t>
      </w:r>
      <w:r>
        <w:rPr>
          <w:rFonts w:ascii="Times New Roman" w:hAnsi="Times New Roman" w:cs="Times New Roman"/>
          <w:i/>
          <w:iCs/>
        </w:rPr>
        <w:t xml:space="preserve">Streptococcus </w:t>
      </w:r>
      <w:r>
        <w:rPr>
          <w:rFonts w:ascii="Times New Roman" w:hAnsi="Times New Roman" w:cs="Times New Roman"/>
        </w:rPr>
        <w:t>isolates</w:t>
      </w:r>
      <w:r>
        <w:rPr>
          <w:rFonts w:ascii="Times New Roman" w:hAnsi="Times New Roman" w:cs="Times New Roman"/>
          <w:i/>
          <w:iCs/>
        </w:rPr>
        <w:t xml:space="preserve"> </w:t>
      </w:r>
      <w:r>
        <w:rPr>
          <w:rFonts w:ascii="Times New Roman" w:hAnsi="Times New Roman" w:cs="Times New Roman"/>
        </w:rPr>
        <w:t>causing materno-neonatal infections: high prevalence of CC17/</w:t>
      </w:r>
      <w:r>
        <w:rPr>
          <w:rFonts w:ascii="Times New Roman" w:hAnsi="Times New Roman" w:cs="Times New Roman"/>
          <w:i/>
          <w:iCs/>
        </w:rPr>
        <w:t xml:space="preserve">PI-1 </w:t>
      </w:r>
      <w:r>
        <w:rPr>
          <w:rFonts w:ascii="Times New Roman" w:hAnsi="Times New Roman" w:cs="Times New Roman"/>
        </w:rPr>
        <w:t xml:space="preserve">and </w:t>
      </w:r>
      <w:r>
        <w:rPr>
          <w:rFonts w:ascii="Times New Roman" w:hAnsi="Times New Roman" w:cs="Times New Roman"/>
          <w:i/>
          <w:iCs/>
        </w:rPr>
        <w:t>PI-2b</w:t>
      </w:r>
      <w:r>
        <w:rPr>
          <w:rFonts w:ascii="Times New Roman" w:hAnsi="Times New Roman" w:cs="Times New Roman"/>
        </w:rPr>
        <w:t xml:space="preserve"> sublineage in neonatal infections. Journal of Medical Microbiology, 2018. </w:t>
      </w:r>
      <w:r>
        <w:rPr>
          <w:rFonts w:ascii="Times New Roman" w:hAnsi="Times New Roman" w:cs="Times New Roman"/>
          <w:b/>
        </w:rPr>
        <w:t>67</w:t>
      </w:r>
      <w:r>
        <w:rPr>
          <w:rFonts w:ascii="Times New Roman" w:hAnsi="Times New Roman" w:cs="Times New Roman"/>
        </w:rPr>
        <w:t>(11): p. 1551-1559.</w:t>
      </w:r>
    </w:p>
    <w:p w14:paraId="7D2B2137">
      <w:pPr>
        <w:pStyle w:val="14"/>
        <w:ind w:left="720" w:hanging="720"/>
        <w:rPr>
          <w:rFonts w:ascii="Times New Roman" w:hAnsi="Times New Roman" w:cs="Times New Roman"/>
        </w:rPr>
      </w:pPr>
      <w:r>
        <w:rPr>
          <w:rFonts w:ascii="Times New Roman" w:hAnsi="Times New Roman" w:cs="Times New Roman"/>
        </w:rPr>
        <w:t>50.</w:t>
      </w:r>
      <w:r>
        <w:rPr>
          <w:rFonts w:ascii="Times New Roman" w:hAnsi="Times New Roman" w:cs="Times New Roman"/>
        </w:rPr>
        <w:tab/>
      </w:r>
      <w:r>
        <w:rPr>
          <w:rFonts w:ascii="Times New Roman" w:hAnsi="Times New Roman" w:cs="Times New Roman"/>
        </w:rPr>
        <w:t xml:space="preserve">Zhang, L., et al., Molecular characterization of pathogenic group B </w:t>
      </w:r>
      <w:r>
        <w:rPr>
          <w:rFonts w:ascii="Times New Roman" w:hAnsi="Times New Roman" w:cs="Times New Roman"/>
          <w:i/>
          <w:iCs/>
        </w:rPr>
        <w:t xml:space="preserve">streptococcus </w:t>
      </w:r>
      <w:r>
        <w:rPr>
          <w:rFonts w:ascii="Times New Roman" w:hAnsi="Times New Roman" w:cs="Times New Roman"/>
        </w:rPr>
        <w:t xml:space="preserve">from a tertiary hospital in Shanxi, China: High incidence of sequence type 10 strains in infants/pregnant women. J Microbiol Immunol Infect, 2021. </w:t>
      </w:r>
      <w:r>
        <w:rPr>
          <w:rFonts w:ascii="Times New Roman" w:hAnsi="Times New Roman" w:cs="Times New Roman"/>
          <w:b/>
        </w:rPr>
        <w:t>54</w:t>
      </w:r>
      <w:r>
        <w:rPr>
          <w:rFonts w:ascii="Times New Roman" w:hAnsi="Times New Roman" w:cs="Times New Roman"/>
        </w:rPr>
        <w:t>(6): p. 1094-1100.</w:t>
      </w:r>
    </w:p>
    <w:p w14:paraId="7AA63A95">
      <w:pPr>
        <w:pStyle w:val="14"/>
        <w:ind w:left="720" w:hanging="720"/>
        <w:rPr>
          <w:rFonts w:ascii="Times New Roman" w:hAnsi="Times New Roman" w:cs="Times New Roman"/>
        </w:rPr>
      </w:pPr>
      <w:r>
        <w:rPr>
          <w:rFonts w:ascii="Times New Roman" w:hAnsi="Times New Roman" w:cs="Times New Roman"/>
        </w:rPr>
        <w:t>51.</w:t>
      </w:r>
      <w:r>
        <w:rPr>
          <w:rFonts w:ascii="Times New Roman" w:hAnsi="Times New Roman" w:cs="Times New Roman"/>
        </w:rPr>
        <w:tab/>
      </w:r>
      <w:r>
        <w:rPr>
          <w:rFonts w:ascii="Times New Roman" w:hAnsi="Times New Roman" w:cs="Times New Roman"/>
        </w:rPr>
        <w:t xml:space="preserve">Périchon, B., et al., Insights into </w:t>
      </w:r>
      <w:r>
        <w:rPr>
          <w:rFonts w:ascii="Times New Roman" w:hAnsi="Times New Roman" w:cs="Times New Roman"/>
          <w:i/>
          <w:iCs/>
        </w:rPr>
        <w:t xml:space="preserve">Streptococcus agalactiae </w:t>
      </w:r>
      <w:r>
        <w:rPr>
          <w:rFonts w:ascii="Times New Roman" w:hAnsi="Times New Roman" w:cs="Times New Roman"/>
        </w:rPr>
        <w:t xml:space="preserve">PI-2b pilus biosynthesis and role in adherence to host cells. Microbes Infect, 2019. </w:t>
      </w:r>
      <w:r>
        <w:rPr>
          <w:rFonts w:ascii="Times New Roman" w:hAnsi="Times New Roman" w:cs="Times New Roman"/>
          <w:b/>
        </w:rPr>
        <w:t>21</w:t>
      </w:r>
      <w:r>
        <w:rPr>
          <w:rFonts w:ascii="Times New Roman" w:hAnsi="Times New Roman" w:cs="Times New Roman"/>
        </w:rPr>
        <w:t>(2): p. 99-103.</w:t>
      </w:r>
    </w:p>
    <w:p w14:paraId="56224CDB">
      <w:pPr>
        <w:pStyle w:val="14"/>
        <w:ind w:left="720" w:hanging="720"/>
        <w:rPr>
          <w:rFonts w:ascii="Times New Roman" w:hAnsi="Times New Roman" w:cs="Times New Roman"/>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 xml:space="preserve">Rinaudo, C.D., et al., Specific Involvement of Pilus Type 2a in Biofilm Formation in Group B </w:t>
      </w:r>
      <w:r>
        <w:rPr>
          <w:rFonts w:ascii="Times New Roman" w:hAnsi="Times New Roman" w:cs="Times New Roman"/>
          <w:i/>
          <w:iCs/>
        </w:rPr>
        <w:t>Streptococcus</w:t>
      </w:r>
      <w:r>
        <w:rPr>
          <w:rFonts w:ascii="Times New Roman" w:hAnsi="Times New Roman" w:cs="Times New Roman"/>
        </w:rPr>
        <w:t xml:space="preserve">. PLOS ONE, 2010. </w:t>
      </w:r>
      <w:r>
        <w:rPr>
          <w:rFonts w:ascii="Times New Roman" w:hAnsi="Times New Roman" w:cs="Times New Roman"/>
          <w:b/>
        </w:rPr>
        <w:t>5</w:t>
      </w:r>
      <w:r>
        <w:rPr>
          <w:rFonts w:ascii="Times New Roman" w:hAnsi="Times New Roman" w:cs="Times New Roman"/>
        </w:rPr>
        <w:t>(2): p. e9216.</w:t>
      </w:r>
    </w:p>
    <w:p w14:paraId="7CEB4898">
      <w:pPr>
        <w:pStyle w:val="14"/>
        <w:ind w:left="720" w:hanging="720"/>
        <w:rPr>
          <w:rFonts w:ascii="Times New Roman" w:hAnsi="Times New Roman" w:cs="Times New Roman"/>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 xml:space="preserve">D'Urzo, N., et al., Acidic pH Strongly Enhances &lt;i&gt;In Vitro&lt;/i&gt; Biofilm Formation by a Subset of Hypervirulent ST-17 </w:t>
      </w:r>
      <w:r>
        <w:rPr>
          <w:rFonts w:ascii="Times New Roman" w:hAnsi="Times New Roman" w:cs="Times New Roman"/>
          <w:i/>
          <w:iCs/>
        </w:rPr>
        <w:t xml:space="preserve">Streptococcus agalactiae </w:t>
      </w:r>
      <w:r>
        <w:rPr>
          <w:rFonts w:ascii="Times New Roman" w:hAnsi="Times New Roman" w:cs="Times New Roman"/>
        </w:rPr>
        <w:t xml:space="preserve">Strains. Applied and Environmental Microbiology, 2014. </w:t>
      </w:r>
      <w:r>
        <w:rPr>
          <w:rFonts w:ascii="Times New Roman" w:hAnsi="Times New Roman" w:cs="Times New Roman"/>
          <w:b/>
        </w:rPr>
        <w:t>80</w:t>
      </w:r>
      <w:r>
        <w:rPr>
          <w:rFonts w:ascii="Times New Roman" w:hAnsi="Times New Roman" w:cs="Times New Roman"/>
        </w:rPr>
        <w:t>(7): p. 2176-2185.</w:t>
      </w:r>
    </w:p>
    <w:p w14:paraId="694CE3A8">
      <w:pPr>
        <w:pStyle w:val="14"/>
        <w:ind w:left="720" w:hanging="720"/>
        <w:rPr>
          <w:rFonts w:ascii="Times New Roman" w:hAnsi="Times New Roman" w:cs="Times New Roman"/>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 xml:space="preserve">Li, W., et al., CsrR modulates biofilm formation of ST-17 GBS through the regulation of a novel adhesion factor, BapB. Microb Pathog, 2025. </w:t>
      </w:r>
      <w:r>
        <w:rPr>
          <w:rFonts w:ascii="Times New Roman" w:hAnsi="Times New Roman" w:cs="Times New Roman"/>
          <w:b/>
        </w:rPr>
        <w:t>207</w:t>
      </w:r>
      <w:r>
        <w:rPr>
          <w:rFonts w:ascii="Times New Roman" w:hAnsi="Times New Roman" w:cs="Times New Roman"/>
        </w:rPr>
        <w:t>: p. 107873.</w:t>
      </w:r>
    </w:p>
    <w:p w14:paraId="45C6885C">
      <w:pPr>
        <w:pStyle w:val="14"/>
        <w:ind w:left="720" w:hanging="720"/>
        <w:rPr>
          <w:rFonts w:ascii="Times New Roman" w:hAnsi="Times New Roman" w:cs="Times New Roman"/>
        </w:rPr>
      </w:pPr>
      <w:r>
        <w:rPr>
          <w:rFonts w:ascii="Times New Roman" w:hAnsi="Times New Roman" w:cs="Times New Roman"/>
        </w:rPr>
        <w:t>55.</w:t>
      </w:r>
      <w:r>
        <w:rPr>
          <w:rFonts w:ascii="Times New Roman" w:hAnsi="Times New Roman" w:cs="Times New Roman"/>
        </w:rPr>
        <w:tab/>
      </w:r>
      <w:r>
        <w:rPr>
          <w:rFonts w:ascii="Times New Roman" w:hAnsi="Times New Roman" w:cs="Times New Roman"/>
        </w:rPr>
        <w:t xml:space="preserve">Pawlowski, A., et al., A group B </w:t>
      </w:r>
      <w:r>
        <w:rPr>
          <w:rFonts w:ascii="Times New Roman" w:hAnsi="Times New Roman" w:cs="Times New Roman"/>
          <w:i/>
          <w:iCs/>
        </w:rPr>
        <w:t xml:space="preserve">Streptococcus </w:t>
      </w:r>
      <w:r>
        <w:rPr>
          <w:rFonts w:ascii="Times New Roman" w:hAnsi="Times New Roman" w:cs="Times New Roman"/>
        </w:rPr>
        <w:t xml:space="preserve">alpha-like protein subunit vaccine induces functionally active antibodies in humans targeting homotypic and heterotypic strains. Cell Reports Medicine, 2022. </w:t>
      </w:r>
      <w:r>
        <w:rPr>
          <w:rFonts w:ascii="Times New Roman" w:hAnsi="Times New Roman" w:cs="Times New Roman"/>
          <w:b/>
        </w:rPr>
        <w:t>3</w:t>
      </w:r>
      <w:r>
        <w:rPr>
          <w:rFonts w:ascii="Times New Roman" w:hAnsi="Times New Roman" w:cs="Times New Roman"/>
        </w:rPr>
        <w:t>(2): p. 100511.</w:t>
      </w:r>
    </w:p>
    <w:p w14:paraId="6C6A1393">
      <w:pPr>
        <w:pStyle w:val="14"/>
        <w:ind w:left="720" w:hanging="720"/>
        <w:rPr>
          <w:rFonts w:ascii="Times New Roman" w:hAnsi="Times New Roman" w:cs="Times New Roman"/>
        </w:rPr>
      </w:pPr>
      <w:r>
        <w:rPr>
          <w:rFonts w:ascii="Times New Roman" w:hAnsi="Times New Roman" w:cs="Times New Roman"/>
        </w:rPr>
        <w:t>56.</w:t>
      </w:r>
      <w:r>
        <w:rPr>
          <w:rFonts w:ascii="Times New Roman" w:hAnsi="Times New Roman" w:cs="Times New Roman"/>
        </w:rPr>
        <w:tab/>
      </w:r>
      <w:r>
        <w:rPr>
          <w:rFonts w:ascii="Times New Roman" w:hAnsi="Times New Roman" w:cs="Times New Roman"/>
        </w:rPr>
        <w:t xml:space="preserve">Absalon, J., et al., Safety and immunogenicity of a novel hexavalent group B </w:t>
      </w:r>
      <w:r>
        <w:rPr>
          <w:rFonts w:ascii="Times New Roman" w:hAnsi="Times New Roman" w:cs="Times New Roman"/>
          <w:i/>
          <w:iCs/>
        </w:rPr>
        <w:t xml:space="preserve">streptococcus </w:t>
      </w:r>
      <w:r>
        <w:rPr>
          <w:rFonts w:ascii="Times New Roman" w:hAnsi="Times New Roman" w:cs="Times New Roman"/>
        </w:rPr>
        <w:t xml:space="preserve">conjugate vaccine in healthy, non-pregnant adults: a phase 1/2, randomised, placebo-controlled, observer-blinded, dose-escalation trial. Lancet Infect Dis, 2021. </w:t>
      </w:r>
      <w:r>
        <w:rPr>
          <w:rFonts w:ascii="Times New Roman" w:hAnsi="Times New Roman" w:cs="Times New Roman"/>
          <w:b/>
        </w:rPr>
        <w:t>21</w:t>
      </w:r>
      <w:r>
        <w:rPr>
          <w:rFonts w:ascii="Times New Roman" w:hAnsi="Times New Roman" w:cs="Times New Roman"/>
        </w:rPr>
        <w:t>(2): p. 263-274.</w:t>
      </w:r>
    </w:p>
    <w:p w14:paraId="3C7DECA8">
      <w:pPr>
        <w:pStyle w:val="14"/>
        <w:ind w:left="720" w:hanging="720"/>
        <w:rPr>
          <w:rFonts w:ascii="Times New Roman" w:hAnsi="Times New Roman" w:cs="Times New Roman"/>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Gonzalez-Miro, M., et al., Safety and immunogenicity of the group B</w:t>
      </w:r>
      <w:r>
        <w:rPr>
          <w:rFonts w:ascii="Times New Roman" w:hAnsi="Times New Roman" w:cs="Times New Roman"/>
          <w:i/>
          <w:iCs/>
        </w:rPr>
        <w:t xml:space="preserve"> streptococcus</w:t>
      </w:r>
      <w:r>
        <w:rPr>
          <w:rFonts w:ascii="Times New Roman" w:hAnsi="Times New Roman" w:cs="Times New Roman"/>
        </w:rPr>
        <w:t xml:space="preserve"> vaccine AlpN in a placebo-controlled double-blind phase 1 trial. iScience, 2023. </w:t>
      </w:r>
      <w:r>
        <w:rPr>
          <w:rFonts w:ascii="Times New Roman" w:hAnsi="Times New Roman" w:cs="Times New Roman"/>
          <w:b/>
        </w:rPr>
        <w:t>26</w:t>
      </w:r>
      <w:r>
        <w:rPr>
          <w:rFonts w:ascii="Times New Roman" w:hAnsi="Times New Roman" w:cs="Times New Roman"/>
        </w:rPr>
        <w:t>(3): p. 106261.</w:t>
      </w:r>
    </w:p>
    <w:p w14:paraId="45ECC56B">
      <w:pPr>
        <w:ind w:firstLine="480" w:firstLineChars="200"/>
        <w:rPr>
          <w:rFonts w:ascii="Times New Roman" w:hAnsi="Times New Roman" w:cs="Times New Roman"/>
          <w:sz w:val="24"/>
        </w:rPr>
      </w:pPr>
    </w:p>
    <w:p w14:paraId="275E724A">
      <w:pPr>
        <w:rPr>
          <w:rFonts w:ascii="Times New Roman" w:hAnsi="Times New Roman" w:cs="Times New Roman"/>
        </w:rPr>
      </w:pPr>
    </w:p>
    <w:sectPr>
      <w:pgSz w:w="11906" w:h="16838"/>
      <w:pgMar w:top="1440" w:right="1800" w:bottom="1440" w:left="1800" w:header="851" w:footer="992" w:gutter="0"/>
      <w:lnNumType w:countBy="1" w:restart="continuou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小兰" w:date="2026-03-11T09:01:10Z" w:initials="">
    <w:p w14:paraId="7AF9C123">
      <w:pPr>
        <w:pStyle w:val="3"/>
        <w:rPr>
          <w:rFonts w:hint="eastAsia" w:eastAsiaTheme="minorEastAsia"/>
          <w:lang w:val="en-US" w:eastAsia="zh-CN"/>
        </w:rPr>
      </w:pPr>
      <w:r>
        <w:rPr>
          <w:rFonts w:hint="eastAsia"/>
        </w:rPr>
        <w:t xml:space="preserve">Note: In this paper, some </w:t>
      </w:r>
      <w:r>
        <w:rPr>
          <w:rFonts w:hint="eastAsia"/>
          <w:lang w:val="en-US" w:eastAsia="zh-CN"/>
        </w:rPr>
        <w:t>isolate</w:t>
      </w:r>
      <w:r>
        <w:rPr>
          <w:rFonts w:hint="eastAsia"/>
        </w:rPr>
        <w:t>s were serotyped by serum agglutination method.</w:t>
      </w:r>
      <w:r>
        <w:rPr>
          <w:rFonts w:hint="eastAsia"/>
          <w:lang w:val="en-US" w:eastAsia="zh-CN"/>
        </w:rPr>
        <w:t xml:space="preserve"> Therefore, we have added this methodological explanation here.</w:t>
      </w:r>
    </w:p>
  </w:comment>
  <w:comment w:id="1" w:author="陈小兰" w:date="2026-03-11T09:05:25Z" w:initials="">
    <w:p w14:paraId="3BA6E72A">
      <w:pPr>
        <w:pStyle w:val="3"/>
        <w:rPr>
          <w:rFonts w:hint="eastAsia" w:eastAsiaTheme="minorEastAsia"/>
          <w:lang w:val="en-US" w:eastAsia="zh-CN"/>
        </w:rPr>
      </w:pPr>
      <w:r>
        <w:rPr>
          <w:rFonts w:hint="eastAsia"/>
        </w:rPr>
        <w:t>In this study, when we carefully checked the gel electrophoresis map of A</w:t>
      </w:r>
      <w:r>
        <w:rPr>
          <w:rFonts w:hint="eastAsia"/>
          <w:lang w:val="en-US" w:eastAsia="zh-CN"/>
        </w:rPr>
        <w:t>lp</w:t>
      </w:r>
      <w:r>
        <w:rPr>
          <w:rFonts w:hint="eastAsia"/>
        </w:rPr>
        <w:t xml:space="preserve"> protein family, we found that the isolate No.20 in fig s1 carried A</w:t>
      </w:r>
      <w:r>
        <w:rPr>
          <w:rFonts w:hint="eastAsia"/>
          <w:lang w:val="en-US" w:eastAsia="zh-CN"/>
        </w:rPr>
        <w:t>lp</w:t>
      </w:r>
      <w:r>
        <w:rPr>
          <w:rFonts w:hint="eastAsia"/>
        </w:rPr>
        <w:t xml:space="preserve"> 2/3 instead of Rib gene, and the isolate No.48 in fig 1 did not carry A</w:t>
      </w:r>
      <w:r>
        <w:rPr>
          <w:rFonts w:hint="eastAsia"/>
          <w:lang w:val="en-US" w:eastAsia="zh-CN"/>
        </w:rPr>
        <w:t>lp</w:t>
      </w:r>
      <w:r>
        <w:rPr>
          <w:rFonts w:hint="eastAsia"/>
        </w:rPr>
        <w:t xml:space="preserve"> 2/3 but AlphaC.</w:t>
      </w:r>
      <w:r>
        <w:rPr>
          <w:rFonts w:hint="eastAsia"/>
          <w:lang w:val="en-US" w:eastAsia="zh-CN"/>
        </w:rPr>
        <w:t xml:space="preserve"> After correcting this mistake, we re-checked and calculated the proportion of Alp protein family genes, and made corresponding modifications.</w:t>
      </w:r>
    </w:p>
  </w:comment>
  <w:comment w:id="2" w:author="陈小兰" w:date="2026-03-14T14:14:14Z" w:initials="">
    <w:p w14:paraId="7246A50B">
      <w:pPr>
        <w:pStyle w:val="3"/>
      </w:pPr>
      <w:r>
        <w:rPr>
          <w:rFonts w:hint="eastAsia"/>
        </w:rPr>
        <w:t>Revise the original research ethics</w:t>
      </w:r>
    </w:p>
  </w:comment>
  <w:comment w:id="3" w:author="陈小兰" w:date="2026-03-17T10:14:08Z" w:initials="">
    <w:p w14:paraId="649CEA84">
      <w:pPr>
        <w:pStyle w:val="3"/>
      </w:pPr>
      <w:r>
        <w:rPr>
          <w:rFonts w:hint="eastAsia"/>
        </w:rPr>
        <w:t>Revise the original research ethics</w:t>
      </w:r>
    </w:p>
  </w:comment>
  <w:comment w:id="4" w:author="陈小兰" w:date="2026-03-11T10:54:46Z" w:initials="">
    <w:p w14:paraId="3D90287B">
      <w:pPr>
        <w:pStyle w:val="3"/>
      </w:pPr>
      <w:r>
        <w:rPr>
          <w:rFonts w:ascii="Segoe UI Emoji" w:hAnsi="Segoe UI Emoji" w:eastAsia="Segoe UI Emoji" w:cs="Segoe UI Emoji"/>
          <w:i w:val="0"/>
          <w:iCs w:val="0"/>
          <w:caps w:val="0"/>
          <w:color w:val="000000"/>
          <w:spacing w:val="0"/>
          <w:sz w:val="19"/>
          <w:szCs w:val="19"/>
        </w:rPr>
        <w:t xml:space="preserve">The original project </w:t>
      </w:r>
      <w:r>
        <w:rPr>
          <w:rFonts w:hint="default" w:ascii="Segoe UI Emoji" w:hAnsi="Segoe UI Emoji" w:eastAsia="宋体" w:cs="Segoe UI Emoji"/>
          <w:i w:val="0"/>
          <w:iCs w:val="0"/>
          <w:caps w:val="0"/>
          <w:color w:val="000000"/>
          <w:spacing w:val="0"/>
          <w:sz w:val="19"/>
          <w:szCs w:val="19"/>
          <w:lang w:val="en-US" w:eastAsia="zh-CN"/>
        </w:rPr>
        <w:t>“</w:t>
      </w:r>
      <w:r>
        <w:rPr>
          <w:rFonts w:ascii="Times New Roman" w:hAnsi="Times New Roman" w:eastAsia="宋体" w:cs="Times New Roman"/>
          <w:sz w:val="24"/>
          <w:lang w:bidi="ar"/>
        </w:rPr>
        <w:t>Guangzhou Science, Technology and Innovation Commission (202201010774)</w:t>
      </w:r>
      <w:r>
        <w:rPr>
          <w:rFonts w:hint="default" w:ascii="Segoe UI Emoji" w:hAnsi="Segoe UI Emoji" w:eastAsia="宋体" w:cs="Segoe UI Emoji"/>
          <w:i w:val="0"/>
          <w:iCs w:val="0"/>
          <w:caps w:val="0"/>
          <w:color w:val="000000"/>
          <w:spacing w:val="0"/>
          <w:sz w:val="19"/>
          <w:szCs w:val="19"/>
          <w:lang w:val="en-US" w:eastAsia="zh-CN"/>
        </w:rPr>
        <w:t>”</w:t>
      </w:r>
      <w:r>
        <w:rPr>
          <w:rFonts w:hint="eastAsia" w:ascii="Segoe UI Emoji" w:hAnsi="Segoe UI Emoji" w:eastAsia="宋体" w:cs="Segoe UI Emoji"/>
          <w:i w:val="0"/>
          <w:iCs w:val="0"/>
          <w:caps w:val="0"/>
          <w:color w:val="000000"/>
          <w:spacing w:val="0"/>
          <w:sz w:val="19"/>
          <w:szCs w:val="19"/>
          <w:lang w:val="en-US" w:eastAsia="zh-CN"/>
        </w:rPr>
        <w:t xml:space="preserve"> </w:t>
      </w:r>
      <w:r>
        <w:rPr>
          <w:rFonts w:ascii="Segoe UI Emoji" w:hAnsi="Segoe UI Emoji" w:eastAsia="Segoe UI Emoji" w:cs="Segoe UI Emoji"/>
          <w:i w:val="0"/>
          <w:iCs w:val="0"/>
          <w:caps w:val="0"/>
          <w:color w:val="000000"/>
          <w:spacing w:val="0"/>
          <w:sz w:val="19"/>
          <w:szCs w:val="19"/>
        </w:rPr>
        <w:t>has been completed.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F9C123" w15:done="0"/>
  <w15:commentEx w15:paraId="3BA6E72A" w15:done="0"/>
  <w15:commentEx w15:paraId="7246A50B" w15:done="0"/>
  <w15:commentEx w15:paraId="649CEA84" w15:done="0"/>
  <w15:commentEx w15:paraId="3D9028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 w:name="微软雅黑">
    <w:panose1 w:val="020B0503020204020204"/>
    <w:charset w:val="86"/>
    <w:family w:val="swiss"/>
    <w:pitch w:val="default"/>
    <w:sig w:usb0="80000287" w:usb1="2ACF3C50" w:usb2="00000016" w:usb3="00000000" w:csb0="0004001F" w:csb1="00000000"/>
  </w:font>
  <w:font w:name="AdvP4AD05B">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FFC6C"/>
    <w:multiLevelType w:val="singleLevel"/>
    <w:tmpl w:val="FA2FFC6C"/>
    <w:lvl w:ilvl="0" w:tentative="0">
      <w:start w:val="1"/>
      <w:numFmt w:val="decimal"/>
      <w:lvlText w:val="%1."/>
      <w:lvlJc w:val="left"/>
      <w:pPr>
        <w:ind w:left="425" w:hanging="425"/>
      </w:pPr>
      <w:rPr>
        <w:rFonts w:hint="default" w:ascii="Times New Roman" w:hAnsi="Times New Roman" w:cs="Times New Roman"/>
        <w:b/>
        <w:bCs/>
        <w:sz w:val="28"/>
        <w:szCs w:val="28"/>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小兰">
    <w15:presenceInfo w15:providerId="WPS Office" w15:userId="4255463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1B4A740A"/>
    <w:rsid w:val="00011C15"/>
    <w:rsid w:val="002F0720"/>
    <w:rsid w:val="003A5CB2"/>
    <w:rsid w:val="00E42CB2"/>
    <w:rsid w:val="00F60105"/>
    <w:rsid w:val="050D354B"/>
    <w:rsid w:val="0BF511B8"/>
    <w:rsid w:val="1158670F"/>
    <w:rsid w:val="14420D22"/>
    <w:rsid w:val="15BD211D"/>
    <w:rsid w:val="1B4A740A"/>
    <w:rsid w:val="219C33BA"/>
    <w:rsid w:val="21AF4C8F"/>
    <w:rsid w:val="27101B52"/>
    <w:rsid w:val="2BE8181A"/>
    <w:rsid w:val="2D0B7D92"/>
    <w:rsid w:val="31FA2E02"/>
    <w:rsid w:val="34542701"/>
    <w:rsid w:val="3A1B0664"/>
    <w:rsid w:val="3EBE7C38"/>
    <w:rsid w:val="40203926"/>
    <w:rsid w:val="41BF0B53"/>
    <w:rsid w:val="467F664E"/>
    <w:rsid w:val="49005572"/>
    <w:rsid w:val="4CD833A3"/>
    <w:rsid w:val="4D336C1A"/>
    <w:rsid w:val="4F9F566B"/>
    <w:rsid w:val="547B5B7C"/>
    <w:rsid w:val="5691174D"/>
    <w:rsid w:val="5B081868"/>
    <w:rsid w:val="62570027"/>
    <w:rsid w:val="6347009B"/>
    <w:rsid w:val="67E63E4D"/>
    <w:rsid w:val="6D99453E"/>
    <w:rsid w:val="7BCF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line number"/>
    <w:basedOn w:val="9"/>
    <w:qFormat/>
    <w:uiPriority w:val="0"/>
  </w:style>
  <w:style w:type="character" w:styleId="12">
    <w:name w:val="Hyperlink"/>
    <w:basedOn w:val="9"/>
    <w:unhideWhenUsed/>
    <w:qFormat/>
    <w:uiPriority w:val="99"/>
    <w:rPr>
      <w:color w:val="0026E5" w:themeColor="hyperlink"/>
      <w:u w:val="single"/>
      <w14:textFill>
        <w14:solidFill>
          <w14:schemeClr w14:val="hlink"/>
        </w14:solidFill>
      </w14:textFill>
    </w:rPr>
  </w:style>
  <w:style w:type="paragraph" w:customStyle="1" w:styleId="13">
    <w:name w:val="EndNote Bibliography Title"/>
    <w:qFormat/>
    <w:uiPriority w:val="0"/>
    <w:pPr>
      <w:jc w:val="center"/>
    </w:pPr>
    <w:rPr>
      <w:rFonts w:ascii="Calibri" w:hAnsi="Calibri" w:cs="Calibri" w:eastAsiaTheme="minorEastAsia"/>
      <w:kern w:val="2"/>
      <w:szCs w:val="24"/>
      <w:lang w:val="en-US" w:eastAsia="zh-CN" w:bidi="ar-SA"/>
    </w:rPr>
  </w:style>
  <w:style w:type="paragraph" w:customStyle="1" w:styleId="14">
    <w:name w:val="EndNote Bibliography"/>
    <w:qFormat/>
    <w:uiPriority w:val="0"/>
    <w:pPr>
      <w:jc w:val="both"/>
    </w:pPr>
    <w:rPr>
      <w:rFonts w:ascii="Calibri" w:hAnsi="Calibri" w:cs="Calibri" w:eastAsiaTheme="minorEastAsia"/>
      <w:kern w:val="2"/>
      <w:szCs w:val="24"/>
      <w:lang w:val="en-US" w:eastAsia="zh-CN" w:bidi="ar-SA"/>
    </w:rPr>
  </w:style>
  <w:style w:type="character" w:customStyle="1" w:styleId="15">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1391</Words>
  <Characters>8794</Characters>
  <Lines>841</Lines>
  <Paragraphs>375</Paragraphs>
  <TotalTime>1</TotalTime>
  <ScaleCrop>false</ScaleCrop>
  <LinksUpToDate>false</LinksUpToDate>
  <CharactersWithSpaces>10160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2026-02-08T07:55:00Z</dcterms:created>
  <dc:creator>陈小兰</dc:creator>
  <cp:lastModifiedBy>陈小兰</cp:lastModifiedBy>
  <dcterms:modified xsi:type="dcterms:W3CDTF">2026-03-17T12:17:32Z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D9ED13C3CB7D4C1C91F649F23496DA01_13</vt:lpwstr>
  </property>
  <property fmtid="{D5CDD505-2E9C-101B-9397-08002B2CF9AE}" pid="4" name="KSOTemplateDocerSaveRecord">
    <vt:lpwstr>eyJoZGlkIjoiYjk5ODM0YmMxOWJiYWQyNDU4MGIzYWRmYTA0ZmI5NDciLCJ1c2VySWQiOiIxNzY2NjA2ODMwIn0=</vt:lpwstr>
  </property>
</Properties>
</file>