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F466" w14:textId="1F0D0994" w:rsidR="003559B8" w:rsidRPr="007275CE" w:rsidRDefault="003559B8" w:rsidP="007275CE">
      <w:pPr>
        <w:suppressLineNumbers/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275CE">
        <w:rPr>
          <w:rFonts w:ascii="Times New Roman" w:hAnsi="Times New Roman" w:cs="Times New Roman"/>
          <w:sz w:val="28"/>
          <w:szCs w:val="28"/>
          <w:lang w:val="en-US"/>
        </w:rPr>
        <w:t>Supplementary information for:</w:t>
      </w:r>
    </w:p>
    <w:p w14:paraId="5A742488" w14:textId="76851740" w:rsidR="7BA8F4ED" w:rsidRDefault="7BA8F4ED" w:rsidP="6AD7FBC7">
      <w:pPr>
        <w:suppressLineNumbers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1EA06784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Integrated effects of light intensity, spectral composition and photoperiod fragmentation on duckweed growth and nutrient removal</w:t>
      </w:r>
    </w:p>
    <w:p w14:paraId="0FE8C0E4" w14:textId="0B33A354" w:rsidR="1EA06784" w:rsidRDefault="1EA06784" w:rsidP="1EA06784">
      <w:pPr>
        <w:suppressLineNumbers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A73F3E" w14:textId="4B8C4D2A" w:rsidR="003F356E" w:rsidRDefault="003F356E" w:rsidP="00CF1128">
      <w:pPr>
        <w:suppressLineNumbers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239D36BB" wp14:editId="617FC297">
            <wp:extent cx="5753100" cy="4076700"/>
            <wp:effectExtent l="0" t="0" r="0" b="0"/>
            <wp:docPr id="18689588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80040" w14:textId="0E58F2B2" w:rsidR="003F356E" w:rsidRPr="007275CE" w:rsidRDefault="003F356E" w:rsidP="00CF112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6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</w:t>
      </w:r>
      <w:r w:rsidRPr="007275CE">
        <w:rPr>
          <w:rFonts w:ascii="Times New Roman" w:hAnsi="Times New Roman" w:cs="Times New Roman"/>
          <w:b/>
          <w:bCs/>
          <w:sz w:val="24"/>
          <w:szCs w:val="24"/>
          <w:lang w:val="en-US"/>
        </w:rPr>
        <w:t>S1</w:t>
      </w:r>
      <w:r w:rsidRPr="0088651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7275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512" w:rsidRPr="00886512">
        <w:rPr>
          <w:rFonts w:ascii="Times New Roman" w:hAnsi="Times New Roman" w:cs="Times New Roman"/>
          <w:sz w:val="24"/>
          <w:szCs w:val="24"/>
          <w:lang w:val="en-US"/>
        </w:rPr>
        <w:t>Emission spectra recorded at six PPFD levels (50–1220 µmol m⁻² s⁻¹) used in the light-intensity experiment.</w:t>
      </w:r>
    </w:p>
    <w:p w14:paraId="2C699CF4" w14:textId="75B92F4C" w:rsidR="003F356E" w:rsidRPr="00CF1128" w:rsidRDefault="003F356E" w:rsidP="00CF1128">
      <w:pPr>
        <w:suppressLineNumbers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5C5866ED" wp14:editId="45582492">
            <wp:extent cx="5753100" cy="4076700"/>
            <wp:effectExtent l="0" t="0" r="0" b="0"/>
            <wp:docPr id="19869271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1684" w14:textId="7963B79A" w:rsidR="003078A8" w:rsidRDefault="003078A8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5CE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S2.</w:t>
      </w:r>
      <w:r w:rsidRPr="00BD74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512" w:rsidRPr="00886512">
        <w:rPr>
          <w:rFonts w:ascii="Times New Roman" w:hAnsi="Times New Roman" w:cs="Times New Roman"/>
          <w:sz w:val="24"/>
          <w:szCs w:val="24"/>
          <w:lang w:val="en-US"/>
        </w:rPr>
        <w:t>Emission spectra of the six spectral treatments used in the light-spectrum experiment: blue (BL), green (GL), red (RL), white (WL), white/blue</w:t>
      </w:r>
      <w:r w:rsidR="00886512">
        <w:rPr>
          <w:rFonts w:ascii="Times New Roman" w:hAnsi="Times New Roman" w:cs="Times New Roman"/>
          <w:sz w:val="24"/>
          <w:szCs w:val="24"/>
          <w:lang w:val="en-US"/>
        </w:rPr>
        <w:t xml:space="preserve"> split</w:t>
      </w:r>
      <w:r w:rsidR="00886512" w:rsidRPr="00886512">
        <w:rPr>
          <w:rFonts w:ascii="Times New Roman" w:hAnsi="Times New Roman" w:cs="Times New Roman"/>
          <w:sz w:val="24"/>
          <w:szCs w:val="24"/>
          <w:lang w:val="en-US"/>
        </w:rPr>
        <w:t xml:space="preserve"> (WBL), and white/red</w:t>
      </w:r>
      <w:r w:rsidR="00886512">
        <w:rPr>
          <w:rFonts w:ascii="Times New Roman" w:hAnsi="Times New Roman" w:cs="Times New Roman"/>
          <w:sz w:val="24"/>
          <w:szCs w:val="24"/>
          <w:lang w:val="en-US"/>
        </w:rPr>
        <w:t xml:space="preserve"> split</w:t>
      </w:r>
      <w:r w:rsidR="00886512" w:rsidRPr="00886512">
        <w:rPr>
          <w:rFonts w:ascii="Times New Roman" w:hAnsi="Times New Roman" w:cs="Times New Roman"/>
          <w:sz w:val="24"/>
          <w:szCs w:val="24"/>
          <w:lang w:val="en-US"/>
        </w:rPr>
        <w:t xml:space="preserve"> (WRL).</w:t>
      </w:r>
    </w:p>
    <w:p w14:paraId="34D6694B" w14:textId="77777777" w:rsidR="007275CE" w:rsidRDefault="007275CE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452255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D2A98B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EB5AB5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3D447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C93F00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EF1112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BBD0EA" w14:textId="77777777" w:rsidR="00923749" w:rsidRDefault="00923749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23749" w:rsidSect="007275CE">
          <w:footerReference w:type="default" r:id="rId13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71C14F" w14:textId="190BB364" w:rsidR="007275CE" w:rsidRDefault="007275CE" w:rsidP="1EA06784">
      <w:pPr>
        <w:pStyle w:val="Akapitzlist"/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1EA0678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C031CD" w:rsidRPr="1EA06784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1EA06784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1EA06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31CD" w:rsidRPr="1EA06784">
        <w:rPr>
          <w:rFonts w:ascii="Times New Roman" w:hAnsi="Times New Roman" w:cs="Times New Roman"/>
          <w:sz w:val="24"/>
          <w:szCs w:val="24"/>
          <w:lang w:val="en-US"/>
        </w:rPr>
        <w:t xml:space="preserve">Parameters of the Gompertz model fitted to the light-intensity response curves (estimate ± SD) for frond number- and frond surface area-based RGR, and dry biomass of </w:t>
      </w:r>
      <w:r w:rsidR="00C031CD" w:rsidRPr="1EA06784">
        <w:rPr>
          <w:rFonts w:ascii="Times New Roman" w:hAnsi="Times New Roman" w:cs="Times New Roman"/>
          <w:i/>
          <w:iCs/>
          <w:sz w:val="24"/>
          <w:szCs w:val="24"/>
          <w:lang w:val="en-US"/>
        </w:rPr>
        <w:t>L. minor</w:t>
      </w:r>
      <w:r w:rsidR="00C031CD" w:rsidRPr="1EA067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031CD" w:rsidRPr="1EA06784">
        <w:rPr>
          <w:rFonts w:ascii="Times New Roman" w:hAnsi="Times New Roman" w:cs="Times New Roman"/>
          <w:i/>
          <w:iCs/>
          <w:sz w:val="24"/>
          <w:szCs w:val="24"/>
          <w:lang w:val="en-US"/>
        </w:rPr>
        <w:t>L. punctata</w:t>
      </w:r>
      <w:r w:rsidR="00C031CD" w:rsidRPr="1EA06784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C031CD" w:rsidRPr="1EA0678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S. </w:t>
      </w:r>
      <w:proofErr w:type="spellStart"/>
      <w:r w:rsidR="00C031CD" w:rsidRPr="1EA06784">
        <w:rPr>
          <w:rFonts w:ascii="Times New Roman" w:hAnsi="Times New Roman" w:cs="Times New Roman"/>
          <w:i/>
          <w:iCs/>
          <w:sz w:val="24"/>
          <w:szCs w:val="24"/>
          <w:lang w:val="en-US"/>
        </w:rPr>
        <w:t>polyrhiza</w:t>
      </w:r>
      <w:proofErr w:type="spellEnd"/>
      <w:r w:rsidR="00C031CD" w:rsidRPr="1EA06784">
        <w:rPr>
          <w:rFonts w:ascii="Times New Roman" w:hAnsi="Times New Roman" w:cs="Times New Roman"/>
          <w:sz w:val="24"/>
          <w:szCs w:val="24"/>
          <w:lang w:val="en-US"/>
        </w:rPr>
        <w:t>, together with the coefficient of determination (R²).</w:t>
      </w:r>
    </w:p>
    <w:tbl>
      <w:tblPr>
        <w:tblStyle w:val="Tabela-Siatka"/>
        <w:tblW w:w="13813" w:type="dxa"/>
        <w:tblLayout w:type="fixed"/>
        <w:tblLook w:val="04A0" w:firstRow="1" w:lastRow="0" w:firstColumn="1" w:lastColumn="0" w:noHBand="0" w:noVBand="1"/>
      </w:tblPr>
      <w:tblGrid>
        <w:gridCol w:w="1448"/>
        <w:gridCol w:w="1077"/>
        <w:gridCol w:w="1185"/>
        <w:gridCol w:w="990"/>
        <w:gridCol w:w="874"/>
        <w:gridCol w:w="1131"/>
        <w:gridCol w:w="1076"/>
        <w:gridCol w:w="990"/>
        <w:gridCol w:w="876"/>
        <w:gridCol w:w="1123"/>
        <w:gridCol w:w="1164"/>
        <w:gridCol w:w="993"/>
        <w:gridCol w:w="876"/>
        <w:gridCol w:w="10"/>
        <w:tblGridChange w:id="0">
          <w:tblGrid>
            <w:gridCol w:w="360"/>
            <w:gridCol w:w="360"/>
            <w:gridCol w:w="360"/>
            <w:gridCol w:w="360"/>
            <w:gridCol w:w="8"/>
            <w:gridCol w:w="352"/>
            <w:gridCol w:w="360"/>
            <w:gridCol w:w="360"/>
            <w:gridCol w:w="5"/>
            <w:gridCol w:w="355"/>
            <w:gridCol w:w="360"/>
            <w:gridCol w:w="360"/>
            <w:gridCol w:w="110"/>
            <w:gridCol w:w="250"/>
            <w:gridCol w:w="360"/>
            <w:gridCol w:w="360"/>
            <w:gridCol w:w="20"/>
            <w:gridCol w:w="874"/>
            <w:gridCol w:w="1131"/>
            <w:gridCol w:w="1076"/>
            <w:gridCol w:w="990"/>
            <w:gridCol w:w="876"/>
            <w:gridCol w:w="1123"/>
            <w:gridCol w:w="1164"/>
            <w:gridCol w:w="993"/>
            <w:gridCol w:w="876"/>
            <w:gridCol w:w="10"/>
          </w:tblGrid>
        </w:tblGridChange>
      </w:tblGrid>
      <w:tr w:rsidR="003C20CA" w:rsidRPr="00923749" w14:paraId="32E13D0C" w14:textId="1523F887" w:rsidTr="1EA06784">
        <w:trPr>
          <w:trHeight w:val="300"/>
        </w:trPr>
        <w:tc>
          <w:tcPr>
            <w:tcW w:w="1448" w:type="dxa"/>
            <w:vMerge w:val="restart"/>
          </w:tcPr>
          <w:p w14:paraId="6D376596" w14:textId="0510CD83" w:rsidR="00E75A71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1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Plant species</w:t>
            </w:r>
          </w:p>
        </w:tc>
        <w:tc>
          <w:tcPr>
            <w:tcW w:w="4126" w:type="dxa"/>
            <w:gridSpan w:val="4"/>
          </w:tcPr>
          <w:p w14:paraId="02C67353" w14:textId="55FDB832" w:rsidR="00E75A71" w:rsidRPr="00E75A71" w:rsidRDefault="00E75A71" w:rsidP="1EA06784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  <w:rPrChange w:id="2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Frond number</w:t>
            </w:r>
          </w:p>
        </w:tc>
        <w:tc>
          <w:tcPr>
            <w:tcW w:w="4073" w:type="dxa"/>
            <w:gridSpan w:val="4"/>
          </w:tcPr>
          <w:p w14:paraId="364EDAAF" w14:textId="151390B3" w:rsidR="00E75A71" w:rsidRPr="00E75A71" w:rsidRDefault="00E75A71" w:rsidP="1EA06784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  <w:rPrChange w:id="3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Frond surface</w:t>
            </w:r>
          </w:p>
        </w:tc>
        <w:tc>
          <w:tcPr>
            <w:tcW w:w="4166" w:type="dxa"/>
            <w:gridSpan w:val="5"/>
          </w:tcPr>
          <w:p w14:paraId="20020A31" w14:textId="586C5477" w:rsidR="00E75A71" w:rsidRPr="00E75A71" w:rsidRDefault="00E75A71" w:rsidP="1EA06784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  <w:rPrChange w:id="4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Dry biomass</w:t>
            </w:r>
          </w:p>
        </w:tc>
      </w:tr>
      <w:tr w:rsidR="003C20CA" w:rsidRPr="00923749" w14:paraId="3158F99C" w14:textId="77777777" w:rsidTr="1EA06784">
        <w:tblPrEx>
          <w:tblW w:w="13813" w:type="dxa"/>
          <w:tblLayout w:type="fixed"/>
          <w:tblPrExChange w:id="5" w:author="Piotr Cichy" w:date="2026-02-26T21:46:00Z" w16du:dateUtc="2026-02-26T20:46:00Z">
            <w:tblPrEx>
              <w:tblW w:w="13640" w:type="dxa"/>
              <w:tblLayout w:type="fixed"/>
            </w:tblPrEx>
          </w:tblPrExChange>
        </w:tblPrEx>
        <w:trPr>
          <w:gridAfter w:val="1"/>
          <w:wAfter w:w="10" w:type="dxa"/>
          <w:trHeight w:val="300"/>
          <w:trPrChange w:id="6" w:author="Piotr Cichy" w:date="2026-02-26T21:46:00Z" w16du:dateUtc="2026-02-26T20:46:00Z">
            <w:trPr>
              <w:gridAfter w:val="1"/>
            </w:trPr>
          </w:trPrChange>
        </w:trPr>
        <w:tc>
          <w:tcPr>
            <w:tcW w:w="1448" w:type="dxa"/>
            <w:vMerge/>
            <w:tcPrChange w:id="7" w:author="Piotr Cichy" w:date="2026-02-26T21:46:00Z" w16du:dateUtc="2026-02-26T20:46:00Z">
              <w:tcPr>
                <w:tcW w:w="0" w:type="auto"/>
                <w:vMerge/>
              </w:tcPr>
            </w:tcPrChange>
          </w:tcPr>
          <w:p w14:paraId="10AE2597" w14:textId="77777777" w:rsidR="00C031CD" w:rsidRPr="00E75A71" w:rsidRDefault="00C031CD" w:rsidP="00C031CD">
            <w:pPr>
              <w:pStyle w:val="Akapitzlist"/>
              <w:spacing w:line="480" w:lineRule="auto"/>
              <w:ind w:left="0"/>
              <w:jc w:val="both"/>
              <w:rPr>
                <w:ins w:id="8" w:author="Piotr Cichy" w:date="2026-02-26T20:29:00Z" w16du:dateUtc="2026-02-26T19:29:00Z"/>
                <w:rFonts w:ascii="Times New Roman" w:hAnsi="Times New Roman" w:cs="Times New Roman"/>
                <w:b/>
                <w:lang w:val="en-US"/>
                <w:rPrChange w:id="9" w:author="Piotr Cichy" w:date="2026-02-26T21:16:00Z" w16du:dateUtc="2026-02-26T20:16:00Z">
                  <w:rPr>
                    <w:ins w:id="10" w:author="Piotr Cichy" w:date="2026-02-26T20:29:00Z" w16du:dateUtc="2026-02-26T19:29:00Z"/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</w:p>
        </w:tc>
        <w:tc>
          <w:tcPr>
            <w:tcW w:w="1077" w:type="dxa"/>
            <w:tcPrChange w:id="11" w:author="Piotr Cichy" w:date="2026-02-26T21:46:00Z" w16du:dateUtc="2026-02-26T20:46:00Z">
              <w:tcPr>
                <w:tcW w:w="0" w:type="auto"/>
              </w:tcPr>
            </w:tcPrChange>
          </w:tcPr>
          <w:p w14:paraId="03E4CC3B" w14:textId="4F3902F6" w:rsidR="00C031CD" w:rsidRPr="00E75A71" w:rsidRDefault="00C031CD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12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proofErr w:type="spellStart"/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RGR</w:t>
            </w:r>
            <w:r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185" w:type="dxa"/>
            <w:tcPrChange w:id="13" w:author="Piotr Cichy" w:date="2026-02-26T21:46:00Z" w16du:dateUtc="2026-02-26T20:46:00Z">
              <w:tcPr>
                <w:tcW w:w="0" w:type="auto"/>
              </w:tcPr>
            </w:tcPrChange>
          </w:tcPr>
          <w:p w14:paraId="7B7B93A6" w14:textId="03D90C8C" w:rsidR="00C031CD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14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990" w:type="dxa"/>
            <w:tcPrChange w:id="15" w:author="Piotr Cichy" w:date="2026-02-26T21:46:00Z" w16du:dateUtc="2026-02-26T20:46:00Z">
              <w:tcPr>
                <w:tcW w:w="0" w:type="auto"/>
              </w:tcPr>
            </w:tcPrChange>
          </w:tcPr>
          <w:p w14:paraId="4EDC4B8D" w14:textId="7102BB6C" w:rsidR="00C031CD" w:rsidRPr="00E75A71" w:rsidRDefault="00C031CD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16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</w:p>
        </w:tc>
        <w:tc>
          <w:tcPr>
            <w:tcW w:w="874" w:type="dxa"/>
            <w:tcPrChange w:id="17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2B49FE83" w14:textId="60315826" w:rsidR="00C031CD" w:rsidRPr="00E75A71" w:rsidRDefault="00923749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18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1EA06784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  <w:tc>
          <w:tcPr>
            <w:tcW w:w="1131" w:type="dxa"/>
            <w:tcPrChange w:id="19" w:author="Piotr Cichy" w:date="2026-02-26T21:46:00Z" w16du:dateUtc="2026-02-26T20:46:00Z">
              <w:tcPr>
                <w:tcW w:w="0" w:type="auto"/>
              </w:tcPr>
            </w:tcPrChange>
          </w:tcPr>
          <w:p w14:paraId="744B50FD" w14:textId="1242E4A3" w:rsidR="00C031CD" w:rsidRPr="00E75A71" w:rsidRDefault="00C031CD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20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proofErr w:type="spellStart"/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RGR</w:t>
            </w:r>
            <w:r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076" w:type="dxa"/>
            <w:tcPrChange w:id="21" w:author="Piotr Cichy" w:date="2026-02-26T21:46:00Z" w16du:dateUtc="2026-02-26T20:46:00Z">
              <w:tcPr>
                <w:tcW w:w="0" w:type="auto"/>
              </w:tcPr>
            </w:tcPrChange>
          </w:tcPr>
          <w:p w14:paraId="086EE1EA" w14:textId="03A311A9" w:rsidR="00C031CD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22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990" w:type="dxa"/>
            <w:tcPrChange w:id="23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20DD85FB" w14:textId="3DBD775E" w:rsidR="00C031CD" w:rsidRPr="00E75A71" w:rsidRDefault="00C031CD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24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</w:p>
        </w:tc>
        <w:tc>
          <w:tcPr>
            <w:tcW w:w="876" w:type="dxa"/>
            <w:tcPrChange w:id="25" w:author="Piotr Cichy" w:date="2026-02-26T21:46:00Z" w16du:dateUtc="2026-02-26T20:46:00Z">
              <w:tcPr>
                <w:tcW w:w="0" w:type="auto"/>
              </w:tcPr>
            </w:tcPrChange>
          </w:tcPr>
          <w:p w14:paraId="428C2CC1" w14:textId="2D7AD203" w:rsidR="00C031CD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26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1EA06784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  <w:tc>
          <w:tcPr>
            <w:tcW w:w="1123" w:type="dxa"/>
            <w:tcPrChange w:id="27" w:author="Piotr Cichy" w:date="2026-02-26T21:46:00Z" w16du:dateUtc="2026-02-26T20:46:00Z">
              <w:tcPr>
                <w:tcW w:w="0" w:type="auto"/>
              </w:tcPr>
            </w:tcPrChange>
          </w:tcPr>
          <w:p w14:paraId="6D69BBF5" w14:textId="33EAA4E2" w:rsidR="00C031CD" w:rsidRPr="00E75A71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28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proofErr w:type="spellStart"/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DW</w:t>
            </w:r>
            <w:r w:rsidR="00C031CD"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164" w:type="dxa"/>
            <w:tcPrChange w:id="29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0C5C94AD" w14:textId="76576059" w:rsidR="00C031CD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30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1EA06784">
              <w:rPr>
                <w:rFonts w:ascii="Times New Roman" w:hAnsi="Times New Roman" w:cs="Times New Roman"/>
                <w:b/>
                <w:bCs/>
                <w:vertAlign w:val="subscript"/>
                <w:lang w:val="en-US"/>
              </w:rPr>
              <w:t>c</w:t>
            </w:r>
          </w:p>
        </w:tc>
        <w:tc>
          <w:tcPr>
            <w:tcW w:w="993" w:type="dxa"/>
            <w:tcPrChange w:id="31" w:author="Piotr Cichy" w:date="2026-02-26T21:46:00Z" w16du:dateUtc="2026-02-26T20:46:00Z">
              <w:tcPr>
                <w:tcW w:w="0" w:type="auto"/>
              </w:tcPr>
            </w:tcPrChange>
          </w:tcPr>
          <w:p w14:paraId="56C06F43" w14:textId="4827CF0A" w:rsidR="00C031CD" w:rsidRPr="00E75A71" w:rsidRDefault="00C031CD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32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</w:p>
        </w:tc>
        <w:tc>
          <w:tcPr>
            <w:tcW w:w="876" w:type="dxa"/>
            <w:tcPrChange w:id="33" w:author="Piotr Cichy" w:date="2026-02-26T21:46:00Z" w16du:dateUtc="2026-02-26T20:46:00Z">
              <w:tcPr>
                <w:tcW w:w="0" w:type="auto"/>
              </w:tcPr>
            </w:tcPrChange>
          </w:tcPr>
          <w:p w14:paraId="07F120F2" w14:textId="04B6CAD7" w:rsidR="00C031CD" w:rsidRPr="00E75A71" w:rsidRDefault="00E75A71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  <w:rPrChange w:id="34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1EA06784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2</w:t>
            </w:r>
          </w:p>
        </w:tc>
      </w:tr>
      <w:tr w:rsidR="003C20CA" w:rsidRPr="00923749" w14:paraId="780BF997" w14:textId="48899E22" w:rsidTr="1EA06784">
        <w:tblPrEx>
          <w:tblW w:w="13813" w:type="dxa"/>
          <w:tblLayout w:type="fixed"/>
          <w:tblPrExChange w:id="35" w:author="Piotr Cichy" w:date="2026-02-26T21:46:00Z" w16du:dateUtc="2026-02-26T20:46:00Z">
            <w:tblPrEx>
              <w:tblW w:w="13640" w:type="dxa"/>
              <w:tblLayout w:type="fixed"/>
            </w:tblPrEx>
          </w:tblPrExChange>
        </w:tblPrEx>
        <w:trPr>
          <w:gridAfter w:val="1"/>
          <w:wAfter w:w="10" w:type="dxa"/>
          <w:trHeight w:val="300"/>
          <w:trPrChange w:id="36" w:author="Piotr Cichy" w:date="2026-02-26T21:46:00Z" w16du:dateUtc="2026-02-26T20:46:00Z">
            <w:trPr>
              <w:gridAfter w:val="1"/>
            </w:trPr>
          </w:trPrChange>
        </w:trPr>
        <w:tc>
          <w:tcPr>
            <w:tcW w:w="1448" w:type="dxa"/>
            <w:tcPrChange w:id="37" w:author="Piotr Cichy" w:date="2026-02-26T21:46:00Z" w16du:dateUtc="2026-02-26T20:46:00Z">
              <w:tcPr>
                <w:tcW w:w="0" w:type="auto"/>
              </w:tcPr>
            </w:tcPrChange>
          </w:tcPr>
          <w:p w14:paraId="05EFC10A" w14:textId="275F3C42" w:rsidR="005E76A2" w:rsidRPr="00E75A71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  <w:rPrChange w:id="38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i/>
                <w:iCs/>
                <w:lang w:val="en-US"/>
              </w:rPr>
              <w:t>L. minor</w:t>
            </w:r>
          </w:p>
        </w:tc>
        <w:tc>
          <w:tcPr>
            <w:tcW w:w="1077" w:type="dxa"/>
            <w:tcPrChange w:id="39" w:author="Piotr Cichy" w:date="2026-02-26T21:46:00Z" w16du:dateUtc="2026-02-26T20:46:00Z">
              <w:tcPr>
                <w:tcW w:w="0" w:type="auto"/>
              </w:tcPr>
            </w:tcPrChange>
          </w:tcPr>
          <w:p w14:paraId="59CD61A4" w14:textId="7ECD9F17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0.448 ± 0.005</w:t>
            </w:r>
          </w:p>
        </w:tc>
        <w:tc>
          <w:tcPr>
            <w:tcW w:w="1185" w:type="dxa"/>
            <w:tcPrChange w:id="40" w:author="Piotr Cichy" w:date="2026-02-26T21:46:00Z" w16du:dateUtc="2026-02-26T20:46:00Z">
              <w:tcPr>
                <w:tcW w:w="0" w:type="auto"/>
              </w:tcPr>
            </w:tcPrChange>
          </w:tcPr>
          <w:p w14:paraId="3727B595" w14:textId="07976EBA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-54.842 ± 23.474</w:t>
            </w:r>
          </w:p>
        </w:tc>
        <w:tc>
          <w:tcPr>
            <w:tcW w:w="990" w:type="dxa"/>
            <w:tcPrChange w:id="41" w:author="Piotr Cichy" w:date="2026-02-26T21:46:00Z" w16du:dateUtc="2026-02-26T20:46:00Z">
              <w:tcPr>
                <w:tcW w:w="0" w:type="auto"/>
              </w:tcPr>
            </w:tcPrChange>
          </w:tcPr>
          <w:p w14:paraId="096DE947" w14:textId="7745CF6C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0.006 ± 0.000</w:t>
            </w:r>
          </w:p>
        </w:tc>
        <w:tc>
          <w:tcPr>
            <w:tcW w:w="874" w:type="dxa"/>
            <w:tcPrChange w:id="42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631600D2" w14:textId="5D7FE2EB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0.976</w:t>
            </w:r>
          </w:p>
        </w:tc>
        <w:tc>
          <w:tcPr>
            <w:tcW w:w="1131" w:type="dxa"/>
            <w:tcPrChange w:id="43" w:author="Piotr Cichy" w:date="2026-02-26T21:46:00Z" w16du:dateUtc="2026-02-26T20:46:00Z">
              <w:tcPr>
                <w:tcW w:w="0" w:type="auto"/>
              </w:tcPr>
            </w:tcPrChange>
          </w:tcPr>
          <w:p w14:paraId="589AFB98" w14:textId="057B5DDD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0.453 ± 0.009</w:t>
            </w:r>
          </w:p>
        </w:tc>
        <w:tc>
          <w:tcPr>
            <w:tcW w:w="1076" w:type="dxa"/>
            <w:tcPrChange w:id="44" w:author="Piotr Cichy" w:date="2026-02-26T21:46:00Z" w16du:dateUtc="2026-02-26T20:46:00Z">
              <w:tcPr>
                <w:tcW w:w="0" w:type="auto"/>
              </w:tcPr>
            </w:tcPrChange>
          </w:tcPr>
          <w:p w14:paraId="4CB2D5E7" w14:textId="68CC9537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-159.212 ± 68.116</w:t>
            </w:r>
          </w:p>
        </w:tc>
        <w:tc>
          <w:tcPr>
            <w:tcW w:w="990" w:type="dxa"/>
            <w:tcPrChange w:id="45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03C4D70A" w14:textId="0B854616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0.005 ± 0.002</w:t>
            </w:r>
          </w:p>
        </w:tc>
        <w:tc>
          <w:tcPr>
            <w:tcW w:w="876" w:type="dxa"/>
            <w:tcPrChange w:id="46" w:author="Piotr Cichy" w:date="2026-02-26T21:46:00Z" w16du:dateUtc="2026-02-26T20:46:00Z">
              <w:tcPr>
                <w:tcW w:w="0" w:type="auto"/>
              </w:tcPr>
            </w:tcPrChange>
          </w:tcPr>
          <w:p w14:paraId="3C5788A0" w14:textId="12DE6B13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0.928</w:t>
            </w:r>
          </w:p>
        </w:tc>
        <w:tc>
          <w:tcPr>
            <w:tcW w:w="1123" w:type="dxa"/>
            <w:tcPrChange w:id="47" w:author="Piotr Cichy" w:date="2026-02-26T21:46:00Z" w16du:dateUtc="2026-02-26T20:46:00Z">
              <w:tcPr>
                <w:tcW w:w="0" w:type="auto"/>
              </w:tcPr>
            </w:tcPrChange>
          </w:tcPr>
          <w:p w14:paraId="317A3F20" w14:textId="0D1DFFB3" w:rsidR="005E76A2" w:rsidRPr="00923749" w:rsidRDefault="00E83FA0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12</w:t>
            </w:r>
            <w:r w:rsidR="00DE2220" w:rsidRPr="1EA06784">
              <w:rPr>
                <w:rFonts w:ascii="Times New Roman" w:hAnsi="Times New Roman" w:cs="Times New Roman"/>
                <w:lang w:val="en-US"/>
              </w:rPr>
              <w:t>.</w:t>
            </w:r>
            <w:r w:rsidRPr="1EA06784">
              <w:rPr>
                <w:rFonts w:ascii="Times New Roman" w:hAnsi="Times New Roman" w:cs="Times New Roman"/>
                <w:lang w:val="en-US"/>
              </w:rPr>
              <w:t>89</w:t>
            </w:r>
            <w:r w:rsidR="00DE2220" w:rsidRPr="1EA06784">
              <w:rPr>
                <w:rFonts w:ascii="Times New Roman" w:hAnsi="Times New Roman" w:cs="Times New Roman"/>
                <w:lang w:val="en-US"/>
              </w:rPr>
              <w:t>0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0.</w:t>
            </w:r>
            <w:r w:rsidR="00DE2220" w:rsidRPr="1EA06784">
              <w:rPr>
                <w:rFonts w:ascii="Times New Roman" w:hAnsi="Times New Roman" w:cs="Times New Roman"/>
                <w:lang w:val="en-US"/>
              </w:rPr>
              <w:t>4</w:t>
            </w:r>
            <w:r w:rsidRPr="1EA06784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164" w:type="dxa"/>
            <w:tcPrChange w:id="48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39D473B6" w14:textId="2322D471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111.918 ± 8.475</w:t>
            </w:r>
          </w:p>
        </w:tc>
        <w:tc>
          <w:tcPr>
            <w:tcW w:w="993" w:type="dxa"/>
            <w:tcPrChange w:id="49" w:author="Piotr Cichy" w:date="2026-02-26T21:46:00Z" w16du:dateUtc="2026-02-26T20:46:00Z">
              <w:tcPr>
                <w:tcW w:w="0" w:type="auto"/>
              </w:tcPr>
            </w:tcPrChange>
          </w:tcPr>
          <w:p w14:paraId="2667D2BA" w14:textId="1B6AF474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0.007 ± 0.001</w:t>
            </w:r>
          </w:p>
        </w:tc>
        <w:tc>
          <w:tcPr>
            <w:tcW w:w="876" w:type="dxa"/>
            <w:tcPrChange w:id="50" w:author="Piotr Cichy" w:date="2026-02-26T21:46:00Z" w16du:dateUtc="2026-02-26T20:46:00Z">
              <w:tcPr>
                <w:tcW w:w="0" w:type="auto"/>
              </w:tcPr>
            </w:tcPrChange>
          </w:tcPr>
          <w:p w14:paraId="62845D5C" w14:textId="43DDCCC5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0.991</w:t>
            </w:r>
          </w:p>
        </w:tc>
      </w:tr>
      <w:tr w:rsidR="003C20CA" w:rsidRPr="00923749" w14:paraId="70689182" w14:textId="77777777" w:rsidTr="1EA06784">
        <w:tblPrEx>
          <w:tblW w:w="13813" w:type="dxa"/>
          <w:tblLayout w:type="fixed"/>
          <w:tblPrExChange w:id="51" w:author="Piotr Cichy" w:date="2026-02-26T21:46:00Z" w16du:dateUtc="2026-02-26T20:46:00Z">
            <w:tblPrEx>
              <w:tblW w:w="13640" w:type="dxa"/>
              <w:tblLayout w:type="fixed"/>
            </w:tblPrEx>
          </w:tblPrExChange>
        </w:tblPrEx>
        <w:trPr>
          <w:gridAfter w:val="1"/>
          <w:wAfter w:w="10" w:type="dxa"/>
          <w:trHeight w:val="300"/>
          <w:trPrChange w:id="52" w:author="Piotr Cichy" w:date="2026-02-26T21:46:00Z" w16du:dateUtc="2026-02-26T20:46:00Z">
            <w:trPr>
              <w:gridAfter w:val="1"/>
            </w:trPr>
          </w:trPrChange>
        </w:trPr>
        <w:tc>
          <w:tcPr>
            <w:tcW w:w="1448" w:type="dxa"/>
            <w:tcPrChange w:id="53" w:author="Piotr Cichy" w:date="2026-02-26T21:46:00Z" w16du:dateUtc="2026-02-26T20:46:00Z">
              <w:tcPr>
                <w:tcW w:w="0" w:type="auto"/>
              </w:tcPr>
            </w:tcPrChange>
          </w:tcPr>
          <w:p w14:paraId="19BBDEF7" w14:textId="05B14BA7" w:rsidR="005E76A2" w:rsidRPr="00E75A71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  <w:rPrChange w:id="54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i/>
                <w:iCs/>
                <w:lang w:val="en-US"/>
              </w:rPr>
              <w:t>L. punctata</w:t>
            </w:r>
          </w:p>
        </w:tc>
        <w:tc>
          <w:tcPr>
            <w:tcW w:w="1077" w:type="dxa"/>
            <w:tcPrChange w:id="55" w:author="Piotr Cichy" w:date="2026-02-26T21:46:00Z" w16du:dateUtc="2026-02-26T20:46:00Z">
              <w:tcPr>
                <w:tcW w:w="0" w:type="auto"/>
              </w:tcPr>
            </w:tcPrChange>
          </w:tcPr>
          <w:p w14:paraId="5765629A" w14:textId="6373433B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0.367 ± 0,003</w:t>
            </w:r>
          </w:p>
        </w:tc>
        <w:tc>
          <w:tcPr>
            <w:tcW w:w="1185" w:type="dxa"/>
            <w:tcPrChange w:id="56" w:author="Piotr Cichy" w:date="2026-02-26T21:46:00Z" w16du:dateUtc="2026-02-26T20:46:00Z">
              <w:tcPr>
                <w:tcW w:w="0" w:type="auto"/>
              </w:tcPr>
            </w:tcPrChange>
          </w:tcPr>
          <w:p w14:paraId="6784829D" w14:textId="57E7142F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5.676 ± 10.101</w:t>
            </w:r>
          </w:p>
        </w:tc>
        <w:tc>
          <w:tcPr>
            <w:tcW w:w="990" w:type="dxa"/>
            <w:tcPrChange w:id="57" w:author="Piotr Cichy" w:date="2026-02-26T21:46:00Z" w16du:dateUtc="2026-02-26T20:46:00Z">
              <w:tcPr>
                <w:tcW w:w="0" w:type="auto"/>
              </w:tcPr>
            </w:tcPrChange>
          </w:tcPr>
          <w:p w14:paraId="6193A49D" w14:textId="56FE428A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0.008 ± 0.000</w:t>
            </w:r>
          </w:p>
        </w:tc>
        <w:tc>
          <w:tcPr>
            <w:tcW w:w="874" w:type="dxa"/>
            <w:tcPrChange w:id="58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189AADCB" w14:textId="734B7E73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0.991</w:t>
            </w:r>
          </w:p>
        </w:tc>
        <w:tc>
          <w:tcPr>
            <w:tcW w:w="1131" w:type="dxa"/>
            <w:tcPrChange w:id="59" w:author="Piotr Cichy" w:date="2026-02-26T21:46:00Z" w16du:dateUtc="2026-02-26T20:46:00Z">
              <w:tcPr>
                <w:tcW w:w="0" w:type="auto"/>
              </w:tcPr>
            </w:tcPrChange>
          </w:tcPr>
          <w:p w14:paraId="781F043B" w14:textId="0EC75CCC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0.381 ± 0.001</w:t>
            </w:r>
          </w:p>
        </w:tc>
        <w:tc>
          <w:tcPr>
            <w:tcW w:w="1076" w:type="dxa"/>
            <w:tcPrChange w:id="60" w:author="Piotr Cichy" w:date="2026-02-26T21:46:00Z" w16du:dateUtc="2026-02-26T20:46:00Z">
              <w:tcPr>
                <w:tcW w:w="0" w:type="auto"/>
              </w:tcPr>
            </w:tcPrChange>
          </w:tcPr>
          <w:p w14:paraId="58F24C89" w14:textId="3B0EA357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8.475 ± 3.470</w:t>
            </w:r>
          </w:p>
        </w:tc>
        <w:tc>
          <w:tcPr>
            <w:tcW w:w="990" w:type="dxa"/>
            <w:tcPrChange w:id="61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626EFC68" w14:textId="20AE5E92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0.011 ± 0.000</w:t>
            </w:r>
          </w:p>
        </w:tc>
        <w:tc>
          <w:tcPr>
            <w:tcW w:w="876" w:type="dxa"/>
            <w:tcPrChange w:id="62" w:author="Piotr Cichy" w:date="2026-02-26T21:46:00Z" w16du:dateUtc="2026-02-26T20:46:00Z">
              <w:tcPr>
                <w:tcW w:w="0" w:type="auto"/>
              </w:tcPr>
            </w:tcPrChange>
          </w:tcPr>
          <w:p w14:paraId="656E16C4" w14:textId="043D7F29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0.998</w:t>
            </w:r>
          </w:p>
        </w:tc>
        <w:tc>
          <w:tcPr>
            <w:tcW w:w="1123" w:type="dxa"/>
            <w:tcPrChange w:id="63" w:author="Piotr Cichy" w:date="2026-02-26T21:46:00Z" w16du:dateUtc="2026-02-26T20:46:00Z">
              <w:tcPr>
                <w:tcW w:w="0" w:type="auto"/>
              </w:tcPr>
            </w:tcPrChange>
          </w:tcPr>
          <w:p w14:paraId="56D61D69" w14:textId="74994000" w:rsidR="005E76A2" w:rsidRPr="00923749" w:rsidRDefault="00C94CD7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11.760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="003C20CA" w:rsidRPr="1EA06784">
              <w:rPr>
                <w:rFonts w:ascii="Times New Roman" w:hAnsi="Times New Roman" w:cs="Times New Roman"/>
                <w:lang w:val="en-US"/>
              </w:rPr>
              <w:t>0.</w:t>
            </w:r>
            <w:r w:rsidRPr="1EA06784">
              <w:rPr>
                <w:rFonts w:ascii="Times New Roman" w:hAnsi="Times New Roman" w:cs="Times New Roman"/>
                <w:lang w:val="en-US"/>
              </w:rPr>
              <w:t>2</w:t>
            </w:r>
            <w:r w:rsidR="00DB67D6" w:rsidRPr="1EA06784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164" w:type="dxa"/>
            <w:tcPrChange w:id="64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6F333A1B" w14:textId="54A3E337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96.096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Pr="1EA06784">
              <w:rPr>
                <w:rFonts w:ascii="Times New Roman" w:hAnsi="Times New Roman" w:cs="Times New Roman"/>
                <w:lang w:val="en-US"/>
              </w:rPr>
              <w:t>7.506</w:t>
            </w:r>
          </w:p>
        </w:tc>
        <w:tc>
          <w:tcPr>
            <w:tcW w:w="993" w:type="dxa"/>
            <w:tcPrChange w:id="65" w:author="Piotr Cichy" w:date="2026-02-26T21:46:00Z" w16du:dateUtc="2026-02-26T20:46:00Z">
              <w:tcPr>
                <w:tcW w:w="0" w:type="auto"/>
              </w:tcPr>
            </w:tcPrChange>
          </w:tcPr>
          <w:p w14:paraId="1B490C68" w14:textId="3F2F1B22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0.007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Pr="1EA06784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  <w:tc>
          <w:tcPr>
            <w:tcW w:w="876" w:type="dxa"/>
            <w:tcPrChange w:id="66" w:author="Piotr Cichy" w:date="2026-02-26T21:46:00Z" w16du:dateUtc="2026-02-26T20:46:00Z">
              <w:tcPr>
                <w:tcW w:w="0" w:type="auto"/>
              </w:tcPr>
            </w:tcPrChange>
          </w:tcPr>
          <w:p w14:paraId="5F6382CD" w14:textId="4BA84F1C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0.996</w:t>
            </w:r>
          </w:p>
        </w:tc>
      </w:tr>
      <w:tr w:rsidR="003C20CA" w:rsidRPr="00923749" w14:paraId="784BB990" w14:textId="77777777" w:rsidTr="1EA06784">
        <w:tblPrEx>
          <w:tblW w:w="13813" w:type="dxa"/>
          <w:tblLayout w:type="fixed"/>
          <w:tblPrExChange w:id="67" w:author="Piotr Cichy" w:date="2026-02-26T21:46:00Z" w16du:dateUtc="2026-02-26T20:46:00Z">
            <w:tblPrEx>
              <w:tblW w:w="13640" w:type="dxa"/>
              <w:tblLayout w:type="fixed"/>
            </w:tblPrEx>
          </w:tblPrExChange>
        </w:tblPrEx>
        <w:trPr>
          <w:gridAfter w:val="1"/>
          <w:wAfter w:w="10" w:type="dxa"/>
          <w:trHeight w:val="300"/>
          <w:trPrChange w:id="68" w:author="Piotr Cichy" w:date="2026-02-26T21:46:00Z" w16du:dateUtc="2026-02-26T20:46:00Z">
            <w:trPr>
              <w:gridAfter w:val="1"/>
            </w:trPr>
          </w:trPrChange>
        </w:trPr>
        <w:tc>
          <w:tcPr>
            <w:tcW w:w="1448" w:type="dxa"/>
            <w:tcPrChange w:id="69" w:author="Piotr Cichy" w:date="2026-02-26T21:46:00Z" w16du:dateUtc="2026-02-26T20:46:00Z">
              <w:tcPr>
                <w:tcW w:w="0" w:type="auto"/>
              </w:tcPr>
            </w:tcPrChange>
          </w:tcPr>
          <w:p w14:paraId="450D8967" w14:textId="4172A418" w:rsidR="005E76A2" w:rsidRPr="00E75A71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  <w:rPrChange w:id="70" w:author="" w16du:dateUtc="2026-02-26T20:16:00Z">
                  <w:rPr>
                    <w:rFonts w:ascii="Times New Roman" w:hAnsi="Times New Roman" w:cs="Times New Roman"/>
                    <w:bCs/>
                    <w:lang w:val="en-US"/>
                  </w:rPr>
                </w:rPrChange>
              </w:rPr>
            </w:pPr>
            <w:r w:rsidRPr="1EA06784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S. </w:t>
            </w:r>
            <w:proofErr w:type="spellStart"/>
            <w:r w:rsidRPr="1EA06784">
              <w:rPr>
                <w:rFonts w:ascii="Times New Roman" w:hAnsi="Times New Roman" w:cs="Times New Roman"/>
                <w:i/>
                <w:iCs/>
                <w:lang w:val="en-US"/>
              </w:rPr>
              <w:t>polyrhiza</w:t>
            </w:r>
            <w:proofErr w:type="spellEnd"/>
          </w:p>
        </w:tc>
        <w:tc>
          <w:tcPr>
            <w:tcW w:w="1077" w:type="dxa"/>
            <w:tcPrChange w:id="71" w:author="Piotr Cichy" w:date="2026-02-26T21:46:00Z" w16du:dateUtc="2026-02-26T20:46:00Z">
              <w:tcPr>
                <w:tcW w:w="0" w:type="auto"/>
              </w:tcPr>
            </w:tcPrChange>
          </w:tcPr>
          <w:p w14:paraId="335D02CB" w14:textId="3BE09C18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0.341 ± 0.004</w:t>
            </w:r>
          </w:p>
        </w:tc>
        <w:tc>
          <w:tcPr>
            <w:tcW w:w="1185" w:type="dxa"/>
            <w:tcPrChange w:id="72" w:author="Piotr Cichy" w:date="2026-02-26T21:46:00Z" w16du:dateUtc="2026-02-26T20:46:00Z">
              <w:tcPr>
                <w:tcW w:w="0" w:type="auto"/>
              </w:tcPr>
            </w:tcPrChange>
          </w:tcPr>
          <w:p w14:paraId="1240FF70" w14:textId="57F92AEC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12.970 ± 13.066</w:t>
            </w:r>
          </w:p>
        </w:tc>
        <w:tc>
          <w:tcPr>
            <w:tcW w:w="990" w:type="dxa"/>
            <w:tcPrChange w:id="73" w:author="Piotr Cichy" w:date="2026-02-26T21:46:00Z" w16du:dateUtc="2026-02-26T20:46:00Z">
              <w:tcPr>
                <w:tcW w:w="0" w:type="auto"/>
              </w:tcPr>
            </w:tcPrChange>
          </w:tcPr>
          <w:p w14:paraId="62942F6C" w14:textId="5485F11A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0.015 ± 0.002</w:t>
            </w:r>
          </w:p>
        </w:tc>
        <w:tc>
          <w:tcPr>
            <w:tcW w:w="874" w:type="dxa"/>
            <w:tcPrChange w:id="74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77114E0A" w14:textId="317F67EF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0.939</w:t>
            </w:r>
          </w:p>
        </w:tc>
        <w:tc>
          <w:tcPr>
            <w:tcW w:w="1131" w:type="dxa"/>
            <w:tcPrChange w:id="75" w:author="Piotr Cichy" w:date="2026-02-26T21:46:00Z" w16du:dateUtc="2026-02-26T20:46:00Z">
              <w:tcPr>
                <w:tcW w:w="0" w:type="auto"/>
              </w:tcPr>
            </w:tcPrChange>
          </w:tcPr>
          <w:p w14:paraId="69EC23DD" w14:textId="4D1DF389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0.328 ± 0.005</w:t>
            </w:r>
          </w:p>
        </w:tc>
        <w:tc>
          <w:tcPr>
            <w:tcW w:w="1076" w:type="dxa"/>
            <w:tcPrChange w:id="76" w:author="Piotr Cichy" w:date="2026-02-26T21:46:00Z" w16du:dateUtc="2026-02-26T20:46:00Z">
              <w:tcPr>
                <w:tcW w:w="0" w:type="auto"/>
              </w:tcPr>
            </w:tcPrChange>
          </w:tcPr>
          <w:p w14:paraId="2328C920" w14:textId="58570F4F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19.194 ± 7.734</w:t>
            </w:r>
          </w:p>
        </w:tc>
        <w:tc>
          <w:tcPr>
            <w:tcW w:w="990" w:type="dxa"/>
            <w:tcPrChange w:id="77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6EB8A36B" w14:textId="480062BC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0.012 ± 0.001</w:t>
            </w:r>
          </w:p>
        </w:tc>
        <w:tc>
          <w:tcPr>
            <w:tcW w:w="876" w:type="dxa"/>
            <w:tcPrChange w:id="78" w:author="Piotr Cichy" w:date="2026-02-26T21:46:00Z" w16du:dateUtc="2026-02-26T20:46:00Z">
              <w:tcPr>
                <w:tcW w:w="0" w:type="auto"/>
              </w:tcPr>
            </w:tcPrChange>
          </w:tcPr>
          <w:p w14:paraId="12ECE2A2" w14:textId="51D8A395" w:rsidR="005E76A2" w:rsidRPr="00923749" w:rsidRDefault="005E76A2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0.983</w:t>
            </w:r>
          </w:p>
        </w:tc>
        <w:tc>
          <w:tcPr>
            <w:tcW w:w="1123" w:type="dxa"/>
            <w:tcPrChange w:id="79" w:author="Piotr Cichy" w:date="2026-02-26T21:46:00Z" w16du:dateUtc="2026-02-26T20:46:00Z">
              <w:tcPr>
                <w:tcW w:w="0" w:type="auto"/>
              </w:tcPr>
            </w:tcPrChange>
          </w:tcPr>
          <w:p w14:paraId="3C62350F" w14:textId="5EE7F2AD" w:rsidR="005E76A2" w:rsidRPr="00923749" w:rsidRDefault="00DB67D6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21.270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="00FF0953" w:rsidRPr="1EA06784">
              <w:rPr>
                <w:rFonts w:ascii="Times New Roman" w:hAnsi="Times New Roman" w:cs="Times New Roman"/>
                <w:lang w:val="en-US"/>
              </w:rPr>
              <w:t>1</w:t>
            </w:r>
            <w:r w:rsidR="003C20CA" w:rsidRPr="1EA06784">
              <w:rPr>
                <w:rFonts w:ascii="Times New Roman" w:hAnsi="Times New Roman" w:cs="Times New Roman"/>
                <w:lang w:val="en-US"/>
              </w:rPr>
              <w:t>.</w:t>
            </w:r>
            <w:r w:rsidR="00FF0953" w:rsidRPr="1EA06784">
              <w:rPr>
                <w:rFonts w:ascii="Times New Roman" w:hAnsi="Times New Roman" w:cs="Times New Roman"/>
                <w:lang w:val="en-US"/>
              </w:rPr>
              <w:t>420</w:t>
            </w:r>
          </w:p>
        </w:tc>
        <w:tc>
          <w:tcPr>
            <w:tcW w:w="1164" w:type="dxa"/>
            <w:tcPrChange w:id="80" w:author="Piotr Cichy" w:date="2026-02-26T21:46:00Z" w16du:dateUtc="2026-02-26T20:46:00Z">
              <w:tcPr>
                <w:tcW w:w="0" w:type="auto"/>
                <w:gridSpan w:val="2"/>
              </w:tcPr>
            </w:tcPrChange>
          </w:tcPr>
          <w:p w14:paraId="1E9A5D96" w14:textId="48239449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90.866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Pr="1EA06784">
              <w:rPr>
                <w:rFonts w:ascii="Times New Roman" w:hAnsi="Times New Roman" w:cs="Times New Roman"/>
                <w:lang w:val="en-US"/>
              </w:rPr>
              <w:t>11.974</w:t>
            </w:r>
          </w:p>
        </w:tc>
        <w:tc>
          <w:tcPr>
            <w:tcW w:w="993" w:type="dxa"/>
            <w:tcPrChange w:id="81" w:author="Piotr Cichy" w:date="2026-02-26T21:46:00Z" w16du:dateUtc="2026-02-26T20:46:00Z">
              <w:tcPr>
                <w:tcW w:w="0" w:type="auto"/>
              </w:tcPr>
            </w:tcPrChange>
          </w:tcPr>
          <w:p w14:paraId="230514DE" w14:textId="15313909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0.009</w:t>
            </w:r>
            <w:r w:rsidR="005E76A2" w:rsidRPr="1EA06784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Pr="1EA06784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  <w:tc>
          <w:tcPr>
            <w:tcW w:w="876" w:type="dxa"/>
            <w:tcPrChange w:id="82" w:author="Piotr Cichy" w:date="2026-02-26T21:46:00Z" w16du:dateUtc="2026-02-26T20:46:00Z">
              <w:tcPr>
                <w:tcW w:w="0" w:type="auto"/>
              </w:tcPr>
            </w:tcPrChange>
          </w:tcPr>
          <w:p w14:paraId="4DD61229" w14:textId="4905041A" w:rsidR="005E76A2" w:rsidRPr="00923749" w:rsidRDefault="003C20CA" w:rsidP="1EA06784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1EA06784">
              <w:rPr>
                <w:rFonts w:ascii="Times New Roman" w:hAnsi="Times New Roman" w:cs="Times New Roman"/>
                <w:lang w:val="en-US"/>
              </w:rPr>
              <w:t>0.979</w:t>
            </w:r>
          </w:p>
        </w:tc>
      </w:tr>
    </w:tbl>
    <w:p w14:paraId="3F5CFD22" w14:textId="77777777" w:rsidR="007275CE" w:rsidRPr="00CF1128" w:rsidRDefault="007275CE" w:rsidP="007275CE">
      <w:pPr>
        <w:pStyle w:val="Akapitzlist"/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D619C3B" w14:textId="77777777" w:rsidR="007275CE" w:rsidRPr="00BD74D5" w:rsidRDefault="007275CE" w:rsidP="003078A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DD1DDD" w14:textId="77777777" w:rsidR="00B61517" w:rsidRPr="007275CE" w:rsidRDefault="00B61517" w:rsidP="00CF1128">
      <w:pPr>
        <w:suppressLineNumbers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B064CB" w14:textId="77777777" w:rsidR="00B61517" w:rsidRPr="007275CE" w:rsidRDefault="00B61517" w:rsidP="00CF1128">
      <w:pPr>
        <w:suppressLineNumbers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94DEF9" w14:textId="3AE31639" w:rsidR="00D069E1" w:rsidRPr="00C9497D" w:rsidRDefault="00D069E1" w:rsidP="1EA06784">
      <w:pPr>
        <w:suppressLineNumbers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069E1" w:rsidRPr="00C9497D" w:rsidSect="00923749">
      <w:pgSz w:w="16838" w:h="11906" w:orient="landscape" w:code="9"/>
      <w:pgMar w:top="1418" w:right="1418" w:bottom="1418" w:left="1418" w:header="709" w:footer="709" w:gutter="0"/>
      <w:cols w:space="708"/>
      <w:docGrid w:linePitch="360"/>
      <w:sectPrChange w:id="83" w:author="Piotr Cichy" w:date="2026-02-26T20:42:00Z" w16du:dateUtc="2026-02-26T19:42:00Z">
        <w:sectPr w:rsidR="00D069E1" w:rsidRPr="00C9497D" w:rsidSect="00923749">
          <w:pgSz w:w="11906" w:h="16838" w:orient="portrait"/>
          <w:pgMar w:top="1418" w:right="1418" w:bottom="1418" w:left="1418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8253C" w14:textId="77777777" w:rsidR="00B54B06" w:rsidRDefault="00B54B06" w:rsidP="00B61517">
      <w:pPr>
        <w:spacing w:after="0" w:line="240" w:lineRule="auto"/>
      </w:pPr>
      <w:r>
        <w:separator/>
      </w:r>
    </w:p>
  </w:endnote>
  <w:endnote w:type="continuationSeparator" w:id="0">
    <w:p w14:paraId="1AA662CF" w14:textId="77777777" w:rsidR="00B54B06" w:rsidRDefault="00B54B06" w:rsidP="00B6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E3EE" w14:textId="21BC7DEE" w:rsidR="00B61517" w:rsidRDefault="00B61517">
    <w:pPr>
      <w:pStyle w:val="Stopka"/>
      <w:jc w:val="right"/>
    </w:pPr>
  </w:p>
  <w:p w14:paraId="5F840FFD" w14:textId="77777777" w:rsidR="00B61517" w:rsidRDefault="00B615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36ACD" w14:textId="77777777" w:rsidR="00B54B06" w:rsidRDefault="00B54B06" w:rsidP="00B61517">
      <w:pPr>
        <w:spacing w:after="0" w:line="240" w:lineRule="auto"/>
      </w:pPr>
      <w:r>
        <w:separator/>
      </w:r>
    </w:p>
  </w:footnote>
  <w:footnote w:type="continuationSeparator" w:id="0">
    <w:p w14:paraId="72C5A5EE" w14:textId="77777777" w:rsidR="00B54B06" w:rsidRDefault="00B54B06" w:rsidP="00B6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141B"/>
    <w:multiLevelType w:val="hybridMultilevel"/>
    <w:tmpl w:val="F548552E"/>
    <w:lvl w:ilvl="0" w:tplc="31D04BF8">
      <w:start w:val="1"/>
      <w:numFmt w:val="decimal"/>
      <w:lvlText w:val="%1)"/>
      <w:lvlJc w:val="left"/>
      <w:pPr>
        <w:ind w:left="1020" w:hanging="360"/>
      </w:pPr>
    </w:lvl>
    <w:lvl w:ilvl="1" w:tplc="BBE24706">
      <w:start w:val="1"/>
      <w:numFmt w:val="decimal"/>
      <w:lvlText w:val="%2)"/>
      <w:lvlJc w:val="left"/>
      <w:pPr>
        <w:ind w:left="1020" w:hanging="360"/>
      </w:pPr>
    </w:lvl>
    <w:lvl w:ilvl="2" w:tplc="0C4ABF3A">
      <w:start w:val="1"/>
      <w:numFmt w:val="decimal"/>
      <w:lvlText w:val="%3)"/>
      <w:lvlJc w:val="left"/>
      <w:pPr>
        <w:ind w:left="1020" w:hanging="360"/>
      </w:pPr>
    </w:lvl>
    <w:lvl w:ilvl="3" w:tplc="9C74B5A2">
      <w:start w:val="1"/>
      <w:numFmt w:val="decimal"/>
      <w:lvlText w:val="%4)"/>
      <w:lvlJc w:val="left"/>
      <w:pPr>
        <w:ind w:left="1020" w:hanging="360"/>
      </w:pPr>
    </w:lvl>
    <w:lvl w:ilvl="4" w:tplc="BAF25EDE">
      <w:start w:val="1"/>
      <w:numFmt w:val="decimal"/>
      <w:lvlText w:val="%5)"/>
      <w:lvlJc w:val="left"/>
      <w:pPr>
        <w:ind w:left="1020" w:hanging="360"/>
      </w:pPr>
    </w:lvl>
    <w:lvl w:ilvl="5" w:tplc="F14A5FE8">
      <w:start w:val="1"/>
      <w:numFmt w:val="decimal"/>
      <w:lvlText w:val="%6)"/>
      <w:lvlJc w:val="left"/>
      <w:pPr>
        <w:ind w:left="1020" w:hanging="360"/>
      </w:pPr>
    </w:lvl>
    <w:lvl w:ilvl="6" w:tplc="A8AEC48A">
      <w:start w:val="1"/>
      <w:numFmt w:val="decimal"/>
      <w:lvlText w:val="%7)"/>
      <w:lvlJc w:val="left"/>
      <w:pPr>
        <w:ind w:left="1020" w:hanging="360"/>
      </w:pPr>
    </w:lvl>
    <w:lvl w:ilvl="7" w:tplc="8F8098CE">
      <w:start w:val="1"/>
      <w:numFmt w:val="decimal"/>
      <w:lvlText w:val="%8)"/>
      <w:lvlJc w:val="left"/>
      <w:pPr>
        <w:ind w:left="1020" w:hanging="360"/>
      </w:pPr>
    </w:lvl>
    <w:lvl w:ilvl="8" w:tplc="8E421886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9FB79E0"/>
    <w:multiLevelType w:val="hybridMultilevel"/>
    <w:tmpl w:val="C8808D9E"/>
    <w:lvl w:ilvl="0" w:tplc="8E50399E">
      <w:start w:val="1"/>
      <w:numFmt w:val="decimal"/>
      <w:lvlText w:val="%1)"/>
      <w:lvlJc w:val="left"/>
      <w:pPr>
        <w:ind w:left="720" w:hanging="360"/>
      </w:pPr>
    </w:lvl>
    <w:lvl w:ilvl="1" w:tplc="DE2E25FA">
      <w:start w:val="1"/>
      <w:numFmt w:val="decimal"/>
      <w:lvlText w:val="%2)"/>
      <w:lvlJc w:val="left"/>
      <w:pPr>
        <w:ind w:left="720" w:hanging="360"/>
      </w:pPr>
    </w:lvl>
    <w:lvl w:ilvl="2" w:tplc="6F3A7CF8">
      <w:start w:val="1"/>
      <w:numFmt w:val="decimal"/>
      <w:lvlText w:val="%3)"/>
      <w:lvlJc w:val="left"/>
      <w:pPr>
        <w:ind w:left="720" w:hanging="360"/>
      </w:pPr>
    </w:lvl>
    <w:lvl w:ilvl="3" w:tplc="C67ADB6A">
      <w:start w:val="1"/>
      <w:numFmt w:val="decimal"/>
      <w:lvlText w:val="%4)"/>
      <w:lvlJc w:val="left"/>
      <w:pPr>
        <w:ind w:left="720" w:hanging="360"/>
      </w:pPr>
    </w:lvl>
    <w:lvl w:ilvl="4" w:tplc="2EF24180">
      <w:start w:val="1"/>
      <w:numFmt w:val="decimal"/>
      <w:lvlText w:val="%5)"/>
      <w:lvlJc w:val="left"/>
      <w:pPr>
        <w:ind w:left="720" w:hanging="360"/>
      </w:pPr>
    </w:lvl>
    <w:lvl w:ilvl="5" w:tplc="3F32E01E">
      <w:start w:val="1"/>
      <w:numFmt w:val="decimal"/>
      <w:lvlText w:val="%6)"/>
      <w:lvlJc w:val="left"/>
      <w:pPr>
        <w:ind w:left="720" w:hanging="360"/>
      </w:pPr>
    </w:lvl>
    <w:lvl w:ilvl="6" w:tplc="7CB6B80C">
      <w:start w:val="1"/>
      <w:numFmt w:val="decimal"/>
      <w:lvlText w:val="%7)"/>
      <w:lvlJc w:val="left"/>
      <w:pPr>
        <w:ind w:left="720" w:hanging="360"/>
      </w:pPr>
    </w:lvl>
    <w:lvl w:ilvl="7" w:tplc="19AE8FF8">
      <w:start w:val="1"/>
      <w:numFmt w:val="decimal"/>
      <w:lvlText w:val="%8)"/>
      <w:lvlJc w:val="left"/>
      <w:pPr>
        <w:ind w:left="720" w:hanging="360"/>
      </w:pPr>
    </w:lvl>
    <w:lvl w:ilvl="8" w:tplc="BC082E14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1AD75F12"/>
    <w:multiLevelType w:val="hybridMultilevel"/>
    <w:tmpl w:val="7DBC02FE"/>
    <w:lvl w:ilvl="0" w:tplc="2FC4EA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3769E"/>
    <w:multiLevelType w:val="hybridMultilevel"/>
    <w:tmpl w:val="CC14BE4A"/>
    <w:lvl w:ilvl="0" w:tplc="A448040E">
      <w:start w:val="1"/>
      <w:numFmt w:val="decimal"/>
      <w:lvlText w:val="%1)"/>
      <w:lvlJc w:val="left"/>
      <w:pPr>
        <w:ind w:left="1020" w:hanging="360"/>
      </w:pPr>
    </w:lvl>
    <w:lvl w:ilvl="1" w:tplc="EABEFC4E">
      <w:start w:val="1"/>
      <w:numFmt w:val="decimal"/>
      <w:lvlText w:val="%2)"/>
      <w:lvlJc w:val="left"/>
      <w:pPr>
        <w:ind w:left="1020" w:hanging="360"/>
      </w:pPr>
    </w:lvl>
    <w:lvl w:ilvl="2" w:tplc="C576EF56">
      <w:start w:val="1"/>
      <w:numFmt w:val="decimal"/>
      <w:lvlText w:val="%3)"/>
      <w:lvlJc w:val="left"/>
      <w:pPr>
        <w:ind w:left="1020" w:hanging="360"/>
      </w:pPr>
    </w:lvl>
    <w:lvl w:ilvl="3" w:tplc="3794786C">
      <w:start w:val="1"/>
      <w:numFmt w:val="decimal"/>
      <w:lvlText w:val="%4)"/>
      <w:lvlJc w:val="left"/>
      <w:pPr>
        <w:ind w:left="1020" w:hanging="360"/>
      </w:pPr>
    </w:lvl>
    <w:lvl w:ilvl="4" w:tplc="500AEDC0">
      <w:start w:val="1"/>
      <w:numFmt w:val="decimal"/>
      <w:lvlText w:val="%5)"/>
      <w:lvlJc w:val="left"/>
      <w:pPr>
        <w:ind w:left="1020" w:hanging="360"/>
      </w:pPr>
    </w:lvl>
    <w:lvl w:ilvl="5" w:tplc="842E4CFC">
      <w:start w:val="1"/>
      <w:numFmt w:val="decimal"/>
      <w:lvlText w:val="%6)"/>
      <w:lvlJc w:val="left"/>
      <w:pPr>
        <w:ind w:left="1020" w:hanging="360"/>
      </w:pPr>
    </w:lvl>
    <w:lvl w:ilvl="6" w:tplc="C7F8F8AE">
      <w:start w:val="1"/>
      <w:numFmt w:val="decimal"/>
      <w:lvlText w:val="%7)"/>
      <w:lvlJc w:val="left"/>
      <w:pPr>
        <w:ind w:left="1020" w:hanging="360"/>
      </w:pPr>
    </w:lvl>
    <w:lvl w:ilvl="7" w:tplc="C98EFD24">
      <w:start w:val="1"/>
      <w:numFmt w:val="decimal"/>
      <w:lvlText w:val="%8)"/>
      <w:lvlJc w:val="left"/>
      <w:pPr>
        <w:ind w:left="1020" w:hanging="360"/>
      </w:pPr>
    </w:lvl>
    <w:lvl w:ilvl="8" w:tplc="E63074B0">
      <w:start w:val="1"/>
      <w:numFmt w:val="decimal"/>
      <w:lvlText w:val="%9)"/>
      <w:lvlJc w:val="left"/>
      <w:pPr>
        <w:ind w:left="1020" w:hanging="360"/>
      </w:pPr>
    </w:lvl>
  </w:abstractNum>
  <w:num w:numId="1" w16cid:durableId="556161408">
    <w:abstractNumId w:val="1"/>
  </w:num>
  <w:num w:numId="2" w16cid:durableId="228424654">
    <w:abstractNumId w:val="3"/>
  </w:num>
  <w:num w:numId="3" w16cid:durableId="484395971">
    <w:abstractNumId w:val="0"/>
  </w:num>
  <w:num w:numId="4" w16cid:durableId="870652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17"/>
    <w:rsid w:val="00000DB3"/>
    <w:rsid w:val="00001127"/>
    <w:rsid w:val="000052F5"/>
    <w:rsid w:val="00014765"/>
    <w:rsid w:val="00016301"/>
    <w:rsid w:val="00022022"/>
    <w:rsid w:val="00025B4C"/>
    <w:rsid w:val="0003618F"/>
    <w:rsid w:val="00037105"/>
    <w:rsid w:val="00041F70"/>
    <w:rsid w:val="00053CED"/>
    <w:rsid w:val="000553D3"/>
    <w:rsid w:val="00062510"/>
    <w:rsid w:val="00076156"/>
    <w:rsid w:val="00081A70"/>
    <w:rsid w:val="00084640"/>
    <w:rsid w:val="00085ADE"/>
    <w:rsid w:val="000864FB"/>
    <w:rsid w:val="00092505"/>
    <w:rsid w:val="000B0EEB"/>
    <w:rsid w:val="000B5F1F"/>
    <w:rsid w:val="000B6AE4"/>
    <w:rsid w:val="000C601C"/>
    <w:rsid w:val="000C689D"/>
    <w:rsid w:val="000D346F"/>
    <w:rsid w:val="000D4BEE"/>
    <w:rsid w:val="000D505F"/>
    <w:rsid w:val="000D54C8"/>
    <w:rsid w:val="000E11C4"/>
    <w:rsid w:val="000E39CC"/>
    <w:rsid w:val="000E40FE"/>
    <w:rsid w:val="000E5D1D"/>
    <w:rsid w:val="000E6F30"/>
    <w:rsid w:val="000F2CE8"/>
    <w:rsid w:val="001021A9"/>
    <w:rsid w:val="001149B5"/>
    <w:rsid w:val="00120622"/>
    <w:rsid w:val="001213E1"/>
    <w:rsid w:val="00122EAF"/>
    <w:rsid w:val="001305D4"/>
    <w:rsid w:val="001311BD"/>
    <w:rsid w:val="0014161A"/>
    <w:rsid w:val="00142E05"/>
    <w:rsid w:val="001449B9"/>
    <w:rsid w:val="001457B5"/>
    <w:rsid w:val="0015188B"/>
    <w:rsid w:val="00152CB1"/>
    <w:rsid w:val="001604B7"/>
    <w:rsid w:val="00164584"/>
    <w:rsid w:val="00164821"/>
    <w:rsid w:val="00166B93"/>
    <w:rsid w:val="00166BC6"/>
    <w:rsid w:val="001678FF"/>
    <w:rsid w:val="0018084D"/>
    <w:rsid w:val="001848FB"/>
    <w:rsid w:val="00185751"/>
    <w:rsid w:val="00186516"/>
    <w:rsid w:val="00192A0F"/>
    <w:rsid w:val="001A51D0"/>
    <w:rsid w:val="001B0CA7"/>
    <w:rsid w:val="001B3F40"/>
    <w:rsid w:val="001B6AE3"/>
    <w:rsid w:val="001C0259"/>
    <w:rsid w:val="001C42D3"/>
    <w:rsid w:val="001C65F8"/>
    <w:rsid w:val="001D19BE"/>
    <w:rsid w:val="001D1CD7"/>
    <w:rsid w:val="001D5681"/>
    <w:rsid w:val="001D7CA1"/>
    <w:rsid w:val="001E287A"/>
    <w:rsid w:val="001F5607"/>
    <w:rsid w:val="001F5AB2"/>
    <w:rsid w:val="0020152C"/>
    <w:rsid w:val="00201B1F"/>
    <w:rsid w:val="00204851"/>
    <w:rsid w:val="002120CE"/>
    <w:rsid w:val="0021243A"/>
    <w:rsid w:val="002145DD"/>
    <w:rsid w:val="00220FD3"/>
    <w:rsid w:val="00222085"/>
    <w:rsid w:val="002226F7"/>
    <w:rsid w:val="00232375"/>
    <w:rsid w:val="00237223"/>
    <w:rsid w:val="00241AA8"/>
    <w:rsid w:val="002473D9"/>
    <w:rsid w:val="00250FBA"/>
    <w:rsid w:val="002538E7"/>
    <w:rsid w:val="00253A18"/>
    <w:rsid w:val="00257F58"/>
    <w:rsid w:val="0026261F"/>
    <w:rsid w:val="00282A6F"/>
    <w:rsid w:val="00284D8B"/>
    <w:rsid w:val="0029040F"/>
    <w:rsid w:val="0029147D"/>
    <w:rsid w:val="002938B5"/>
    <w:rsid w:val="002B1EBC"/>
    <w:rsid w:val="002B3743"/>
    <w:rsid w:val="002B41B6"/>
    <w:rsid w:val="002B4613"/>
    <w:rsid w:val="002B7B49"/>
    <w:rsid w:val="002C04AA"/>
    <w:rsid w:val="002C3AFF"/>
    <w:rsid w:val="002D3140"/>
    <w:rsid w:val="002D7613"/>
    <w:rsid w:val="002D7692"/>
    <w:rsid w:val="002E00BA"/>
    <w:rsid w:val="002E3EC5"/>
    <w:rsid w:val="002F47DB"/>
    <w:rsid w:val="002F4D21"/>
    <w:rsid w:val="002F5BCA"/>
    <w:rsid w:val="002FC0E7"/>
    <w:rsid w:val="00302D75"/>
    <w:rsid w:val="00305D75"/>
    <w:rsid w:val="003078A8"/>
    <w:rsid w:val="00310CDE"/>
    <w:rsid w:val="00310E68"/>
    <w:rsid w:val="00313545"/>
    <w:rsid w:val="0031375A"/>
    <w:rsid w:val="00333FCF"/>
    <w:rsid w:val="0033564D"/>
    <w:rsid w:val="00340226"/>
    <w:rsid w:val="00350567"/>
    <w:rsid w:val="003522B6"/>
    <w:rsid w:val="003559B8"/>
    <w:rsid w:val="00355EF7"/>
    <w:rsid w:val="00357475"/>
    <w:rsid w:val="00360D67"/>
    <w:rsid w:val="00373DED"/>
    <w:rsid w:val="0037513F"/>
    <w:rsid w:val="00376FC3"/>
    <w:rsid w:val="003806EC"/>
    <w:rsid w:val="003A243D"/>
    <w:rsid w:val="003A4086"/>
    <w:rsid w:val="003C16FF"/>
    <w:rsid w:val="003C20CA"/>
    <w:rsid w:val="003E7CAE"/>
    <w:rsid w:val="003F0087"/>
    <w:rsid w:val="003F356E"/>
    <w:rsid w:val="003F4353"/>
    <w:rsid w:val="003F7042"/>
    <w:rsid w:val="003F7EBD"/>
    <w:rsid w:val="004025E7"/>
    <w:rsid w:val="004028E0"/>
    <w:rsid w:val="00404E5D"/>
    <w:rsid w:val="00407582"/>
    <w:rsid w:val="004108E9"/>
    <w:rsid w:val="00422B0B"/>
    <w:rsid w:val="00423528"/>
    <w:rsid w:val="004247AC"/>
    <w:rsid w:val="004300F2"/>
    <w:rsid w:val="00431E1E"/>
    <w:rsid w:val="00432925"/>
    <w:rsid w:val="00433094"/>
    <w:rsid w:val="00437F57"/>
    <w:rsid w:val="00441938"/>
    <w:rsid w:val="00450A3C"/>
    <w:rsid w:val="0045246C"/>
    <w:rsid w:val="0045363D"/>
    <w:rsid w:val="00462C99"/>
    <w:rsid w:val="00475E65"/>
    <w:rsid w:val="0047623F"/>
    <w:rsid w:val="00477602"/>
    <w:rsid w:val="00480478"/>
    <w:rsid w:val="00480963"/>
    <w:rsid w:val="00491BEB"/>
    <w:rsid w:val="00492A59"/>
    <w:rsid w:val="00496DEF"/>
    <w:rsid w:val="004A5654"/>
    <w:rsid w:val="004B33B4"/>
    <w:rsid w:val="004D400F"/>
    <w:rsid w:val="004E2DD9"/>
    <w:rsid w:val="004F2301"/>
    <w:rsid w:val="004F7CCE"/>
    <w:rsid w:val="0050104D"/>
    <w:rsid w:val="00504899"/>
    <w:rsid w:val="0050608B"/>
    <w:rsid w:val="0052365C"/>
    <w:rsid w:val="0054561D"/>
    <w:rsid w:val="0054656F"/>
    <w:rsid w:val="00546E6D"/>
    <w:rsid w:val="005546FF"/>
    <w:rsid w:val="00560D29"/>
    <w:rsid w:val="0056524C"/>
    <w:rsid w:val="0057020D"/>
    <w:rsid w:val="00591160"/>
    <w:rsid w:val="00592883"/>
    <w:rsid w:val="00594C31"/>
    <w:rsid w:val="00596369"/>
    <w:rsid w:val="005A2792"/>
    <w:rsid w:val="005B33CD"/>
    <w:rsid w:val="005C17B0"/>
    <w:rsid w:val="005C6F62"/>
    <w:rsid w:val="005D1A32"/>
    <w:rsid w:val="005D3220"/>
    <w:rsid w:val="005D5074"/>
    <w:rsid w:val="005D732B"/>
    <w:rsid w:val="005E4FB6"/>
    <w:rsid w:val="005E6DA4"/>
    <w:rsid w:val="005E76A2"/>
    <w:rsid w:val="005F34EE"/>
    <w:rsid w:val="006114FF"/>
    <w:rsid w:val="006130AA"/>
    <w:rsid w:val="00614375"/>
    <w:rsid w:val="00614BCF"/>
    <w:rsid w:val="00615014"/>
    <w:rsid w:val="00620808"/>
    <w:rsid w:val="0062150B"/>
    <w:rsid w:val="00623DD3"/>
    <w:rsid w:val="00624B20"/>
    <w:rsid w:val="00624FD3"/>
    <w:rsid w:val="00631010"/>
    <w:rsid w:val="00633B75"/>
    <w:rsid w:val="006748E8"/>
    <w:rsid w:val="00687B72"/>
    <w:rsid w:val="0069278E"/>
    <w:rsid w:val="006944C7"/>
    <w:rsid w:val="006A5C21"/>
    <w:rsid w:val="006B0147"/>
    <w:rsid w:val="006C1737"/>
    <w:rsid w:val="006C3B52"/>
    <w:rsid w:val="006E1DE6"/>
    <w:rsid w:val="006E60A0"/>
    <w:rsid w:val="006E7340"/>
    <w:rsid w:val="006F0B12"/>
    <w:rsid w:val="006F3D5E"/>
    <w:rsid w:val="00700240"/>
    <w:rsid w:val="007053F6"/>
    <w:rsid w:val="00706BBA"/>
    <w:rsid w:val="00710446"/>
    <w:rsid w:val="00712E1C"/>
    <w:rsid w:val="007161CE"/>
    <w:rsid w:val="00717C45"/>
    <w:rsid w:val="00721153"/>
    <w:rsid w:val="00722D57"/>
    <w:rsid w:val="007247AA"/>
    <w:rsid w:val="007275CE"/>
    <w:rsid w:val="00727946"/>
    <w:rsid w:val="00730C0F"/>
    <w:rsid w:val="00731F97"/>
    <w:rsid w:val="0074123B"/>
    <w:rsid w:val="00760EE4"/>
    <w:rsid w:val="007611EE"/>
    <w:rsid w:val="007678BB"/>
    <w:rsid w:val="00770563"/>
    <w:rsid w:val="007732A4"/>
    <w:rsid w:val="0077419A"/>
    <w:rsid w:val="007761BA"/>
    <w:rsid w:val="00787780"/>
    <w:rsid w:val="00793D7F"/>
    <w:rsid w:val="00795516"/>
    <w:rsid w:val="007A16F7"/>
    <w:rsid w:val="007A3765"/>
    <w:rsid w:val="007C6500"/>
    <w:rsid w:val="007E23FC"/>
    <w:rsid w:val="007F01A2"/>
    <w:rsid w:val="007F37C0"/>
    <w:rsid w:val="007F793B"/>
    <w:rsid w:val="00800A93"/>
    <w:rsid w:val="00806D50"/>
    <w:rsid w:val="00807F4B"/>
    <w:rsid w:val="00820A22"/>
    <w:rsid w:val="00821B30"/>
    <w:rsid w:val="00822FBA"/>
    <w:rsid w:val="008264A3"/>
    <w:rsid w:val="008316FD"/>
    <w:rsid w:val="0084364E"/>
    <w:rsid w:val="00852796"/>
    <w:rsid w:val="008537B3"/>
    <w:rsid w:val="008568D6"/>
    <w:rsid w:val="0086640E"/>
    <w:rsid w:val="00871B5D"/>
    <w:rsid w:val="0087527A"/>
    <w:rsid w:val="008765B1"/>
    <w:rsid w:val="008773E1"/>
    <w:rsid w:val="00877621"/>
    <w:rsid w:val="00880E68"/>
    <w:rsid w:val="00883C54"/>
    <w:rsid w:val="008848A5"/>
    <w:rsid w:val="00886512"/>
    <w:rsid w:val="008A2902"/>
    <w:rsid w:val="008A338E"/>
    <w:rsid w:val="008B6D5B"/>
    <w:rsid w:val="008D206F"/>
    <w:rsid w:val="008E6324"/>
    <w:rsid w:val="008F43BB"/>
    <w:rsid w:val="008F62C4"/>
    <w:rsid w:val="008FB1F0"/>
    <w:rsid w:val="0090199D"/>
    <w:rsid w:val="00903F94"/>
    <w:rsid w:val="0090745C"/>
    <w:rsid w:val="009137CA"/>
    <w:rsid w:val="00913A66"/>
    <w:rsid w:val="00923749"/>
    <w:rsid w:val="009272FE"/>
    <w:rsid w:val="00940FF6"/>
    <w:rsid w:val="00942A0C"/>
    <w:rsid w:val="009667D3"/>
    <w:rsid w:val="00966E0A"/>
    <w:rsid w:val="009701C0"/>
    <w:rsid w:val="00970EB4"/>
    <w:rsid w:val="009853C7"/>
    <w:rsid w:val="009858AC"/>
    <w:rsid w:val="00990EC0"/>
    <w:rsid w:val="009952A5"/>
    <w:rsid w:val="00997F60"/>
    <w:rsid w:val="009A26D2"/>
    <w:rsid w:val="009A5916"/>
    <w:rsid w:val="009B6F71"/>
    <w:rsid w:val="009C416B"/>
    <w:rsid w:val="009D1D35"/>
    <w:rsid w:val="009D35F1"/>
    <w:rsid w:val="009E6F42"/>
    <w:rsid w:val="009E6F4E"/>
    <w:rsid w:val="009F7EBE"/>
    <w:rsid w:val="00A01A3F"/>
    <w:rsid w:val="00A215C7"/>
    <w:rsid w:val="00A312B2"/>
    <w:rsid w:val="00A321F2"/>
    <w:rsid w:val="00A348CC"/>
    <w:rsid w:val="00A34C90"/>
    <w:rsid w:val="00A3624D"/>
    <w:rsid w:val="00A37A8F"/>
    <w:rsid w:val="00A4134D"/>
    <w:rsid w:val="00A414E1"/>
    <w:rsid w:val="00A45A7E"/>
    <w:rsid w:val="00A45D50"/>
    <w:rsid w:val="00A52B45"/>
    <w:rsid w:val="00A55777"/>
    <w:rsid w:val="00A60801"/>
    <w:rsid w:val="00A666A3"/>
    <w:rsid w:val="00A7551E"/>
    <w:rsid w:val="00A75D1C"/>
    <w:rsid w:val="00A77E31"/>
    <w:rsid w:val="00A805D2"/>
    <w:rsid w:val="00A82535"/>
    <w:rsid w:val="00A863AF"/>
    <w:rsid w:val="00A87A02"/>
    <w:rsid w:val="00A91535"/>
    <w:rsid w:val="00AA1DCF"/>
    <w:rsid w:val="00AA2C21"/>
    <w:rsid w:val="00AA606A"/>
    <w:rsid w:val="00AB15D1"/>
    <w:rsid w:val="00AB67E7"/>
    <w:rsid w:val="00AD6631"/>
    <w:rsid w:val="00AE1DEA"/>
    <w:rsid w:val="00AE53E7"/>
    <w:rsid w:val="00AF3841"/>
    <w:rsid w:val="00AF6631"/>
    <w:rsid w:val="00B11D5B"/>
    <w:rsid w:val="00B2249F"/>
    <w:rsid w:val="00B273C3"/>
    <w:rsid w:val="00B27FF0"/>
    <w:rsid w:val="00B323CC"/>
    <w:rsid w:val="00B347B3"/>
    <w:rsid w:val="00B44CE9"/>
    <w:rsid w:val="00B474CB"/>
    <w:rsid w:val="00B479E1"/>
    <w:rsid w:val="00B52B7C"/>
    <w:rsid w:val="00B533DF"/>
    <w:rsid w:val="00B53B9A"/>
    <w:rsid w:val="00B54B06"/>
    <w:rsid w:val="00B605F5"/>
    <w:rsid w:val="00B6099F"/>
    <w:rsid w:val="00B60D20"/>
    <w:rsid w:val="00B6113E"/>
    <w:rsid w:val="00B61517"/>
    <w:rsid w:val="00B62F93"/>
    <w:rsid w:val="00B6329B"/>
    <w:rsid w:val="00B64F49"/>
    <w:rsid w:val="00B717FB"/>
    <w:rsid w:val="00B744A2"/>
    <w:rsid w:val="00B77DD4"/>
    <w:rsid w:val="00B81FC7"/>
    <w:rsid w:val="00B82473"/>
    <w:rsid w:val="00B86DC6"/>
    <w:rsid w:val="00BA1BF1"/>
    <w:rsid w:val="00BA25AB"/>
    <w:rsid w:val="00BA798C"/>
    <w:rsid w:val="00BB3594"/>
    <w:rsid w:val="00BB4052"/>
    <w:rsid w:val="00BB774A"/>
    <w:rsid w:val="00BC1C2B"/>
    <w:rsid w:val="00BC252C"/>
    <w:rsid w:val="00BC2545"/>
    <w:rsid w:val="00BC3BB1"/>
    <w:rsid w:val="00BC6158"/>
    <w:rsid w:val="00BD0458"/>
    <w:rsid w:val="00BD0ABD"/>
    <w:rsid w:val="00BD617D"/>
    <w:rsid w:val="00BE4B2C"/>
    <w:rsid w:val="00BF47A8"/>
    <w:rsid w:val="00BF7BD0"/>
    <w:rsid w:val="00C0033A"/>
    <w:rsid w:val="00C01099"/>
    <w:rsid w:val="00C031CD"/>
    <w:rsid w:val="00C05EEB"/>
    <w:rsid w:val="00C203B4"/>
    <w:rsid w:val="00C25581"/>
    <w:rsid w:val="00C402F8"/>
    <w:rsid w:val="00C4435B"/>
    <w:rsid w:val="00C50FDC"/>
    <w:rsid w:val="00C70400"/>
    <w:rsid w:val="00C778DD"/>
    <w:rsid w:val="00C82C9C"/>
    <w:rsid w:val="00C83BFB"/>
    <w:rsid w:val="00C92502"/>
    <w:rsid w:val="00C92A2A"/>
    <w:rsid w:val="00C9497D"/>
    <w:rsid w:val="00C94CD7"/>
    <w:rsid w:val="00C95C39"/>
    <w:rsid w:val="00C9773A"/>
    <w:rsid w:val="00CA1533"/>
    <w:rsid w:val="00CA4408"/>
    <w:rsid w:val="00CA68F4"/>
    <w:rsid w:val="00CB096F"/>
    <w:rsid w:val="00CB51CF"/>
    <w:rsid w:val="00CC148B"/>
    <w:rsid w:val="00CC1932"/>
    <w:rsid w:val="00CC43E3"/>
    <w:rsid w:val="00CC5F0D"/>
    <w:rsid w:val="00CD449C"/>
    <w:rsid w:val="00CD497C"/>
    <w:rsid w:val="00CD61A2"/>
    <w:rsid w:val="00CE4E59"/>
    <w:rsid w:val="00CE7C7F"/>
    <w:rsid w:val="00CF1128"/>
    <w:rsid w:val="00CF1FBA"/>
    <w:rsid w:val="00CF31A4"/>
    <w:rsid w:val="00CF653B"/>
    <w:rsid w:val="00D013F6"/>
    <w:rsid w:val="00D03A73"/>
    <w:rsid w:val="00D049E8"/>
    <w:rsid w:val="00D065D0"/>
    <w:rsid w:val="00D069E1"/>
    <w:rsid w:val="00D11EC5"/>
    <w:rsid w:val="00D23509"/>
    <w:rsid w:val="00D25B6E"/>
    <w:rsid w:val="00D35636"/>
    <w:rsid w:val="00D363E9"/>
    <w:rsid w:val="00D45037"/>
    <w:rsid w:val="00D50B2C"/>
    <w:rsid w:val="00D612AA"/>
    <w:rsid w:val="00D63668"/>
    <w:rsid w:val="00D70611"/>
    <w:rsid w:val="00D846F9"/>
    <w:rsid w:val="00D84725"/>
    <w:rsid w:val="00D916D2"/>
    <w:rsid w:val="00D95153"/>
    <w:rsid w:val="00D95B2C"/>
    <w:rsid w:val="00D96A35"/>
    <w:rsid w:val="00D9744B"/>
    <w:rsid w:val="00DA391A"/>
    <w:rsid w:val="00DB1593"/>
    <w:rsid w:val="00DB494F"/>
    <w:rsid w:val="00DB67D6"/>
    <w:rsid w:val="00DB7E6C"/>
    <w:rsid w:val="00DC2CDA"/>
    <w:rsid w:val="00DC60E7"/>
    <w:rsid w:val="00DE2220"/>
    <w:rsid w:val="00DF1236"/>
    <w:rsid w:val="00DF38B3"/>
    <w:rsid w:val="00E00210"/>
    <w:rsid w:val="00E22438"/>
    <w:rsid w:val="00E4430C"/>
    <w:rsid w:val="00E51929"/>
    <w:rsid w:val="00E54BA9"/>
    <w:rsid w:val="00E565B1"/>
    <w:rsid w:val="00E667A1"/>
    <w:rsid w:val="00E6752D"/>
    <w:rsid w:val="00E71399"/>
    <w:rsid w:val="00E727A9"/>
    <w:rsid w:val="00E73289"/>
    <w:rsid w:val="00E74A81"/>
    <w:rsid w:val="00E75130"/>
    <w:rsid w:val="00E75A71"/>
    <w:rsid w:val="00E77F8D"/>
    <w:rsid w:val="00E83574"/>
    <w:rsid w:val="00E83FA0"/>
    <w:rsid w:val="00E8616F"/>
    <w:rsid w:val="00E944D5"/>
    <w:rsid w:val="00EA0096"/>
    <w:rsid w:val="00EA2989"/>
    <w:rsid w:val="00EB2502"/>
    <w:rsid w:val="00EC7876"/>
    <w:rsid w:val="00EE2788"/>
    <w:rsid w:val="00EE4526"/>
    <w:rsid w:val="00F0307C"/>
    <w:rsid w:val="00F03889"/>
    <w:rsid w:val="00F0496B"/>
    <w:rsid w:val="00F10EDD"/>
    <w:rsid w:val="00F144D6"/>
    <w:rsid w:val="00F231ED"/>
    <w:rsid w:val="00F27BD3"/>
    <w:rsid w:val="00F32E20"/>
    <w:rsid w:val="00F42F48"/>
    <w:rsid w:val="00F45107"/>
    <w:rsid w:val="00F643A7"/>
    <w:rsid w:val="00F67DA2"/>
    <w:rsid w:val="00F72E00"/>
    <w:rsid w:val="00F733B4"/>
    <w:rsid w:val="00F7493B"/>
    <w:rsid w:val="00F845AD"/>
    <w:rsid w:val="00F95E46"/>
    <w:rsid w:val="00F96B10"/>
    <w:rsid w:val="00FA2493"/>
    <w:rsid w:val="00FA2EC9"/>
    <w:rsid w:val="00FB1483"/>
    <w:rsid w:val="00FC13B9"/>
    <w:rsid w:val="00FD1674"/>
    <w:rsid w:val="00FD3CBC"/>
    <w:rsid w:val="00FE2D89"/>
    <w:rsid w:val="00FE3B29"/>
    <w:rsid w:val="00FE48F6"/>
    <w:rsid w:val="00FF0953"/>
    <w:rsid w:val="00FF2F9E"/>
    <w:rsid w:val="015563CA"/>
    <w:rsid w:val="02E36F79"/>
    <w:rsid w:val="02EC12F2"/>
    <w:rsid w:val="02F14E4E"/>
    <w:rsid w:val="0319054D"/>
    <w:rsid w:val="03719049"/>
    <w:rsid w:val="0391EF48"/>
    <w:rsid w:val="04BFF6C8"/>
    <w:rsid w:val="0566C765"/>
    <w:rsid w:val="05AD4C5C"/>
    <w:rsid w:val="06277693"/>
    <w:rsid w:val="0655D14B"/>
    <w:rsid w:val="074DB2F4"/>
    <w:rsid w:val="0784F664"/>
    <w:rsid w:val="07E7DD5E"/>
    <w:rsid w:val="083008F5"/>
    <w:rsid w:val="08368CC1"/>
    <w:rsid w:val="08B6AD10"/>
    <w:rsid w:val="08FF28C1"/>
    <w:rsid w:val="0A1A2791"/>
    <w:rsid w:val="0A552B4C"/>
    <w:rsid w:val="0BAA69DC"/>
    <w:rsid w:val="0C262B02"/>
    <w:rsid w:val="0C460469"/>
    <w:rsid w:val="0C91464F"/>
    <w:rsid w:val="0CA6EC35"/>
    <w:rsid w:val="0CD68A6E"/>
    <w:rsid w:val="0CF3BCA4"/>
    <w:rsid w:val="0D1D6CC9"/>
    <w:rsid w:val="0D37A58F"/>
    <w:rsid w:val="0D636882"/>
    <w:rsid w:val="0DFD1D19"/>
    <w:rsid w:val="0E32F06C"/>
    <w:rsid w:val="0ECCB630"/>
    <w:rsid w:val="0F458B19"/>
    <w:rsid w:val="0F9B0C8B"/>
    <w:rsid w:val="0FCE9A50"/>
    <w:rsid w:val="104438D9"/>
    <w:rsid w:val="10ED9868"/>
    <w:rsid w:val="10FE4220"/>
    <w:rsid w:val="111FD29D"/>
    <w:rsid w:val="11FAA0E0"/>
    <w:rsid w:val="126CDEB5"/>
    <w:rsid w:val="140A775A"/>
    <w:rsid w:val="14C87DCA"/>
    <w:rsid w:val="160BEAD8"/>
    <w:rsid w:val="17748043"/>
    <w:rsid w:val="17D45356"/>
    <w:rsid w:val="185550A1"/>
    <w:rsid w:val="188C2A98"/>
    <w:rsid w:val="1926C83B"/>
    <w:rsid w:val="19E6A17D"/>
    <w:rsid w:val="1A38A1E5"/>
    <w:rsid w:val="1A66F75D"/>
    <w:rsid w:val="1AFF2826"/>
    <w:rsid w:val="1B3DBF2F"/>
    <w:rsid w:val="1BA00E24"/>
    <w:rsid w:val="1BA0B531"/>
    <w:rsid w:val="1BB103AE"/>
    <w:rsid w:val="1C713FA9"/>
    <w:rsid w:val="1C73B545"/>
    <w:rsid w:val="1C765498"/>
    <w:rsid w:val="1C85C71A"/>
    <w:rsid w:val="1CEBEEE0"/>
    <w:rsid w:val="1D015EFC"/>
    <w:rsid w:val="1D27CBE3"/>
    <w:rsid w:val="1D4E22D1"/>
    <w:rsid w:val="1EA06784"/>
    <w:rsid w:val="1EABD783"/>
    <w:rsid w:val="1F98999D"/>
    <w:rsid w:val="1FC59DD3"/>
    <w:rsid w:val="20D0D4BF"/>
    <w:rsid w:val="2191CD74"/>
    <w:rsid w:val="223300F7"/>
    <w:rsid w:val="22DB5349"/>
    <w:rsid w:val="234F9EA2"/>
    <w:rsid w:val="2379F2A8"/>
    <w:rsid w:val="23A11FBF"/>
    <w:rsid w:val="24554848"/>
    <w:rsid w:val="24D649F4"/>
    <w:rsid w:val="24F2511A"/>
    <w:rsid w:val="25BA5125"/>
    <w:rsid w:val="26131FFD"/>
    <w:rsid w:val="26B43E3A"/>
    <w:rsid w:val="26F201C0"/>
    <w:rsid w:val="272F499D"/>
    <w:rsid w:val="28119E39"/>
    <w:rsid w:val="28B1B451"/>
    <w:rsid w:val="28CBC57B"/>
    <w:rsid w:val="28E3076C"/>
    <w:rsid w:val="2A94EB34"/>
    <w:rsid w:val="2BAFF4FD"/>
    <w:rsid w:val="2BEED23F"/>
    <w:rsid w:val="2C442291"/>
    <w:rsid w:val="2C575C1D"/>
    <w:rsid w:val="2C79944D"/>
    <w:rsid w:val="2D395985"/>
    <w:rsid w:val="2DA9D805"/>
    <w:rsid w:val="2EA87A60"/>
    <w:rsid w:val="2F06092B"/>
    <w:rsid w:val="2F7D8860"/>
    <w:rsid w:val="2F8B3BCD"/>
    <w:rsid w:val="2FC8BC80"/>
    <w:rsid w:val="2FD5B41F"/>
    <w:rsid w:val="2FFBD484"/>
    <w:rsid w:val="30408AA8"/>
    <w:rsid w:val="3115CAB6"/>
    <w:rsid w:val="316390C3"/>
    <w:rsid w:val="325913B6"/>
    <w:rsid w:val="327E7E02"/>
    <w:rsid w:val="331AC690"/>
    <w:rsid w:val="34A1E6AF"/>
    <w:rsid w:val="357F2E17"/>
    <w:rsid w:val="35A7C40B"/>
    <w:rsid w:val="363418DE"/>
    <w:rsid w:val="368A16ED"/>
    <w:rsid w:val="36A50644"/>
    <w:rsid w:val="36EA45A9"/>
    <w:rsid w:val="3720FF84"/>
    <w:rsid w:val="377684BC"/>
    <w:rsid w:val="37A3D228"/>
    <w:rsid w:val="38040B7C"/>
    <w:rsid w:val="382F260F"/>
    <w:rsid w:val="3B0B0FC8"/>
    <w:rsid w:val="3BDBF803"/>
    <w:rsid w:val="3C264DFF"/>
    <w:rsid w:val="3CA54498"/>
    <w:rsid w:val="3CCF640F"/>
    <w:rsid w:val="3D260CD5"/>
    <w:rsid w:val="3EA0DB7F"/>
    <w:rsid w:val="3EBC3EB7"/>
    <w:rsid w:val="3F86B211"/>
    <w:rsid w:val="3FB98B9C"/>
    <w:rsid w:val="3FCBF2CA"/>
    <w:rsid w:val="400F3384"/>
    <w:rsid w:val="4063E2FB"/>
    <w:rsid w:val="4071DD8C"/>
    <w:rsid w:val="40CF9092"/>
    <w:rsid w:val="41669D55"/>
    <w:rsid w:val="421E67E1"/>
    <w:rsid w:val="42FBCE95"/>
    <w:rsid w:val="438EE8F2"/>
    <w:rsid w:val="441A7D18"/>
    <w:rsid w:val="4463F90A"/>
    <w:rsid w:val="450CAD8A"/>
    <w:rsid w:val="45EEACB2"/>
    <w:rsid w:val="468F2570"/>
    <w:rsid w:val="46C70CE7"/>
    <w:rsid w:val="4799EC64"/>
    <w:rsid w:val="47ECD30D"/>
    <w:rsid w:val="47EDDDFF"/>
    <w:rsid w:val="48B0051F"/>
    <w:rsid w:val="48CC1ADA"/>
    <w:rsid w:val="48D46806"/>
    <w:rsid w:val="4A39FA5F"/>
    <w:rsid w:val="4A4286B0"/>
    <w:rsid w:val="4A4B176A"/>
    <w:rsid w:val="4CBAE343"/>
    <w:rsid w:val="4D1E439A"/>
    <w:rsid w:val="4DF9E24A"/>
    <w:rsid w:val="4E2F89F3"/>
    <w:rsid w:val="4EB1CCD4"/>
    <w:rsid w:val="4ED6236C"/>
    <w:rsid w:val="4F40173D"/>
    <w:rsid w:val="503E1BBA"/>
    <w:rsid w:val="5053E4FE"/>
    <w:rsid w:val="512F8832"/>
    <w:rsid w:val="52737C65"/>
    <w:rsid w:val="52BE8D6B"/>
    <w:rsid w:val="54A8C3F7"/>
    <w:rsid w:val="55369511"/>
    <w:rsid w:val="570A559C"/>
    <w:rsid w:val="57699361"/>
    <w:rsid w:val="5772B473"/>
    <w:rsid w:val="57F33701"/>
    <w:rsid w:val="57F77641"/>
    <w:rsid w:val="59477722"/>
    <w:rsid w:val="59C97DA6"/>
    <w:rsid w:val="59FD1351"/>
    <w:rsid w:val="5A2BDB83"/>
    <w:rsid w:val="5C5F319F"/>
    <w:rsid w:val="5CA55B7A"/>
    <w:rsid w:val="5D0669FF"/>
    <w:rsid w:val="5D6C95A4"/>
    <w:rsid w:val="5DC9BA0E"/>
    <w:rsid w:val="5E853896"/>
    <w:rsid w:val="5ECCABF0"/>
    <w:rsid w:val="5F16CE36"/>
    <w:rsid w:val="5F67667D"/>
    <w:rsid w:val="5FFFDABE"/>
    <w:rsid w:val="61825B97"/>
    <w:rsid w:val="61E5C03A"/>
    <w:rsid w:val="621C076C"/>
    <w:rsid w:val="625A1B26"/>
    <w:rsid w:val="62AE7808"/>
    <w:rsid w:val="63434D78"/>
    <w:rsid w:val="648BE51E"/>
    <w:rsid w:val="64BBC2EC"/>
    <w:rsid w:val="64D4FE77"/>
    <w:rsid w:val="64F2F5E3"/>
    <w:rsid w:val="6536BAE2"/>
    <w:rsid w:val="65948F17"/>
    <w:rsid w:val="65AB5ECE"/>
    <w:rsid w:val="66FE53BB"/>
    <w:rsid w:val="67CD2B4E"/>
    <w:rsid w:val="68729821"/>
    <w:rsid w:val="69001DE0"/>
    <w:rsid w:val="693D5127"/>
    <w:rsid w:val="6A2079AF"/>
    <w:rsid w:val="6A58466E"/>
    <w:rsid w:val="6A739D21"/>
    <w:rsid w:val="6AB1C249"/>
    <w:rsid w:val="6AD7FBC7"/>
    <w:rsid w:val="6ADE61F9"/>
    <w:rsid w:val="6AF5E4BA"/>
    <w:rsid w:val="6B04E568"/>
    <w:rsid w:val="6B42F0D2"/>
    <w:rsid w:val="6D0C75EA"/>
    <w:rsid w:val="6D5612A5"/>
    <w:rsid w:val="6D7EEDCE"/>
    <w:rsid w:val="6DCC45E6"/>
    <w:rsid w:val="6DEADFA8"/>
    <w:rsid w:val="6DF3ABFA"/>
    <w:rsid w:val="700F9505"/>
    <w:rsid w:val="70181348"/>
    <w:rsid w:val="7030641F"/>
    <w:rsid w:val="70A032D2"/>
    <w:rsid w:val="7127546F"/>
    <w:rsid w:val="718680A4"/>
    <w:rsid w:val="737567DB"/>
    <w:rsid w:val="743B8A1E"/>
    <w:rsid w:val="74838837"/>
    <w:rsid w:val="75D628F6"/>
    <w:rsid w:val="76C36EF8"/>
    <w:rsid w:val="77A08A4A"/>
    <w:rsid w:val="77A5698F"/>
    <w:rsid w:val="77AC1DD6"/>
    <w:rsid w:val="77CE5384"/>
    <w:rsid w:val="7917EB67"/>
    <w:rsid w:val="797CEFDA"/>
    <w:rsid w:val="79AEFD27"/>
    <w:rsid w:val="79C73ADF"/>
    <w:rsid w:val="7B49B5C8"/>
    <w:rsid w:val="7BA8F4ED"/>
    <w:rsid w:val="7BB767C0"/>
    <w:rsid w:val="7D77FC4B"/>
    <w:rsid w:val="7DD9B414"/>
    <w:rsid w:val="7E4B7DB5"/>
    <w:rsid w:val="7E572CF7"/>
    <w:rsid w:val="7E9672E6"/>
    <w:rsid w:val="7F61A8E2"/>
    <w:rsid w:val="7FB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8D49D6"/>
  <w15:chartTrackingRefBased/>
  <w15:docId w15:val="{07691495-1FAD-494A-B982-B2548DDF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8A8"/>
  </w:style>
  <w:style w:type="paragraph" w:styleId="Nagwek1">
    <w:name w:val="heading 1"/>
    <w:basedOn w:val="Normalny"/>
    <w:next w:val="Normalny"/>
    <w:link w:val="Nagwek1Znak"/>
    <w:uiPriority w:val="9"/>
    <w:qFormat/>
    <w:rsid w:val="00B6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5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5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5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5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5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5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5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5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5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5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51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517"/>
  </w:style>
  <w:style w:type="paragraph" w:styleId="Stopka">
    <w:name w:val="footer"/>
    <w:basedOn w:val="Normalny"/>
    <w:link w:val="StopkaZnak"/>
    <w:uiPriority w:val="99"/>
    <w:unhideWhenUsed/>
    <w:rsid w:val="00B6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517"/>
  </w:style>
  <w:style w:type="character" w:styleId="Numerwiersza">
    <w:name w:val="line number"/>
    <w:basedOn w:val="Domylnaczcionkaakapitu"/>
    <w:uiPriority w:val="99"/>
    <w:semiHidden/>
    <w:unhideWhenUsed/>
    <w:rsid w:val="00B61517"/>
  </w:style>
  <w:style w:type="character" w:styleId="Hipercze">
    <w:name w:val="Hyperlink"/>
    <w:basedOn w:val="Domylnaczcionkaakapitu"/>
    <w:uiPriority w:val="99"/>
    <w:unhideWhenUsed/>
    <w:rsid w:val="00B61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151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B61517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151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5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1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151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-Siatka">
    <w:name w:val="Table Grid"/>
    <w:basedOn w:val="Standardowy"/>
    <w:uiPriority w:val="39"/>
    <w:rsid w:val="00B323CC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43A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43A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B1593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1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0A731A8A491544AA69317036E96AF7" ma:contentTypeVersion="12" ma:contentTypeDescription="Utwórz nowy dokument." ma:contentTypeScope="" ma:versionID="30abc11e40e9f3f0c2497027a98d3dae">
  <xsd:schema xmlns:xsd="http://www.w3.org/2001/XMLSchema" xmlns:xs="http://www.w3.org/2001/XMLSchema" xmlns:p="http://schemas.microsoft.com/office/2006/metadata/properties" xmlns:ns3="5b4b1cf0-7725-45ab-b8c4-7386ec42b854" targetNamespace="http://schemas.microsoft.com/office/2006/metadata/properties" ma:root="true" ma:fieldsID="8ad46e2d53a1e4eac90723a170024936" ns3:_="">
    <xsd:import namespace="5b4b1cf0-7725-45ab-b8c4-7386ec42b85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1cf0-7725-45ab-b8c4-7386ec42b85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b1cf0-7725-45ab-b8c4-7386ec42b854" xsi:nil="true"/>
  </documentManagement>
</p:properties>
</file>

<file path=customXml/itemProps1.xml><?xml version="1.0" encoding="utf-8"?>
<ds:datastoreItem xmlns:ds="http://schemas.openxmlformats.org/officeDocument/2006/customXml" ds:itemID="{CEC77E2B-4A43-4B6E-95DD-FA1F65A2E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6EA49-3C78-4E22-968A-7DA01E32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1cf0-7725-45ab-b8c4-7386ec42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474E3-EF07-4111-8743-7CCF64ACE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55BEA-3D4C-4F02-9409-1ED494907F7B}">
  <ds:schemaRefs>
    <ds:schemaRef ds:uri="http://schemas.microsoft.com/office/2006/metadata/properties"/>
    <ds:schemaRef ds:uri="http://schemas.microsoft.com/office/infopath/2007/PartnerControls"/>
    <ds:schemaRef ds:uri="5b4b1cf0-7725-45ab-b8c4-7386ec42b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Cichy</dc:creator>
  <cp:keywords/>
  <dc:description/>
  <cp:lastModifiedBy>Joanna Kalka</cp:lastModifiedBy>
  <cp:revision>2</cp:revision>
  <cp:lastPrinted>2026-02-24T07:15:00Z</cp:lastPrinted>
  <dcterms:created xsi:type="dcterms:W3CDTF">2026-02-27T08:48:00Z</dcterms:created>
  <dcterms:modified xsi:type="dcterms:W3CDTF">2026-02-27T08:48:00Z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0x010100E60A731A8A491544AA69317036E96AF7</vt:lpwstr>
  </property>
</Properties>
</file>