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8" w:type="dxa"/>
        <w:tblLook w:val="04A0" w:firstRow="1" w:lastRow="0" w:firstColumn="1" w:lastColumn="0" w:noHBand="0" w:noVBand="1"/>
      </w:tblPr>
      <w:tblGrid>
        <w:gridCol w:w="3686"/>
        <w:gridCol w:w="2551"/>
        <w:gridCol w:w="2268"/>
        <w:gridCol w:w="993"/>
      </w:tblGrid>
      <w:tr w:rsidR="00256EC1" w:rsidRPr="00256EC1" w14:paraId="5F0E421C" w14:textId="77777777" w:rsidTr="00C02B1A">
        <w:trPr>
          <w:trHeight w:val="300"/>
        </w:trPr>
        <w:tc>
          <w:tcPr>
            <w:tcW w:w="850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6ACBC" w14:textId="77777777" w:rsidR="00256EC1" w:rsidRPr="00256EC1" w:rsidRDefault="00256EC1" w:rsidP="00256EC1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56EC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Table 1. The baseline characteristics of participants.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D86EE" w14:textId="77777777" w:rsidR="00256EC1" w:rsidRPr="00256EC1" w:rsidRDefault="00256EC1" w:rsidP="00256EC1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256EC1" w:rsidRPr="00256EC1" w14:paraId="3410378D" w14:textId="77777777" w:rsidTr="00C02B1A">
        <w:trPr>
          <w:trHeight w:val="620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0B0A5B" w14:textId="68DBDA82" w:rsidR="00256EC1" w:rsidRPr="00256EC1" w:rsidRDefault="00256EC1" w:rsidP="007E566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56E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Characteristic</w:t>
            </w:r>
            <w:r w:rsidR="000F3708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F992B42" w14:textId="659D54EA" w:rsidR="00256EC1" w:rsidRPr="00256EC1" w:rsidRDefault="00256EC1" w:rsidP="007E566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56E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Osteoblastic </w:t>
            </w:r>
            <w:r w:rsidR="00B150F2" w:rsidRPr="00DE5472">
              <w:rPr>
                <w:rFonts w:ascii="Times New Roman" w:hAnsi="Times New Roman"/>
                <w:sz w:val="24"/>
                <w:szCs w:val="24"/>
              </w:rPr>
              <w:t>metastasis</w:t>
            </w:r>
            <w:r w:rsidRPr="00256E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(n=51 patients)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9DAAA4C" w14:textId="667D8BBB" w:rsidR="007E5660" w:rsidRDefault="00256EC1" w:rsidP="007E5660">
            <w:pPr>
              <w:widowControl/>
              <w:jc w:val="center"/>
              <w:rPr>
                <w:ins w:id="0" w:author="479783724@qq.com" w:date="2024-05-10T16:32:00Z" w16du:dateUtc="2024-05-10T08:32:00Z"/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256E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Bone island</w:t>
            </w:r>
            <w:r w:rsidR="00A540F2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s</w:t>
            </w:r>
          </w:p>
          <w:p w14:paraId="121D79E4" w14:textId="37998170" w:rsidR="00256EC1" w:rsidRPr="00256EC1" w:rsidRDefault="00256EC1" w:rsidP="007E566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56E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(n=74 patients)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D9DD6C" w14:textId="77777777" w:rsidR="00256EC1" w:rsidRPr="00256EC1" w:rsidRDefault="00256EC1" w:rsidP="007E566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56EC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P</w:t>
            </w:r>
            <w:r w:rsidRPr="00256E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value</w:t>
            </w:r>
          </w:p>
        </w:tc>
      </w:tr>
      <w:tr w:rsidR="00256EC1" w:rsidRPr="00256EC1" w14:paraId="7985C99A" w14:textId="77777777" w:rsidTr="00C02B1A">
        <w:trPr>
          <w:trHeight w:val="31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FE25A" w14:textId="7639A630" w:rsidR="00256EC1" w:rsidRPr="00256EC1" w:rsidRDefault="007C421F" w:rsidP="00256EC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C421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Number</w:t>
            </w:r>
            <w:r w:rsidR="00256EC1" w:rsidRPr="00256E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of lesions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0B977F" w14:textId="77777777" w:rsidR="00256EC1" w:rsidRPr="00256EC1" w:rsidRDefault="00256EC1" w:rsidP="00256EC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56E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BFC645" w14:textId="77777777" w:rsidR="00256EC1" w:rsidRPr="00256EC1" w:rsidRDefault="00256EC1" w:rsidP="00256EC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56E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60475" w14:textId="77777777" w:rsidR="00256EC1" w:rsidRPr="00256EC1" w:rsidRDefault="00256EC1" w:rsidP="00256EC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56EC1" w:rsidRPr="00256EC1" w14:paraId="1B99561F" w14:textId="77777777" w:rsidTr="00C02B1A">
        <w:trPr>
          <w:trHeight w:val="31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9415A1" w14:textId="77777777" w:rsidR="00256EC1" w:rsidRPr="00256EC1" w:rsidRDefault="00256EC1" w:rsidP="00256EC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56E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Gender (male /female)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0E7E8D" w14:textId="77777777" w:rsidR="00256EC1" w:rsidRPr="00256EC1" w:rsidRDefault="00256EC1" w:rsidP="00256EC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56E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27/24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19E8D9" w14:textId="77777777" w:rsidR="00256EC1" w:rsidRPr="00256EC1" w:rsidRDefault="00256EC1" w:rsidP="00256EC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56E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39/35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6AFF7" w14:textId="77777777" w:rsidR="00256EC1" w:rsidRPr="00256EC1" w:rsidRDefault="00256EC1" w:rsidP="00256EC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56E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</w:t>
            </w:r>
          </w:p>
        </w:tc>
      </w:tr>
      <w:tr w:rsidR="00256EC1" w:rsidRPr="00256EC1" w14:paraId="318F271A" w14:textId="77777777" w:rsidTr="00C02B1A">
        <w:trPr>
          <w:trHeight w:val="31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89B05D" w14:textId="77777777" w:rsidR="00256EC1" w:rsidRPr="00256EC1" w:rsidRDefault="00256EC1" w:rsidP="00256EC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56E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Age, mean ± SD, years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3FC3BE" w14:textId="77777777" w:rsidR="00256EC1" w:rsidRPr="00256EC1" w:rsidRDefault="00256EC1" w:rsidP="00256EC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56E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60.45±11.83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450F56" w14:textId="77777777" w:rsidR="00256EC1" w:rsidRPr="00256EC1" w:rsidRDefault="00256EC1" w:rsidP="00256EC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56E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63.01±11.61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A42BD" w14:textId="77777777" w:rsidR="00256EC1" w:rsidRPr="00256EC1" w:rsidRDefault="00256EC1" w:rsidP="00256EC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56E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0.23</w:t>
            </w:r>
          </w:p>
        </w:tc>
      </w:tr>
      <w:tr w:rsidR="00256EC1" w:rsidRPr="00256EC1" w14:paraId="4D5AB0D5" w14:textId="77777777" w:rsidTr="00C02B1A">
        <w:trPr>
          <w:trHeight w:val="37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DBCD23" w14:textId="658896D8" w:rsidR="00256EC1" w:rsidRPr="00256EC1" w:rsidRDefault="00256EC1" w:rsidP="00256EC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56E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BMI,</w:t>
            </w:r>
            <w:r w:rsidR="00166CCC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256E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mean ± SD,</w:t>
            </w:r>
            <w:r w:rsidR="00166CCC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256E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kg/m</w:t>
            </w:r>
            <w:r w:rsidRPr="00256E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599680" w14:textId="77777777" w:rsidR="00256EC1" w:rsidRPr="00256EC1" w:rsidRDefault="00256EC1" w:rsidP="00256EC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56E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22.84±3.85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EF7DB8" w14:textId="77777777" w:rsidR="00256EC1" w:rsidRPr="00256EC1" w:rsidRDefault="00256EC1" w:rsidP="00256EC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56E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23.37±3.57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6F826" w14:textId="77777777" w:rsidR="00256EC1" w:rsidRPr="00256EC1" w:rsidRDefault="00256EC1" w:rsidP="00256EC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56E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0.44</w:t>
            </w:r>
          </w:p>
        </w:tc>
      </w:tr>
      <w:tr w:rsidR="00256EC1" w:rsidRPr="00256EC1" w14:paraId="768777A8" w14:textId="77777777" w:rsidTr="00C02B1A">
        <w:trPr>
          <w:trHeight w:val="31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3EABEE" w14:textId="00755CF0" w:rsidR="00256EC1" w:rsidRPr="00256EC1" w:rsidRDefault="00256EC1" w:rsidP="00256EC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56E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Lesion location (%)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256E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*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56870E" w14:textId="77777777" w:rsidR="00256EC1" w:rsidRPr="00256EC1" w:rsidRDefault="00256EC1" w:rsidP="00256EC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87E366" w14:textId="77777777" w:rsidR="00256EC1" w:rsidRPr="00256EC1" w:rsidRDefault="00256EC1" w:rsidP="00256EC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BAC8E" w14:textId="5CA51B0C" w:rsidR="00256EC1" w:rsidRPr="00256EC1" w:rsidRDefault="002C07F6" w:rsidP="00256EC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327AC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&lt;0.001</w:t>
            </w:r>
          </w:p>
        </w:tc>
      </w:tr>
      <w:tr w:rsidR="00256EC1" w:rsidRPr="00256EC1" w14:paraId="5ADFB4EF" w14:textId="77777777" w:rsidTr="00C02B1A">
        <w:trPr>
          <w:trHeight w:val="31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067173" w14:textId="77777777" w:rsidR="00256EC1" w:rsidRPr="00256EC1" w:rsidRDefault="00256EC1" w:rsidP="00256EC1">
            <w:pPr>
              <w:widowControl/>
              <w:ind w:firstLineChars="200" w:firstLine="48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56E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Thoracic vertebra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3B27B7" w14:textId="044720A1" w:rsidR="00256EC1" w:rsidRPr="00256EC1" w:rsidRDefault="00256EC1" w:rsidP="00256EC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56E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72 (58</w:t>
            </w:r>
            <w:r w:rsidR="007E5660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.1</w:t>
            </w:r>
            <w:r w:rsidRPr="00256E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%)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6F5046" w14:textId="77777777" w:rsidR="00256EC1" w:rsidRPr="00256EC1" w:rsidRDefault="00256EC1" w:rsidP="00256EC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56E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49 (41.2%)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7817E" w14:textId="77777777" w:rsidR="00256EC1" w:rsidRPr="00256EC1" w:rsidRDefault="00256EC1" w:rsidP="00256EC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56EC1" w:rsidRPr="00256EC1" w14:paraId="312454FD" w14:textId="77777777" w:rsidTr="00C02B1A">
        <w:trPr>
          <w:trHeight w:val="31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2D1FD2" w14:textId="77777777" w:rsidR="00256EC1" w:rsidRPr="00256EC1" w:rsidRDefault="00256EC1" w:rsidP="00256EC1">
            <w:pPr>
              <w:widowControl/>
              <w:ind w:firstLineChars="200" w:firstLine="48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56E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Lumbar vertebra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2AA3D1" w14:textId="77777777" w:rsidR="00256EC1" w:rsidRPr="00256EC1" w:rsidRDefault="00256EC1" w:rsidP="00256EC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56E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48 (38.7%)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DB4B50" w14:textId="1AABF2ED" w:rsidR="00256EC1" w:rsidRPr="00256EC1" w:rsidRDefault="00256EC1" w:rsidP="00256EC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56E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 (21</w:t>
            </w:r>
            <w:r w:rsidR="002848E5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.0</w:t>
            </w:r>
            <w:r w:rsidRPr="00256E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%)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5135B" w14:textId="77777777" w:rsidR="00256EC1" w:rsidRPr="00256EC1" w:rsidRDefault="00256EC1" w:rsidP="00256EC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56EC1" w:rsidRPr="00256EC1" w14:paraId="1A3F568E" w14:textId="77777777" w:rsidTr="00C02B1A">
        <w:trPr>
          <w:trHeight w:val="31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DD39F6" w14:textId="77777777" w:rsidR="00256EC1" w:rsidRPr="00256EC1" w:rsidRDefault="00256EC1" w:rsidP="00256EC1">
            <w:pPr>
              <w:widowControl/>
              <w:ind w:firstLineChars="200" w:firstLine="48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56E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Cervical and Sacral vertebrae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057A38" w14:textId="77777777" w:rsidR="00256EC1" w:rsidRPr="00256EC1" w:rsidRDefault="00256EC1" w:rsidP="00256EC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56E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 (2.4%)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2E86BE" w14:textId="77777777" w:rsidR="00256EC1" w:rsidRPr="00256EC1" w:rsidRDefault="00256EC1" w:rsidP="00256EC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56E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 (6.7%)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3FD0B" w14:textId="77777777" w:rsidR="00256EC1" w:rsidRPr="00256EC1" w:rsidRDefault="00256EC1" w:rsidP="00256EC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56EC1" w:rsidRPr="00256EC1" w14:paraId="510965F3" w14:textId="77777777" w:rsidTr="00C02B1A">
        <w:trPr>
          <w:trHeight w:val="31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E84AF9" w14:textId="77777777" w:rsidR="00256EC1" w:rsidRPr="00256EC1" w:rsidRDefault="00256EC1" w:rsidP="00256EC1">
            <w:pPr>
              <w:widowControl/>
              <w:ind w:firstLineChars="200" w:firstLine="48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56E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Pelvis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90ED94" w14:textId="77777777" w:rsidR="00256EC1" w:rsidRPr="00256EC1" w:rsidRDefault="00256EC1" w:rsidP="00256EC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56E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 (0.8%)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7064E" w14:textId="77777777" w:rsidR="00256EC1" w:rsidRPr="00256EC1" w:rsidRDefault="00256EC1" w:rsidP="00256EC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56E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37 (31.1%)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9B95F" w14:textId="77777777" w:rsidR="00256EC1" w:rsidRPr="00256EC1" w:rsidRDefault="00256EC1" w:rsidP="00256EC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56EC1" w:rsidRPr="00256EC1" w14:paraId="2D47971D" w14:textId="77777777" w:rsidTr="00C02B1A">
        <w:trPr>
          <w:trHeight w:val="31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98FF74" w14:textId="317B26A0" w:rsidR="00256EC1" w:rsidRPr="00256EC1" w:rsidRDefault="00256EC1" w:rsidP="00256EC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56E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Primary</w:t>
            </w:r>
            <w:r w:rsidRPr="00256EC1">
              <w:rPr>
                <w:rFonts w:ascii="等线" w:eastAsia="等线" w:hAnsi="等线" w:cs="Times New Roman" w:hint="eastAsia"/>
                <w:color w:val="000000"/>
                <w:kern w:val="0"/>
                <w:szCs w:val="21"/>
              </w:rPr>
              <w:t xml:space="preserve"> </w:t>
            </w:r>
            <w:r w:rsidRPr="00256E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tumor</w:t>
            </w:r>
            <w:r w:rsidRPr="00256EC1">
              <w:rPr>
                <w:rFonts w:ascii="等线" w:eastAsia="等线" w:hAnsi="等线" w:cs="Times New Roman" w:hint="eastAsia"/>
                <w:color w:val="000000"/>
                <w:kern w:val="0"/>
                <w:szCs w:val="21"/>
              </w:rPr>
              <w:t xml:space="preserve"> </w:t>
            </w:r>
            <w:r w:rsidRPr="00256E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type (%)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256E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#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8CFFB9" w14:textId="77777777" w:rsidR="00256EC1" w:rsidRPr="00256EC1" w:rsidRDefault="00256EC1" w:rsidP="00256EC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3B3C58" w14:textId="77777777" w:rsidR="00256EC1" w:rsidRPr="00256EC1" w:rsidRDefault="00256EC1" w:rsidP="00256EC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6B12B" w14:textId="77777777" w:rsidR="00256EC1" w:rsidRPr="00256EC1" w:rsidRDefault="00256EC1" w:rsidP="00256EC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56EC1" w:rsidRPr="00256EC1" w14:paraId="5B9E0DEE" w14:textId="77777777" w:rsidTr="00C02B1A">
        <w:trPr>
          <w:trHeight w:val="31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7CFADE" w14:textId="77777777" w:rsidR="00256EC1" w:rsidRPr="00256EC1" w:rsidRDefault="00256EC1" w:rsidP="00256EC1">
            <w:pPr>
              <w:widowControl/>
              <w:ind w:firstLineChars="200" w:firstLine="48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56E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Lung cancer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B0ED7E" w14:textId="77777777" w:rsidR="00256EC1" w:rsidRPr="00256EC1" w:rsidRDefault="00256EC1" w:rsidP="00256EC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56E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 (37.3%)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93C242" w14:textId="77777777" w:rsidR="00256EC1" w:rsidRPr="00256EC1" w:rsidRDefault="00256EC1" w:rsidP="00256EC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56E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28 (37.8%)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01C64" w14:textId="77777777" w:rsidR="00256EC1" w:rsidRPr="00256EC1" w:rsidRDefault="00256EC1" w:rsidP="00256EC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56EC1" w:rsidRPr="00256EC1" w14:paraId="032CAA22" w14:textId="77777777" w:rsidTr="00C02B1A">
        <w:trPr>
          <w:trHeight w:val="31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8948FD" w14:textId="77777777" w:rsidR="00256EC1" w:rsidRPr="00256EC1" w:rsidRDefault="00256EC1" w:rsidP="00256EC1">
            <w:pPr>
              <w:widowControl/>
              <w:ind w:firstLineChars="200" w:firstLine="48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56E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Breast cancer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C1F079" w14:textId="77777777" w:rsidR="00256EC1" w:rsidRPr="00256EC1" w:rsidRDefault="00256EC1" w:rsidP="00256EC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56E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 (31.4%)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330E46" w14:textId="77777777" w:rsidR="00256EC1" w:rsidRPr="00256EC1" w:rsidRDefault="00256EC1" w:rsidP="00256EC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56E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 (14.9%)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775BC" w14:textId="77777777" w:rsidR="00256EC1" w:rsidRPr="00256EC1" w:rsidRDefault="00256EC1" w:rsidP="00256EC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56EC1" w:rsidRPr="00256EC1" w14:paraId="1BDB7CE4" w14:textId="77777777" w:rsidTr="00C02B1A">
        <w:trPr>
          <w:trHeight w:val="31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877F24" w14:textId="77777777" w:rsidR="00256EC1" w:rsidRPr="00256EC1" w:rsidRDefault="00256EC1" w:rsidP="00256EC1">
            <w:pPr>
              <w:widowControl/>
              <w:ind w:firstLineChars="200" w:firstLine="48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56E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Esophageal cancer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256909" w14:textId="77777777" w:rsidR="00256EC1" w:rsidRPr="00256EC1" w:rsidRDefault="00256EC1" w:rsidP="00256EC1">
            <w:pPr>
              <w:widowControl/>
              <w:ind w:firstLineChars="200" w:firstLine="48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B70C3" w14:textId="77777777" w:rsidR="00256EC1" w:rsidRPr="00256EC1" w:rsidRDefault="00256EC1" w:rsidP="00256EC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56E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 (6.8%)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1B14D" w14:textId="77777777" w:rsidR="00256EC1" w:rsidRPr="00256EC1" w:rsidRDefault="00256EC1" w:rsidP="00256EC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56EC1" w:rsidRPr="00256EC1" w14:paraId="01432996" w14:textId="77777777" w:rsidTr="00C02B1A">
        <w:trPr>
          <w:trHeight w:val="31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52E6DC" w14:textId="77777777" w:rsidR="00256EC1" w:rsidRPr="00256EC1" w:rsidRDefault="00256EC1" w:rsidP="00256EC1">
            <w:pPr>
              <w:widowControl/>
              <w:ind w:firstLineChars="200" w:firstLine="48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56E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Gastric cancer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6F5575" w14:textId="6A2283A3" w:rsidR="00256EC1" w:rsidRPr="00DE3676" w:rsidRDefault="00256EC1" w:rsidP="00256EC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DE3676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1 (2</w:t>
            </w:r>
            <w:r w:rsidR="00DE3676" w:rsidRPr="00DE3676">
              <w:rPr>
                <w:rFonts w:ascii="Times New Roman" w:eastAsia="等线" w:hAnsi="Times New Roman" w:cs="Times New Roman" w:hint="eastAsia"/>
                <w:kern w:val="0"/>
                <w:sz w:val="24"/>
                <w:szCs w:val="24"/>
              </w:rPr>
              <w:t>.0</w:t>
            </w:r>
            <w:r w:rsidRPr="00DE3676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%)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E4F42" w14:textId="77777777" w:rsidR="00256EC1" w:rsidRPr="00256EC1" w:rsidRDefault="00256EC1" w:rsidP="00256EC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56E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 (8.1%)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36413" w14:textId="77777777" w:rsidR="00256EC1" w:rsidRPr="00256EC1" w:rsidRDefault="00256EC1" w:rsidP="00256EC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56EC1" w:rsidRPr="00256EC1" w14:paraId="357A308D" w14:textId="77777777" w:rsidTr="00C02B1A">
        <w:trPr>
          <w:trHeight w:val="31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9F1C90" w14:textId="77777777" w:rsidR="00256EC1" w:rsidRPr="00256EC1" w:rsidRDefault="00256EC1" w:rsidP="00256EC1">
            <w:pPr>
              <w:widowControl/>
              <w:ind w:firstLineChars="200" w:firstLine="48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56E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Liver cancer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177536" w14:textId="77777777" w:rsidR="00256EC1" w:rsidRPr="00DE3676" w:rsidRDefault="00256EC1" w:rsidP="00256EC1">
            <w:pPr>
              <w:widowControl/>
              <w:ind w:firstLineChars="200" w:firstLine="480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F8871A" w14:textId="77777777" w:rsidR="00256EC1" w:rsidRPr="00256EC1" w:rsidRDefault="00256EC1" w:rsidP="00256EC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56E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 (4.1%)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3B096" w14:textId="77777777" w:rsidR="00256EC1" w:rsidRPr="00256EC1" w:rsidRDefault="00256EC1" w:rsidP="00256EC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56EC1" w:rsidRPr="00256EC1" w14:paraId="070CBB67" w14:textId="77777777" w:rsidTr="00C02B1A">
        <w:trPr>
          <w:trHeight w:val="31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A564B2" w14:textId="77777777" w:rsidR="00256EC1" w:rsidRPr="00256EC1" w:rsidRDefault="00256EC1" w:rsidP="00256EC1">
            <w:pPr>
              <w:widowControl/>
              <w:ind w:firstLineChars="200" w:firstLine="48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56E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Pancreatic cancer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14C17B" w14:textId="7D72968F" w:rsidR="00256EC1" w:rsidRPr="00DE3676" w:rsidRDefault="00256EC1" w:rsidP="00256EC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DE3676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1 (2</w:t>
            </w:r>
            <w:r w:rsidR="00DE3676" w:rsidRPr="00DE3676">
              <w:rPr>
                <w:rFonts w:ascii="Times New Roman" w:eastAsia="等线" w:hAnsi="Times New Roman" w:cs="Times New Roman" w:hint="eastAsia"/>
                <w:kern w:val="0"/>
                <w:sz w:val="24"/>
                <w:szCs w:val="24"/>
              </w:rPr>
              <w:t>.0</w:t>
            </w:r>
            <w:r w:rsidRPr="00DE3676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%)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4F43BB" w14:textId="77777777" w:rsidR="00256EC1" w:rsidRPr="00256EC1" w:rsidRDefault="00256EC1" w:rsidP="00256EC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56E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 (4.1%)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631AE" w14:textId="77777777" w:rsidR="00256EC1" w:rsidRPr="00256EC1" w:rsidRDefault="00256EC1" w:rsidP="00256EC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56EC1" w:rsidRPr="00256EC1" w14:paraId="15CC735C" w14:textId="77777777" w:rsidTr="00C02B1A">
        <w:trPr>
          <w:trHeight w:val="31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7E1412" w14:textId="77777777" w:rsidR="00256EC1" w:rsidRPr="00256EC1" w:rsidRDefault="00256EC1" w:rsidP="00256EC1">
            <w:pPr>
              <w:widowControl/>
              <w:ind w:firstLineChars="200" w:firstLine="48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56E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Colorectal cancer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D4AC1E" w14:textId="16A3CEA4" w:rsidR="00256EC1" w:rsidRPr="00DE3676" w:rsidRDefault="00256EC1" w:rsidP="00256EC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DE3676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1 (2</w:t>
            </w:r>
            <w:r w:rsidR="00DE3676" w:rsidRPr="00DE3676">
              <w:rPr>
                <w:rFonts w:ascii="Times New Roman" w:eastAsia="等线" w:hAnsi="Times New Roman" w:cs="Times New Roman" w:hint="eastAsia"/>
                <w:kern w:val="0"/>
                <w:sz w:val="24"/>
                <w:szCs w:val="24"/>
              </w:rPr>
              <w:t>.0</w:t>
            </w:r>
            <w:r w:rsidRPr="00DE3676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%)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DBA982" w14:textId="77777777" w:rsidR="00256EC1" w:rsidRPr="00256EC1" w:rsidRDefault="00256EC1" w:rsidP="00256EC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56E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 (12.2%)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292F3" w14:textId="77777777" w:rsidR="00256EC1" w:rsidRPr="00256EC1" w:rsidRDefault="00256EC1" w:rsidP="00256EC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56EC1" w:rsidRPr="00256EC1" w14:paraId="59CA3347" w14:textId="77777777" w:rsidTr="00C02B1A">
        <w:trPr>
          <w:trHeight w:val="31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72464B" w14:textId="77777777" w:rsidR="00256EC1" w:rsidRPr="00256EC1" w:rsidRDefault="00256EC1" w:rsidP="00256EC1">
            <w:pPr>
              <w:widowControl/>
              <w:ind w:firstLineChars="200" w:firstLine="48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56E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Renal cancer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FF9C17" w14:textId="77777777" w:rsidR="00256EC1" w:rsidRPr="00256EC1" w:rsidRDefault="00256EC1" w:rsidP="00256EC1">
            <w:pPr>
              <w:widowControl/>
              <w:ind w:firstLineChars="200" w:firstLine="48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13E6F7" w14:textId="77777777" w:rsidR="00256EC1" w:rsidRPr="00256EC1" w:rsidRDefault="00256EC1" w:rsidP="00256EC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56E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 (5.4%)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04595" w14:textId="77777777" w:rsidR="00256EC1" w:rsidRPr="00256EC1" w:rsidRDefault="00256EC1" w:rsidP="00256EC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56EC1" w:rsidRPr="00256EC1" w14:paraId="2A159B32" w14:textId="77777777" w:rsidTr="00C02B1A">
        <w:trPr>
          <w:trHeight w:val="31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1E15F1" w14:textId="77777777" w:rsidR="00256EC1" w:rsidRPr="00256EC1" w:rsidRDefault="00256EC1" w:rsidP="00256EC1">
            <w:pPr>
              <w:widowControl/>
              <w:ind w:firstLineChars="200" w:firstLine="48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56E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Prostate cancer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3C8EA6" w14:textId="77777777" w:rsidR="00256EC1" w:rsidRPr="00256EC1" w:rsidRDefault="00256EC1" w:rsidP="00256EC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56E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 (25.5%)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3956D1" w14:textId="77777777" w:rsidR="00256EC1" w:rsidRPr="00256EC1" w:rsidRDefault="00256EC1" w:rsidP="00256EC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56E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 (1.4%)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4419A" w14:textId="77777777" w:rsidR="00256EC1" w:rsidRPr="00256EC1" w:rsidRDefault="00256EC1" w:rsidP="00256EC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56EC1" w:rsidRPr="00256EC1" w14:paraId="72524998" w14:textId="77777777" w:rsidTr="002513A9">
        <w:trPr>
          <w:trHeight w:val="310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EF965F" w14:textId="77777777" w:rsidR="00256EC1" w:rsidRPr="00256EC1" w:rsidRDefault="00256EC1" w:rsidP="00256EC1">
            <w:pPr>
              <w:widowControl/>
              <w:ind w:firstLineChars="200" w:firstLine="48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56E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Others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687FC0" w14:textId="77777777" w:rsidR="00256EC1" w:rsidRPr="00256EC1" w:rsidRDefault="00256EC1" w:rsidP="00256EC1">
            <w:pPr>
              <w:widowControl/>
              <w:ind w:firstLineChars="200" w:firstLine="48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F995EF" w14:textId="77777777" w:rsidR="00256EC1" w:rsidRPr="00256EC1" w:rsidRDefault="00256EC1" w:rsidP="00256EC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56E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 (5.4%)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F9B99A" w14:textId="77777777" w:rsidR="00256EC1" w:rsidRPr="00256EC1" w:rsidRDefault="00256EC1" w:rsidP="00256EC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56EC1" w:rsidRPr="00256EC1" w14:paraId="3F71850E" w14:textId="77777777" w:rsidTr="002513A9">
        <w:trPr>
          <w:trHeight w:val="740"/>
        </w:trPr>
        <w:tc>
          <w:tcPr>
            <w:tcW w:w="9498" w:type="dxa"/>
            <w:gridSpan w:val="4"/>
            <w:tcBorders>
              <w:top w:val="single" w:sz="4" w:space="0" w:color="auto"/>
              <w:left w:val="nil"/>
              <w:right w:val="nil"/>
            </w:tcBorders>
            <w:vAlign w:val="bottom"/>
            <w:hideMark/>
          </w:tcPr>
          <w:p w14:paraId="59DE47B3" w14:textId="3716D29E" w:rsidR="00256EC1" w:rsidRPr="00256EC1" w:rsidRDefault="00256EC1" w:rsidP="00256EC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56E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Note. SD = standard deviation</w:t>
            </w:r>
            <w:r w:rsidR="000F3708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.</w:t>
            </w:r>
            <w:r w:rsidRPr="00256E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*</w:t>
            </w:r>
            <w:r w:rsidR="00F75186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256E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The data is the number of lesions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;</w:t>
            </w:r>
            <w:r w:rsidRPr="00256E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#</w:t>
            </w:r>
            <w:r w:rsidR="00F75186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256EC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The data is the number of patients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.</w:t>
            </w:r>
          </w:p>
        </w:tc>
      </w:tr>
    </w:tbl>
    <w:p w14:paraId="2DCAE48B" w14:textId="739409A3" w:rsidR="00327AC2" w:rsidRDefault="00327AC2">
      <w:pPr>
        <w:rPr>
          <w:rFonts w:hint="eastAsia"/>
        </w:rPr>
      </w:pPr>
    </w:p>
    <w:p w14:paraId="1142B890" w14:textId="34FFCFD1" w:rsidR="00327AC2" w:rsidRDefault="00327AC2">
      <w:pPr>
        <w:widowControl/>
        <w:jc w:val="left"/>
        <w:rPr>
          <w:rFonts w:hint="eastAsia"/>
        </w:rPr>
      </w:pPr>
    </w:p>
    <w:sectPr w:rsidR="00327AC2" w:rsidSect="00205E8A">
      <w:pgSz w:w="16838" w:h="11906" w:orient="landscape"/>
      <w:pgMar w:top="56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FD73F" w14:textId="77777777" w:rsidR="0034193F" w:rsidRDefault="0034193F" w:rsidP="00FD2BBE">
      <w:pPr>
        <w:rPr>
          <w:rFonts w:hint="eastAsia"/>
        </w:rPr>
      </w:pPr>
      <w:r>
        <w:separator/>
      </w:r>
    </w:p>
  </w:endnote>
  <w:endnote w:type="continuationSeparator" w:id="0">
    <w:p w14:paraId="5F8697FC" w14:textId="77777777" w:rsidR="0034193F" w:rsidRDefault="0034193F" w:rsidP="00FD2BB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B55FF" w14:textId="77777777" w:rsidR="0034193F" w:rsidRDefault="0034193F" w:rsidP="00FD2BBE">
      <w:pPr>
        <w:rPr>
          <w:rFonts w:hint="eastAsia"/>
        </w:rPr>
      </w:pPr>
      <w:r>
        <w:separator/>
      </w:r>
    </w:p>
  </w:footnote>
  <w:footnote w:type="continuationSeparator" w:id="0">
    <w:p w14:paraId="693F0446" w14:textId="77777777" w:rsidR="0034193F" w:rsidRDefault="0034193F" w:rsidP="00FD2BBE">
      <w:pPr>
        <w:rPr>
          <w:rFonts w:hint="eastAsia"/>
        </w:rPr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479783724@qq.com">
    <w15:presenceInfo w15:providerId="Windows Live" w15:userId="14e0d36174f22e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E9F"/>
    <w:rsid w:val="00016058"/>
    <w:rsid w:val="000305C6"/>
    <w:rsid w:val="0004770B"/>
    <w:rsid w:val="000623D2"/>
    <w:rsid w:val="000817FB"/>
    <w:rsid w:val="000E4A46"/>
    <w:rsid w:val="000F3708"/>
    <w:rsid w:val="00166CCC"/>
    <w:rsid w:val="001A0156"/>
    <w:rsid w:val="001E78BE"/>
    <w:rsid w:val="001F1256"/>
    <w:rsid w:val="00205E8A"/>
    <w:rsid w:val="002513A9"/>
    <w:rsid w:val="00256EC1"/>
    <w:rsid w:val="002848E5"/>
    <w:rsid w:val="00292B9F"/>
    <w:rsid w:val="002C07F6"/>
    <w:rsid w:val="002D7454"/>
    <w:rsid w:val="00327AC2"/>
    <w:rsid w:val="00333817"/>
    <w:rsid w:val="00336E74"/>
    <w:rsid w:val="0034193F"/>
    <w:rsid w:val="0040317B"/>
    <w:rsid w:val="004065DC"/>
    <w:rsid w:val="004B622F"/>
    <w:rsid w:val="00517DAF"/>
    <w:rsid w:val="00520701"/>
    <w:rsid w:val="005D17A7"/>
    <w:rsid w:val="005D7F79"/>
    <w:rsid w:val="00667339"/>
    <w:rsid w:val="0067195C"/>
    <w:rsid w:val="00793993"/>
    <w:rsid w:val="007C421F"/>
    <w:rsid w:val="007E5660"/>
    <w:rsid w:val="0086430C"/>
    <w:rsid w:val="00887FEE"/>
    <w:rsid w:val="008B56BB"/>
    <w:rsid w:val="00900B95"/>
    <w:rsid w:val="00906C68"/>
    <w:rsid w:val="00940328"/>
    <w:rsid w:val="00965A1B"/>
    <w:rsid w:val="00A3143A"/>
    <w:rsid w:val="00A32427"/>
    <w:rsid w:val="00A41DC9"/>
    <w:rsid w:val="00A540F2"/>
    <w:rsid w:val="00A71C09"/>
    <w:rsid w:val="00AD4E9F"/>
    <w:rsid w:val="00B150F2"/>
    <w:rsid w:val="00B36BCA"/>
    <w:rsid w:val="00B711B9"/>
    <w:rsid w:val="00BB69CB"/>
    <w:rsid w:val="00BC0A38"/>
    <w:rsid w:val="00BF0DDA"/>
    <w:rsid w:val="00C0008E"/>
    <w:rsid w:val="00C02B1A"/>
    <w:rsid w:val="00C50015"/>
    <w:rsid w:val="00C7626D"/>
    <w:rsid w:val="00C80882"/>
    <w:rsid w:val="00C84079"/>
    <w:rsid w:val="00C96A58"/>
    <w:rsid w:val="00D371F5"/>
    <w:rsid w:val="00D97272"/>
    <w:rsid w:val="00DA3205"/>
    <w:rsid w:val="00DC32F8"/>
    <w:rsid w:val="00DD4D95"/>
    <w:rsid w:val="00DE3676"/>
    <w:rsid w:val="00DF08CF"/>
    <w:rsid w:val="00E52BE7"/>
    <w:rsid w:val="00E5386E"/>
    <w:rsid w:val="00E56ADF"/>
    <w:rsid w:val="00E94149"/>
    <w:rsid w:val="00F311C6"/>
    <w:rsid w:val="00F75186"/>
    <w:rsid w:val="00FD2BBE"/>
    <w:rsid w:val="00FE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0A3A90"/>
  <w15:chartTrackingRefBased/>
  <w15:docId w15:val="{59F4AC58-CD58-45D8-AE15-EAFED56B4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2BB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D2BB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D2B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D2BBE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FD2BBE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FD2BBE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FD2BBE"/>
  </w:style>
  <w:style w:type="paragraph" w:styleId="aa">
    <w:name w:val="annotation subject"/>
    <w:basedOn w:val="a8"/>
    <w:next w:val="a8"/>
    <w:link w:val="ab"/>
    <w:uiPriority w:val="99"/>
    <w:semiHidden/>
    <w:unhideWhenUsed/>
    <w:rsid w:val="00FD2BBE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FD2BBE"/>
    <w:rPr>
      <w:b/>
      <w:bCs/>
    </w:rPr>
  </w:style>
  <w:style w:type="paragraph" w:styleId="ac">
    <w:name w:val="Revision"/>
    <w:hidden/>
    <w:uiPriority w:val="99"/>
    <w:semiHidden/>
    <w:rsid w:val="007E56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进芳 石</dc:creator>
  <cp:keywords/>
  <dc:description/>
  <cp:lastModifiedBy>进芳 石</cp:lastModifiedBy>
  <cp:revision>17</cp:revision>
  <dcterms:created xsi:type="dcterms:W3CDTF">2024-05-10T09:12:00Z</dcterms:created>
  <dcterms:modified xsi:type="dcterms:W3CDTF">2026-03-03T05:03:00Z</dcterms:modified>
</cp:coreProperties>
</file>